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C9086" w14:textId="105A58D0" w:rsidR="001D78ED" w:rsidRPr="001D78ED" w:rsidRDefault="001D78ED" w:rsidP="001D78ED">
      <w:pPr>
        <w:tabs>
          <w:tab w:val="center" w:pos="4536"/>
          <w:tab w:val="right" w:pos="8280"/>
          <w:tab w:val="right" w:pos="9639"/>
        </w:tabs>
        <w:ind w:right="2"/>
        <w:rPr>
          <w:rFonts w:ascii="Arial" w:eastAsia="MS Mincho" w:hAnsi="Arial"/>
          <w:b/>
          <w:noProof/>
        </w:rPr>
      </w:pPr>
      <w:bookmarkStart w:id="0" w:name="_Hlk7194408"/>
      <w:bookmarkStart w:id="1" w:name="OLE_LINK3"/>
      <w:r w:rsidRPr="001D78ED">
        <w:rPr>
          <w:rFonts w:ascii="Arial" w:eastAsia="MS Mincho" w:hAnsi="Arial"/>
          <w:b/>
          <w:noProof/>
        </w:rPr>
        <w:t>3GPP TSG RAN WG1 #101</w:t>
      </w:r>
      <w:r w:rsidRPr="001D78ED">
        <w:rPr>
          <w:rFonts w:ascii="Arial" w:eastAsia="MS Mincho" w:hAnsi="Arial"/>
          <w:b/>
          <w:noProof/>
        </w:rPr>
        <w:tab/>
      </w:r>
      <w:r w:rsidRPr="001D78ED">
        <w:rPr>
          <w:rFonts w:ascii="Arial" w:eastAsia="MS Mincho" w:hAnsi="Arial"/>
          <w:b/>
          <w:noProof/>
        </w:rPr>
        <w:tab/>
      </w:r>
      <w:r w:rsidRPr="001D78ED">
        <w:rPr>
          <w:rFonts w:ascii="Arial" w:eastAsia="MS Mincho" w:hAnsi="Arial"/>
          <w:b/>
          <w:noProof/>
        </w:rPr>
        <w:tab/>
        <w:t>R1-20</w:t>
      </w:r>
      <w:r w:rsidR="00B33B13">
        <w:rPr>
          <w:rFonts w:ascii="Arial" w:eastAsia="MS Mincho" w:hAnsi="Arial"/>
          <w:b/>
          <w:noProof/>
        </w:rPr>
        <w:t>04822</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rPr>
        <w:t>Source:</w:t>
      </w:r>
      <w:r w:rsidRPr="001D78ED">
        <w:rPr>
          <w:rFonts w:ascii="Arial" w:eastAsia="MS Mincho" w:hAnsi="Arial"/>
          <w:b/>
          <w:noProof/>
        </w:rPr>
        <w:tab/>
      </w:r>
      <w:r w:rsidR="00C4224E">
        <w:rPr>
          <w:rFonts w:ascii="Arial" w:eastAsia="MS Mincho" w:hAnsi="Arial"/>
          <w:b/>
          <w:noProof/>
        </w:rPr>
        <w:t>Moderator (</w:t>
      </w:r>
      <w:r w:rsidRPr="001D78ED">
        <w:rPr>
          <w:rFonts w:ascii="Arial" w:eastAsia="MS Mincho" w:hAnsi="Arial"/>
          <w:b/>
          <w:noProof/>
        </w:rPr>
        <w:t>NTT DOCOMO</w:t>
      </w:r>
      <w:r w:rsidRPr="001D78ED">
        <w:rPr>
          <w:rFonts w:ascii="Arial" w:eastAsia="MS Mincho" w:hAnsi="Arial" w:hint="eastAsia"/>
          <w:b/>
          <w:noProof/>
        </w:rPr>
        <w:t>, INC.</w:t>
      </w:r>
      <w:r w:rsidR="00C4224E">
        <w:rPr>
          <w:rFonts w:ascii="Arial" w:eastAsia="MS Mincho" w:hAnsi="Arial"/>
          <w:b/>
          <w:noProof/>
        </w:rPr>
        <w:t>)</w:t>
      </w:r>
    </w:p>
    <w:bookmarkEnd w:id="1"/>
    <w:p w14:paraId="5766D9D2" w14:textId="77777777"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rPr>
        <w:t>Title:</w:t>
      </w:r>
      <w:r w:rsidRPr="001D78ED">
        <w:rPr>
          <w:rFonts w:ascii="Arial" w:eastAsia="MS Mincho" w:hAnsi="Arial"/>
          <w:b/>
          <w:noProof/>
        </w:rPr>
        <w:tab/>
      </w:r>
      <w:bookmarkStart w:id="2" w:name="OLE_LINK8"/>
      <w:bookmarkStart w:id="3" w:name="OLE_LINK9"/>
      <w:bookmarkStart w:id="4" w:name="OLE_LINK21"/>
      <w:bookmarkStart w:id="5" w:name="OLE_LINK22"/>
      <w:r w:rsidR="00093DE1">
        <w:rPr>
          <w:rFonts w:ascii="Arial" w:eastAsia="MS Mincho" w:hAnsi="Arial"/>
          <w:b/>
          <w:noProof/>
        </w:rPr>
        <w:t>Summary</w:t>
      </w:r>
      <w:r w:rsidR="003A4CC4">
        <w:rPr>
          <w:rFonts w:ascii="Arial" w:eastAsia="MS Mincho" w:hAnsi="Arial"/>
          <w:b/>
          <w:noProof/>
        </w:rPr>
        <w:t xml:space="preserve"> on </w:t>
      </w:r>
      <w:r w:rsidR="006B5941">
        <w:rPr>
          <w:rFonts w:ascii="Arial" w:eastAsia="MS Mincho" w:hAnsi="Arial"/>
          <w:b/>
          <w:noProof/>
        </w:rPr>
        <w:t>[101-e-NR-UEFeatures-Positioning-0</w:t>
      </w:r>
      <w:r w:rsidR="00397E37">
        <w:rPr>
          <w:rFonts w:ascii="Arial" w:eastAsia="MS Mincho" w:hAnsi="Arial"/>
          <w:b/>
          <w:noProof/>
        </w:rPr>
        <w:t>2</w:t>
      </w:r>
      <w:r w:rsidR="006B5941">
        <w:rPr>
          <w:rFonts w:ascii="Arial" w:eastAsia="MS Mincho" w:hAnsi="Arial"/>
          <w:b/>
          <w:noProof/>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rPr>
      </w:pPr>
      <w:r w:rsidRPr="001D78ED">
        <w:rPr>
          <w:rFonts w:ascii="Arial" w:eastAsia="MS Mincho" w:hAnsi="Arial"/>
          <w:b/>
          <w:noProof/>
        </w:rPr>
        <w:t>Agenda Item:</w:t>
      </w:r>
      <w:bookmarkStart w:id="6" w:name="Source"/>
      <w:bookmarkEnd w:id="6"/>
      <w:r w:rsidRPr="001D78ED">
        <w:rPr>
          <w:rFonts w:ascii="Arial" w:eastAsia="MS Mincho" w:hAnsi="Arial"/>
          <w:b/>
          <w:noProof/>
        </w:rPr>
        <w:tab/>
        <w:t>7.2.11.</w:t>
      </w:r>
      <w:r w:rsidR="00887426">
        <w:rPr>
          <w:rFonts w:ascii="Arial" w:eastAsia="MS Mincho" w:hAnsi="Arial"/>
          <w:b/>
          <w:noProof/>
        </w:rPr>
        <w:t>8</w:t>
      </w:r>
    </w:p>
    <w:p w14:paraId="055DD6DE"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76876C8D"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eastAsia="en-US"/>
        </w:rPr>
      </w:pPr>
      <w:r w:rsidRPr="00C12352">
        <w:rPr>
          <w:rFonts w:eastAsia="Malgun Gothic" w:cs="Batang"/>
          <w:sz w:val="22"/>
          <w:szCs w:val="22"/>
          <w:lang w:eastAsia="en-US"/>
        </w:rPr>
        <w:t xml:space="preserve">This contribution summarizes the </w:t>
      </w:r>
      <w:r>
        <w:rPr>
          <w:rFonts w:eastAsia="Malgun Gothic" w:cs="Batang"/>
          <w:sz w:val="22"/>
          <w:szCs w:val="22"/>
          <w:lang w:eastAsia="en-US"/>
        </w:rPr>
        <w:t>following email discussion/approval</w:t>
      </w:r>
      <w:r w:rsidRPr="00C12352">
        <w:rPr>
          <w:rFonts w:eastAsia="Malgun Gothic" w:cs="Batang"/>
          <w:sz w:val="22"/>
          <w:szCs w:val="22"/>
          <w:lang w:eastAsia="en-US"/>
        </w:rPr>
        <w:t xml:space="preserve"> regarding UE features for </w:t>
      </w:r>
      <w:r>
        <w:rPr>
          <w:rFonts w:eastAsia="Malgun Gothic" w:cs="Batang"/>
          <w:sz w:val="22"/>
          <w:szCs w:val="22"/>
          <w:lang w:eastAsia="en-US"/>
        </w:rPr>
        <w:t>Positioning</w:t>
      </w:r>
      <w:r w:rsidRPr="00C12352">
        <w:rPr>
          <w:rFonts w:eastAsia="Malgun Gothic" w:cs="Batang"/>
          <w:sz w:val="22"/>
          <w:szCs w:val="22"/>
          <w:lang w:eastAsia="en-US"/>
        </w:rPr>
        <w:t>.</w:t>
      </w:r>
    </w:p>
    <w:p w14:paraId="24FD816B" w14:textId="77777777" w:rsidR="00497BD0" w:rsidRDefault="00497BD0" w:rsidP="005F6261">
      <w:pPr>
        <w:rPr>
          <w:b/>
          <w:sz w:val="22"/>
          <w:szCs w:val="22"/>
        </w:rPr>
      </w:pPr>
    </w:p>
    <w:p w14:paraId="2C5AA6C3" w14:textId="77777777" w:rsidR="00397E37" w:rsidRPr="00397E37" w:rsidRDefault="00397E37" w:rsidP="00397E37">
      <w:pPr>
        <w:rPr>
          <w:rFonts w:ascii="Times" w:eastAsia="Batang" w:hAnsi="Times"/>
          <w:bCs/>
          <w:sz w:val="20"/>
          <w:highlight w:val="cyan"/>
        </w:rPr>
      </w:pPr>
      <w:r w:rsidRPr="00397E37">
        <w:rPr>
          <w:rFonts w:ascii="Times" w:eastAsia="Batang" w:hAnsi="Times"/>
          <w:bCs/>
          <w:sz w:val="20"/>
          <w:highlight w:val="cyan"/>
        </w:rPr>
        <w:t>[101-e-NR-UEFeatures-positioning-02] Email discussion/approval on capability signaling design for existing FGs for NR positioning (25</w:t>
      </w:r>
      <w:r w:rsidRPr="00397E37">
        <w:rPr>
          <w:rFonts w:ascii="Times" w:eastAsia="Batang" w:hAnsi="Times"/>
          <w:bCs/>
          <w:sz w:val="20"/>
          <w:highlight w:val="cyan"/>
          <w:vertAlign w:val="superscript"/>
        </w:rPr>
        <w:t>th</w:t>
      </w:r>
      <w:r w:rsidRPr="00397E37">
        <w:rPr>
          <w:rFonts w:ascii="Times" w:eastAsia="Batang" w:hAnsi="Times"/>
          <w:bCs/>
          <w:sz w:val="20"/>
          <w:highlight w:val="cyan"/>
        </w:rPr>
        <w:t xml:space="preserve"> May – 2</w:t>
      </w:r>
      <w:r w:rsidRPr="00397E37">
        <w:rPr>
          <w:rFonts w:ascii="Times" w:eastAsia="Batang" w:hAnsi="Times"/>
          <w:bCs/>
          <w:sz w:val="20"/>
          <w:highlight w:val="cyan"/>
          <w:vertAlign w:val="superscript"/>
        </w:rPr>
        <w:t>nd</w:t>
      </w:r>
      <w:r w:rsidRPr="00397E37">
        <w:rPr>
          <w:rFonts w:ascii="Times" w:eastAsia="Batang" w:hAnsi="Times"/>
          <w:bCs/>
          <w:sz w:val="20"/>
          <w:highlight w:val="cyan"/>
        </w:rPr>
        <w:t xml:space="preserve"> June) – (DCM, Hiroki)</w:t>
      </w:r>
    </w:p>
    <w:p w14:paraId="2CBC45DB" w14:textId="77777777" w:rsidR="00397E37" w:rsidRPr="00397E37" w:rsidRDefault="00397E37" w:rsidP="00397E37">
      <w:pPr>
        <w:numPr>
          <w:ilvl w:val="0"/>
          <w:numId w:val="10"/>
        </w:numPr>
        <w:rPr>
          <w:rFonts w:ascii="Times" w:eastAsia="Batang" w:hAnsi="Times"/>
          <w:bCs/>
          <w:sz w:val="20"/>
          <w:highlight w:val="cyan"/>
        </w:rPr>
      </w:pPr>
      <w:r w:rsidRPr="00397E37">
        <w:rPr>
          <w:rFonts w:ascii="Times" w:eastAsia="Batang" w:hAnsi="Times" w:hint="eastAsia"/>
          <w:bCs/>
          <w:sz w:val="20"/>
          <w:highlight w:val="cyan"/>
        </w:rPr>
        <w:t>D</w:t>
      </w:r>
      <w:r w:rsidRPr="00397E37">
        <w:rPr>
          <w:rFonts w:ascii="Times" w:eastAsia="Batang" w:hAnsi="Times"/>
          <w:bCs/>
          <w:sz w:val="20"/>
          <w:highlight w:val="cyan"/>
        </w:rPr>
        <w:t xml:space="preserve">iscuss and decide capability signaling design (including components, candidate values, reporting type, </w:t>
      </w:r>
      <w:proofErr w:type="spellStart"/>
      <w:r w:rsidRPr="00397E37">
        <w:rPr>
          <w:rFonts w:ascii="Times" w:eastAsia="Batang" w:hAnsi="Times"/>
          <w:bCs/>
          <w:sz w:val="20"/>
          <w:highlight w:val="cyan"/>
        </w:rPr>
        <w:t>xDD</w:t>
      </w:r>
      <w:proofErr w:type="spellEnd"/>
      <w:r w:rsidRPr="00397E37">
        <w:rPr>
          <w:rFonts w:ascii="Times" w:eastAsia="Batang" w:hAnsi="Times"/>
          <w:bCs/>
          <w:sz w:val="20"/>
          <w:highlight w:val="cyan"/>
        </w:rPr>
        <w:t>/</w:t>
      </w:r>
      <w:proofErr w:type="spellStart"/>
      <w:r w:rsidRPr="00397E37">
        <w:rPr>
          <w:rFonts w:ascii="Times" w:eastAsia="Batang" w:hAnsi="Times"/>
          <w:bCs/>
          <w:sz w:val="20"/>
          <w:highlight w:val="cyan"/>
        </w:rPr>
        <w:t>FRx</w:t>
      </w:r>
      <w:proofErr w:type="spellEnd"/>
      <w:r w:rsidRPr="00397E37">
        <w:rPr>
          <w:rFonts w:ascii="Times" w:eastAsia="Batang" w:hAnsi="Times"/>
          <w:bCs/>
          <w:sz w:val="20"/>
          <w:highlight w:val="cyan"/>
        </w:rPr>
        <w:t xml:space="preserve">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highlight w:val="cyan"/>
        </w:rPr>
      </w:pPr>
      <w:r w:rsidRPr="00397E37">
        <w:rPr>
          <w:rFonts w:ascii="Times" w:eastAsia="Batang" w:hAnsi="Times" w:hint="eastAsia"/>
          <w:bCs/>
          <w:sz w:val="20"/>
          <w:highlight w:val="cyan"/>
        </w:rPr>
        <w:t>D</w:t>
      </w:r>
      <w:r w:rsidRPr="00397E37">
        <w:rPr>
          <w:rFonts w:ascii="Times" w:eastAsia="Batang" w:hAnsi="Times"/>
          <w:bCs/>
          <w:sz w:val="20"/>
          <w:highlight w:val="cyan"/>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afc"/>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afc"/>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afc"/>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afc"/>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afc"/>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afc"/>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151E1BFD" w14:textId="77777777" w:rsidR="00EB7D78" w:rsidRPr="000B09A5" w:rsidRDefault="00EB7D78" w:rsidP="009D7A72">
      <w:pPr>
        <w:pStyle w:val="afc"/>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afc"/>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afc"/>
        <w:numPr>
          <w:ilvl w:val="2"/>
          <w:numId w:val="11"/>
        </w:numPr>
        <w:spacing w:afterLines="50" w:after="120"/>
        <w:ind w:leftChars="0"/>
        <w:jc w:val="both"/>
        <w:rPr>
          <w:b/>
          <w:bCs/>
          <w:sz w:val="22"/>
          <w:lang w:val="en-US"/>
        </w:rPr>
      </w:pPr>
      <w:r w:rsidRPr="004A5BA5">
        <w:rPr>
          <w:b/>
          <w:bCs/>
          <w:sz w:val="22"/>
        </w:rPr>
        <w:t xml:space="preserve">Duration of DL PRS symbols N in units of </w:t>
      </w:r>
      <w:proofErr w:type="spellStart"/>
      <w:r w:rsidRPr="004A5BA5">
        <w:rPr>
          <w:b/>
          <w:bCs/>
          <w:sz w:val="22"/>
        </w:rPr>
        <w:t>ms</w:t>
      </w:r>
      <w:proofErr w:type="spellEnd"/>
      <w:r w:rsidRPr="004A5BA5">
        <w:rPr>
          <w:b/>
          <w:bCs/>
          <w:sz w:val="22"/>
        </w:rPr>
        <w:t xml:space="preserve"> a UE can process every T </w:t>
      </w:r>
      <w:proofErr w:type="spellStart"/>
      <w:r w:rsidRPr="004A5BA5">
        <w:rPr>
          <w:b/>
          <w:bCs/>
          <w:sz w:val="22"/>
        </w:rPr>
        <w:t>ms</w:t>
      </w:r>
      <w:proofErr w:type="spellEnd"/>
      <w:r w:rsidRPr="004A5BA5">
        <w:rPr>
          <w:b/>
          <w:bCs/>
          <w:sz w:val="22"/>
        </w:rPr>
        <w:t xml:space="preserve">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afc"/>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afc"/>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afc"/>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afc"/>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afc"/>
        <w:numPr>
          <w:ilvl w:val="0"/>
          <w:numId w:val="11"/>
        </w:numPr>
        <w:spacing w:afterLines="50" w:after="120"/>
        <w:ind w:leftChars="0"/>
        <w:jc w:val="both"/>
        <w:rPr>
          <w:b/>
          <w:bCs/>
          <w:sz w:val="22"/>
          <w:lang w:val="en-US"/>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CFE0FBE" w14:textId="77777777" w:rsidR="00EB7D78" w:rsidRPr="00EB7D78" w:rsidRDefault="00EB7D78" w:rsidP="009D7A72">
      <w:pPr>
        <w:pStyle w:val="afc"/>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afc"/>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afc"/>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afc"/>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afc"/>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afc"/>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afc"/>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afc"/>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afc"/>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afc"/>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afc"/>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afc"/>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afc"/>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afc"/>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rPr>
      </w:pPr>
    </w:p>
    <w:p w14:paraId="15948AD8" w14:textId="77777777" w:rsidR="00FE19CD" w:rsidRDefault="009D65E5" w:rsidP="009D7A72">
      <w:pPr>
        <w:spacing w:afterLines="50" w:after="120"/>
        <w:jc w:val="both"/>
        <w:rPr>
          <w:sz w:val="22"/>
        </w:rPr>
      </w:pPr>
      <w:r>
        <w:rPr>
          <w:sz w:val="22"/>
        </w:rPr>
        <w:t>Above remaining issues and proposals are identified based on f</w:t>
      </w:r>
      <w:r w:rsidR="00FE19CD">
        <w:rPr>
          <w:sz w:val="22"/>
        </w:rPr>
        <w:t>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Duration of DL PRS symbols N in units of </w:t>
                  </w:r>
                  <w:proofErr w:type="spellStart"/>
                  <w:r>
                    <w:rPr>
                      <w:rFonts w:ascii="Arial" w:hAnsi="Arial" w:cs="Arial"/>
                      <w:sz w:val="18"/>
                      <w:szCs w:val="18"/>
                    </w:rPr>
                    <w:t>ms</w:t>
                  </w:r>
                  <w:proofErr w:type="spellEnd"/>
                  <w:r>
                    <w:rPr>
                      <w:rFonts w:ascii="Arial" w:hAnsi="Arial" w:cs="Arial"/>
                      <w:sz w:val="18"/>
                      <w:szCs w:val="18"/>
                    </w:rPr>
                    <w:t xml:space="preserve"> a UE can process every T </w:t>
                  </w:r>
                  <w:proofErr w:type="spellStart"/>
                  <w:r>
                    <w:rPr>
                      <w:rFonts w:ascii="Arial" w:hAnsi="Arial" w:cs="Arial"/>
                      <w:sz w:val="18"/>
                      <w:szCs w:val="18"/>
                    </w:rPr>
                    <w:t>ms</w:t>
                  </w:r>
                  <w:proofErr w:type="spellEnd"/>
                  <w:r>
                    <w:rPr>
                      <w:rFonts w:ascii="Arial" w:hAnsi="Arial" w:cs="Arial"/>
                      <w:sz w:val="18"/>
                      <w:szCs w:val="18"/>
                    </w:rPr>
                    <w:t xml:space="preserve">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T: {8, 16, 20, 30, 40, 80, 160, 320, 640, 1280} </w:t>
                  </w:r>
                  <w:proofErr w:type="spellStart"/>
                  <w:r>
                    <w:rPr>
                      <w:rFonts w:ascii="Arial" w:hAnsi="Arial" w:cs="Arial"/>
                      <w:sz w:val="18"/>
                      <w:szCs w:val="18"/>
                    </w:rPr>
                    <w:t>ms</w:t>
                  </w:r>
                  <w:proofErr w:type="spellEnd"/>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N: {0.125, 0.25, 0.5, 1, 2, 4, 8, 12, 16, 20, 25, 30, 35, 40, 45, 50} </w:t>
                  </w:r>
                  <w:proofErr w:type="spellStart"/>
                  <w:r>
                    <w:rPr>
                      <w:rFonts w:ascii="Arial" w:hAnsi="Arial" w:cs="Arial"/>
                      <w:sz w:val="18"/>
                      <w:szCs w:val="18"/>
                    </w:rPr>
                    <w:t>ms</w:t>
                  </w:r>
                  <w:proofErr w:type="spellEnd"/>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UE reports one combination of (N, T) values per band, where N is a duration of DL PRS symbols in </w:t>
                  </w:r>
                  <w:proofErr w:type="spellStart"/>
                  <w:r>
                    <w:rPr>
                      <w:rFonts w:ascii="Arial" w:hAnsi="Arial" w:cs="Arial"/>
                      <w:sz w:val="18"/>
                      <w:szCs w:val="18"/>
                    </w:rPr>
                    <w:t>ms</w:t>
                  </w:r>
                  <w:proofErr w:type="spellEnd"/>
                  <w:r>
                    <w:rPr>
                      <w:rFonts w:ascii="Arial" w:hAnsi="Arial" w:cs="Arial"/>
                      <w:sz w:val="18"/>
                      <w:szCs w:val="18"/>
                    </w:rPr>
                    <w:t xml:space="preserve"> processed every T </w:t>
                  </w:r>
                  <w:proofErr w:type="spellStart"/>
                  <w:r>
                    <w:rPr>
                      <w:rFonts w:ascii="Arial" w:hAnsi="Arial" w:cs="Arial"/>
                      <w:sz w:val="18"/>
                      <w:szCs w:val="18"/>
                    </w:rPr>
                    <w:t>ms</w:t>
                  </w:r>
                  <w:proofErr w:type="spellEnd"/>
                  <w:r>
                    <w:rPr>
                      <w:rFonts w:ascii="Arial" w:hAnsi="Arial" w:cs="Arial"/>
                      <w:sz w:val="18"/>
                      <w:szCs w:val="18"/>
                    </w:rPr>
                    <w:t xml:space="preserve">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rPr>
            </w:pPr>
            <w:r w:rsidRPr="005A31C8">
              <w:rPr>
                <w:rFonts w:eastAsia="MS Mincho"/>
                <w:sz w:val="22"/>
              </w:rPr>
              <w:t>Component 4: Support Values:</w:t>
            </w:r>
          </w:p>
          <w:p w14:paraId="4A8FE750" w14:textId="77777777" w:rsidR="005A31C8" w:rsidRDefault="005A31C8" w:rsidP="009D7A72">
            <w:pPr>
              <w:numPr>
                <w:ilvl w:val="0"/>
                <w:numId w:val="50"/>
              </w:numPr>
              <w:spacing w:afterLines="50" w:after="120"/>
              <w:jc w:val="both"/>
              <w:rPr>
                <w:rFonts w:eastAsia="MS Mincho"/>
                <w:sz w:val="22"/>
              </w:rPr>
            </w:pPr>
            <w:r w:rsidRPr="005A31C8">
              <w:rPr>
                <w:rFonts w:eastAsia="MS Mincho"/>
                <w:sz w:val="22"/>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rPr>
            </w:pPr>
            <w:r w:rsidRPr="005A31C8">
              <w:rPr>
                <w:rFonts w:eastAsia="MS Mincho"/>
                <w:sz w:val="22"/>
              </w:rPr>
              <w:t>FR2 bands: {1, 2, 4, 8, 12, 16, 32, 64}  for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NA</w:t>
            </w:r>
          </w:p>
          <w:p w14:paraId="164B90CC" w14:textId="77777777" w:rsid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Pr>
                <w:rFonts w:eastAsia="MS Mincho"/>
                <w:sz w:val="22"/>
              </w:rPr>
              <w:t>: Per band</w:t>
            </w:r>
          </w:p>
          <w:p w14:paraId="6BFE8D0A" w14:textId="77777777" w:rsidR="00A26C69" w:rsidRPr="00A26C69" w:rsidRDefault="00A26C69" w:rsidP="009D7A72">
            <w:pPr>
              <w:pStyle w:val="afc"/>
              <w:numPr>
                <w:ilvl w:val="1"/>
                <w:numId w:val="11"/>
              </w:numPr>
              <w:spacing w:afterLines="50" w:after="120"/>
              <w:ind w:leftChars="0"/>
              <w:jc w:val="both"/>
              <w:rPr>
                <w:rFonts w:eastAsia="MS Mincho"/>
                <w:sz w:val="22"/>
              </w:rPr>
            </w:pPr>
            <w:r w:rsidRPr="00A26C69">
              <w:rPr>
                <w:rFonts w:eastAsia="MS Mincho"/>
                <w:sz w:val="22"/>
              </w:rPr>
              <w:t xml:space="preserve">13-1 </w:t>
            </w:r>
            <w:proofErr w:type="spellStart"/>
            <w:r w:rsidRPr="00A26C69">
              <w:rPr>
                <w:rFonts w:eastAsia="MS Mincho"/>
                <w:sz w:val="22"/>
              </w:rPr>
              <w:t>Commom</w:t>
            </w:r>
            <w:proofErr w:type="spellEnd"/>
            <w:r w:rsidRPr="00A26C69">
              <w:rPr>
                <w:rFonts w:eastAsia="MS Mincho"/>
                <w:sz w:val="22"/>
              </w:rPr>
              <w:t xml:space="preserve"> DL PRS processing capabilities</w:t>
            </w:r>
          </w:p>
          <w:p w14:paraId="1F75BBE9"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afc"/>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afc"/>
              <w:spacing w:afterLines="50" w:after="120"/>
              <w:ind w:leftChars="0" w:left="1260"/>
              <w:jc w:val="both"/>
              <w:rPr>
                <w:rFonts w:eastAsia="MS Mincho"/>
                <w:sz w:val="22"/>
              </w:rPr>
            </w:pPr>
            <w:r w:rsidRPr="00A26C69">
              <w:rPr>
                <w:rFonts w:eastAsia="MS Mincho"/>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MS Mincho"/>
                <w:sz w:val="22"/>
                <w:highlight w:val="yellow"/>
              </w:rPr>
              <w:t>analyze</w:t>
            </w:r>
            <w:proofErr w:type="spellEnd"/>
            <w:r w:rsidRPr="00A26C69">
              <w:rPr>
                <w:rFonts w:eastAsia="MS Mincho"/>
                <w:sz w:val="22"/>
                <w:highlight w:val="yellow"/>
              </w:rPr>
              <w:t xml:space="preserve"> processing time since it may </w:t>
            </w:r>
            <w:proofErr w:type="spellStart"/>
            <w:r w:rsidRPr="00A26C69">
              <w:rPr>
                <w:rFonts w:eastAsia="MS Mincho"/>
                <w:sz w:val="22"/>
                <w:highlight w:val="yellow"/>
              </w:rPr>
              <w:t>dependns</w:t>
            </w:r>
            <w:proofErr w:type="spellEnd"/>
            <w:r w:rsidRPr="00A26C69">
              <w:rPr>
                <w:rFonts w:eastAsia="MS Mincho"/>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w:t>
            </w:r>
            <w:proofErr w:type="spellStart"/>
            <w:r w:rsidRPr="00A26C69">
              <w:rPr>
                <w:rFonts w:eastAsia="MS Mincho"/>
                <w:sz w:val="22"/>
                <w:highlight w:val="yellow"/>
              </w:rPr>
              <w:t>gNB</w:t>
            </w:r>
            <w:proofErr w:type="spellEnd"/>
            <w:r w:rsidRPr="00A26C69">
              <w:rPr>
                <w:rFonts w:eastAsia="MS Mincho"/>
                <w:sz w:val="22"/>
                <w:highlight w:val="yellow"/>
              </w:rPr>
              <w:t xml:space="preserve"> control and thus LMF will have no idea on what is happening over the air.</w:t>
            </w:r>
          </w:p>
          <w:p w14:paraId="045C6A96" w14:textId="77777777" w:rsid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afc"/>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afc"/>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w:t>
            </w:r>
            <w:proofErr w:type="spellStart"/>
            <w:r>
              <w:t>ms</w:t>
            </w:r>
            <w:proofErr w:type="spellEnd"/>
            <w:r>
              <w:t xml:space="preserve"> a UE can process every T </w:t>
            </w:r>
            <w:proofErr w:type="spellStart"/>
            <w:r>
              <w:t>ms</w:t>
            </w:r>
            <w:proofErr w:type="spellEnd"/>
            <w:r>
              <w:t xml:space="preserve"> assuming maximum DL PRS bandwidth in MHz can be pre-defined and thus there is no need to introduce signaling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 xml:space="preserve">The duration of DL PRS symbol in units of </w:t>
            </w:r>
            <w:proofErr w:type="spellStart"/>
            <w:r w:rsidRPr="00C377A0">
              <w:rPr>
                <w:i/>
              </w:rPr>
              <w:t>ms</w:t>
            </w:r>
            <w:proofErr w:type="spellEnd"/>
            <w:r w:rsidRPr="00C377A0">
              <w:rPr>
                <w:i/>
              </w:rPr>
              <w:t xml:space="preserve"> a UE can process every T </w:t>
            </w:r>
            <w:proofErr w:type="spellStart"/>
            <w:r w:rsidRPr="00C377A0">
              <w:rPr>
                <w:i/>
              </w:rPr>
              <w:t>ms</w:t>
            </w:r>
            <w:proofErr w:type="spellEnd"/>
            <w:r w:rsidRPr="00C377A0">
              <w:rPr>
                <w:i/>
              </w:rPr>
              <w:t xml:space="preserve">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9"/>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afc"/>
                    <w:ind w:left="960"/>
                    <w:jc w:val="both"/>
                    <w:rPr>
                      <w:lang w:eastAsia="zh-CN"/>
                    </w:rPr>
                  </w:pPr>
                  <w:r w:rsidRPr="00161FFC">
                    <w:rPr>
                      <w:lang w:eastAsia="zh-CN"/>
                    </w:rPr>
                    <w:lastRenderedPageBreak/>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afc"/>
                    <w:numPr>
                      <w:ilvl w:val="0"/>
                      <w:numId w:val="56"/>
                    </w:numPr>
                    <w:ind w:leftChars="0"/>
                    <w:jc w:val="both"/>
                  </w:pPr>
                  <w:r w:rsidRPr="006F3EDD">
                    <w:rPr>
                      <w:lang w:eastAsia="zh-CN"/>
                    </w:rPr>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afc"/>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C62E0B9" w14:textId="77777777" w:rsidR="00B44A4A" w:rsidRDefault="00B44A4A" w:rsidP="003919A3">
            <w:pPr>
              <w:pStyle w:val="afc"/>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afc"/>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afc"/>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afc"/>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825EAC6" w14:textId="77777777" w:rsidR="004E13BC" w:rsidRDefault="004E13BC" w:rsidP="003919A3">
            <w:pPr>
              <w:pStyle w:val="afc"/>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afc"/>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afc"/>
              <w:numPr>
                <w:ilvl w:val="2"/>
                <w:numId w:val="119"/>
              </w:numPr>
              <w:snapToGrid w:val="0"/>
              <w:spacing w:after="120"/>
              <w:ind w:leftChars="0"/>
              <w:jc w:val="both"/>
              <w:rPr>
                <w:lang w:eastAsia="zh-CN"/>
              </w:rPr>
            </w:pP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rPr>
            </w:pPr>
            <w:r>
              <w:rPr>
                <w:sz w:val="22"/>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rPr>
              <w:t>NOT</w:t>
            </w:r>
            <w:r>
              <w:rPr>
                <w:sz w:val="22"/>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Proposal 3: Introduce a separate PRS processing capability without MG configured (reported per band) in which the UE can at least report, if supports this feature, a component for (N</w:t>
            </w:r>
            <w:proofErr w:type="gramStart"/>
            <w:r w:rsidRPr="00BE31A9">
              <w:rPr>
                <w:b/>
                <w:bCs/>
                <w:i/>
                <w:iCs/>
              </w:rPr>
              <w:t>,T</w:t>
            </w:r>
            <w:proofErr w:type="gramEnd"/>
            <w:r w:rsidRPr="00BE31A9">
              <w:rPr>
                <w:b/>
                <w:bCs/>
                <w:i/>
                <w:iCs/>
              </w:rPr>
              <w:t xml:space="preserve">) and number of PRS resources per slot. </w:t>
            </w:r>
          </w:p>
          <w:p w14:paraId="60821E47" w14:textId="77777777" w:rsidR="00844EFA" w:rsidRPr="00BE31A9" w:rsidRDefault="00844EFA" w:rsidP="003919A3">
            <w:pPr>
              <w:pStyle w:val="afc"/>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afc"/>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6"/>
              <w:gridCol w:w="1107"/>
              <w:gridCol w:w="5488"/>
              <w:gridCol w:w="1515"/>
              <w:gridCol w:w="994"/>
              <w:gridCol w:w="1045"/>
              <w:gridCol w:w="1237"/>
              <w:gridCol w:w="724"/>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宋体" w:hAnsiTheme="majorHAnsi" w:cstheme="majorHAnsi"/>
                      <w:b/>
                      <w:bCs/>
                      <w:sz w:val="18"/>
                      <w:szCs w:val="12"/>
                      <w:lang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 xml:space="preserve">Need for the </w:t>
                  </w:r>
                  <w:proofErr w:type="spellStart"/>
                  <w:r w:rsidRPr="009B17B4">
                    <w:rPr>
                      <w:b/>
                      <w:bCs/>
                      <w:sz w:val="18"/>
                      <w:szCs w:val="12"/>
                    </w:rPr>
                    <w:t>gNB</w:t>
                  </w:r>
                  <w:proofErr w:type="spellEnd"/>
                  <w:r w:rsidRPr="009B17B4">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 xml:space="preserve">the capability </w:t>
                  </w:r>
                  <w:proofErr w:type="spellStart"/>
                  <w:r w:rsidRPr="009B17B4">
                    <w:rPr>
                      <w:rFonts w:cstheme="minorHAnsi"/>
                      <w:b/>
                      <w:bCs/>
                      <w:color w:val="000000" w:themeColor="text1"/>
                      <w:sz w:val="18"/>
                      <w:szCs w:val="12"/>
                    </w:rPr>
                    <w:t>signalling</w:t>
                  </w:r>
                  <w:proofErr w:type="spellEnd"/>
                  <w:r w:rsidRPr="009B17B4">
                    <w:rPr>
                      <w:rFonts w:cstheme="minorHAnsi"/>
                      <w:b/>
                      <w:bCs/>
                      <w:color w:val="000000" w:themeColor="text1"/>
                      <w:sz w:val="18"/>
                      <w:szCs w:val="12"/>
                    </w:rPr>
                    <w:t xml:space="preserve">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a)</w:t>
                  </w:r>
                  <w:r w:rsidRPr="009469DC">
                    <w:rPr>
                      <w:rFonts w:asciiTheme="majorHAnsi" w:eastAsia="宋体" w:hAnsiTheme="majorHAnsi" w:cstheme="majorHAnsi"/>
                      <w:sz w:val="18"/>
                      <w:szCs w:val="18"/>
                      <w:lang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b)</w:t>
                  </w:r>
                  <w:r w:rsidRPr="009469DC">
                    <w:rPr>
                      <w:rFonts w:asciiTheme="majorHAnsi" w:eastAsia="宋体" w:hAnsiTheme="majorHAnsi" w:cstheme="majorHAnsi"/>
                      <w:sz w:val="18"/>
                      <w:szCs w:val="18"/>
                      <w:lang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Duration of DL PRS symbols N in units of </w:t>
                  </w:r>
                  <w:proofErr w:type="spellStart"/>
                  <w:r w:rsidRPr="009469DC">
                    <w:rPr>
                      <w:rFonts w:asciiTheme="majorHAnsi" w:eastAsia="宋体" w:hAnsiTheme="majorHAnsi" w:cstheme="majorHAnsi"/>
                      <w:sz w:val="18"/>
                      <w:szCs w:val="18"/>
                      <w:lang w:eastAsia="en-US"/>
                    </w:rPr>
                    <w:t>ms</w:t>
                  </w:r>
                  <w:proofErr w:type="spellEnd"/>
                  <w:r w:rsidRPr="009469DC">
                    <w:rPr>
                      <w:rFonts w:asciiTheme="majorHAnsi" w:eastAsia="宋体" w:hAnsiTheme="majorHAnsi" w:cstheme="majorHAnsi"/>
                      <w:sz w:val="18"/>
                      <w:szCs w:val="18"/>
                      <w:lang w:eastAsia="en-US"/>
                    </w:rPr>
                    <w:t xml:space="preserve"> a UE can process every T </w:t>
                  </w:r>
                  <w:proofErr w:type="spellStart"/>
                  <w:r w:rsidRPr="009469DC">
                    <w:rPr>
                      <w:rFonts w:asciiTheme="majorHAnsi" w:eastAsia="宋体" w:hAnsiTheme="majorHAnsi" w:cstheme="majorHAnsi"/>
                      <w:sz w:val="18"/>
                      <w:szCs w:val="18"/>
                      <w:lang w:eastAsia="en-US"/>
                    </w:rPr>
                    <w:t>ms</w:t>
                  </w:r>
                  <w:proofErr w:type="spellEnd"/>
                  <w:r w:rsidRPr="009469DC">
                    <w:rPr>
                      <w:rFonts w:asciiTheme="majorHAnsi" w:eastAsia="宋体" w:hAnsiTheme="majorHAnsi" w:cstheme="majorHAnsi"/>
                      <w:sz w:val="18"/>
                      <w:szCs w:val="18"/>
                      <w:lang w:eastAsia="en-US"/>
                    </w:rPr>
                    <w:t xml:space="preserve">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T: {8, 16, 20, 30, 40, 80, 160, 320, 640, 1280} </w:t>
                  </w:r>
                  <w:proofErr w:type="spellStart"/>
                  <w:r w:rsidRPr="009469DC">
                    <w:rPr>
                      <w:rFonts w:asciiTheme="majorHAnsi" w:eastAsia="宋体" w:hAnsiTheme="majorHAnsi" w:cstheme="majorHAnsi"/>
                      <w:sz w:val="18"/>
                      <w:szCs w:val="18"/>
                      <w:lang w:eastAsia="en-US"/>
                    </w:rPr>
                    <w:t>ms</w:t>
                  </w:r>
                  <w:proofErr w:type="spellEnd"/>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N: {0.125, 0.25, 0.5, 1, 2, 4, 8, 12, 16, 20, 25, 30, 35, 40, 45, 50} </w:t>
                  </w:r>
                  <w:proofErr w:type="spellStart"/>
                  <w:r w:rsidRPr="009469DC">
                    <w:rPr>
                      <w:rFonts w:asciiTheme="majorHAnsi" w:eastAsia="宋体" w:hAnsiTheme="majorHAnsi" w:cstheme="majorHAnsi"/>
                      <w:sz w:val="18"/>
                      <w:szCs w:val="18"/>
                      <w:lang w:eastAsia="en-US"/>
                    </w:rPr>
                    <w:t>ms</w:t>
                  </w:r>
                  <w:proofErr w:type="spellEnd"/>
                </w:p>
                <w:p w14:paraId="68B5B511"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宋体" w:hAnsiTheme="majorHAnsi" w:cstheme="majorHAnsi"/>
                      <w:sz w:val="18"/>
                      <w:szCs w:val="18"/>
                      <w:u w:val="single"/>
                      <w:lang w:eastAsia="en-US"/>
                    </w:rPr>
                  </w:pPr>
                  <w:r w:rsidRPr="009469DC">
                    <w:rPr>
                      <w:rFonts w:asciiTheme="majorHAnsi" w:eastAsia="宋体" w:hAnsiTheme="majorHAnsi" w:cstheme="majorHAnsi"/>
                      <w:sz w:val="18"/>
                      <w:szCs w:val="18"/>
                      <w:u w:val="single"/>
                      <w:lang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UE reports one combination of (N, T) values per band, where N is a duration of DL PRS symbols in </w:t>
                  </w:r>
                  <w:proofErr w:type="spellStart"/>
                  <w:r w:rsidRPr="009469DC">
                    <w:rPr>
                      <w:rFonts w:asciiTheme="majorHAnsi" w:eastAsia="宋体" w:hAnsiTheme="majorHAnsi" w:cstheme="majorHAnsi"/>
                      <w:sz w:val="18"/>
                      <w:szCs w:val="18"/>
                      <w:lang w:eastAsia="en-US"/>
                    </w:rPr>
                    <w:t>ms</w:t>
                  </w:r>
                  <w:proofErr w:type="spellEnd"/>
                  <w:r w:rsidRPr="009469DC">
                    <w:rPr>
                      <w:rFonts w:asciiTheme="majorHAnsi" w:eastAsia="宋体" w:hAnsiTheme="majorHAnsi" w:cstheme="majorHAnsi"/>
                      <w:sz w:val="18"/>
                      <w:szCs w:val="18"/>
                      <w:lang w:eastAsia="en-US"/>
                    </w:rPr>
                    <w:t xml:space="preserve"> processed every T </w:t>
                  </w:r>
                  <w:proofErr w:type="spellStart"/>
                  <w:r w:rsidRPr="009469DC">
                    <w:rPr>
                      <w:rFonts w:asciiTheme="majorHAnsi" w:eastAsia="宋体" w:hAnsiTheme="majorHAnsi" w:cstheme="majorHAnsi"/>
                      <w:sz w:val="18"/>
                      <w:szCs w:val="18"/>
                      <w:lang w:eastAsia="en-US"/>
                    </w:rPr>
                    <w:t>ms</w:t>
                  </w:r>
                  <w:proofErr w:type="spellEnd"/>
                  <w:r w:rsidRPr="009469DC">
                    <w:rPr>
                      <w:rFonts w:asciiTheme="majorHAnsi" w:eastAsia="宋体" w:hAnsiTheme="majorHAnsi" w:cstheme="majorHAnsi"/>
                      <w:sz w:val="18"/>
                      <w:szCs w:val="18"/>
                      <w:lang w:eastAsia="en-US"/>
                    </w:rPr>
                    <w:t xml:space="preserve">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The reporting of (N, T) values for maximum BW in MHz is not dependent on SCS</w:t>
                  </w:r>
                  <w:r w:rsidRPr="009469DC" w:rsidDel="008C6701">
                    <w:rPr>
                      <w:rFonts w:asciiTheme="majorHAnsi" w:eastAsia="宋体" w:hAnsiTheme="majorHAnsi" w:cstheme="majorHAnsi"/>
                      <w:sz w:val="18"/>
                      <w:szCs w:val="18"/>
                      <w:lang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FR1 bands: {1, 2, 4, </w:t>
                  </w:r>
                  <w:del w:id="14" w:author="AlexM - Qualcomm" w:date="2020-05-14T14:16: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6</w:t>
                  </w:r>
                  <w:del w:id="15" w:author="AlexM - Qualcomm" w:date="2020-05-14T14:16: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 xml:space="preserve">, 8, 12, 16, </w:t>
                  </w:r>
                  <w:del w:id="16" w:author="AlexM - Qualcomm" w:date="2020-05-14T14:17: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24</w:t>
                  </w:r>
                  <w:del w:id="17" w:author="AlexM - Qualcomm" w:date="2020-05-14T14:17: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 xml:space="preserve">, 32, </w:t>
                  </w:r>
                  <w:del w:id="18" w:author="AlexM - Qualcomm" w:date="2020-05-14T14:17: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48</w:t>
                  </w:r>
                  <w:del w:id="19" w:author="AlexM - Qualcomm" w:date="2020-05-14T14:17: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FR2 bands: {1, 2, 4, </w:t>
                  </w:r>
                  <w:del w:id="20" w:author="AlexM - Qualcomm" w:date="2020-05-14T14:16: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6</w:t>
                  </w:r>
                  <w:del w:id="21" w:author="AlexM - Qualcomm" w:date="2020-05-14T14:17: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 xml:space="preserve">, 8, 12, 16, </w:t>
                  </w:r>
                  <w:del w:id="22" w:author="AlexM - Qualcomm" w:date="2020-05-14T14:17: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24</w:t>
                  </w:r>
                  <w:del w:id="23" w:author="AlexM - Qualcomm" w:date="2020-05-14T14:17: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 xml:space="preserve">, 32, </w:t>
                  </w:r>
                  <w:del w:id="24" w:author="AlexM - Qualcomm" w:date="2020-05-14T14:17: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48</w:t>
                  </w:r>
                  <w:del w:id="25" w:author="AlexM - Qualcomm" w:date="2020-05-14T14:17:00Z">
                    <w:r w:rsidRPr="009469DC" w:rsidDel="00D66F2F">
                      <w:rPr>
                        <w:rFonts w:asciiTheme="majorHAnsi" w:eastAsia="宋体" w:hAnsiTheme="majorHAnsi" w:cstheme="majorHAnsi"/>
                        <w:sz w:val="18"/>
                        <w:szCs w:val="18"/>
                        <w:lang w:eastAsia="en-US"/>
                      </w:rPr>
                      <w:delText>]</w:delText>
                    </w:r>
                  </w:del>
                  <w:r w:rsidRPr="009469DC">
                    <w:rPr>
                      <w:rFonts w:asciiTheme="majorHAnsi" w:eastAsia="宋体" w:hAnsiTheme="majorHAnsi" w:cstheme="majorHAnsi"/>
                      <w:sz w:val="18"/>
                      <w:szCs w:val="18"/>
                      <w:lang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afc"/>
                    <w:keepNext/>
                    <w:keepLines/>
                    <w:numPr>
                      <w:ilvl w:val="0"/>
                      <w:numId w:val="64"/>
                    </w:numPr>
                    <w:spacing w:after="200" w:line="276" w:lineRule="auto"/>
                    <w:ind w:leftChars="0"/>
                    <w:rPr>
                      <w:ins w:id="31" w:author="AlexM - Qualcomm" w:date="2020-05-14T14:18:00Z"/>
                      <w:rFonts w:asciiTheme="majorHAnsi" w:eastAsia="宋体" w:hAnsiTheme="majorHAnsi" w:cstheme="majorHAnsi"/>
                      <w:sz w:val="18"/>
                      <w:szCs w:val="18"/>
                      <w:lang w:val="en-US" w:eastAsia="en-US"/>
                    </w:rPr>
                  </w:pPr>
                  <w:ins w:id="32" w:author="AlexM - Qualcomm" w:date="2020-05-14T14:18:00Z">
                    <w:r w:rsidRPr="002F3ED7">
                      <w:rPr>
                        <w:rFonts w:asciiTheme="majorHAnsi" w:eastAsia="宋体" w:hAnsiTheme="majorHAnsi" w:cstheme="majorHAnsi"/>
                        <w:sz w:val="18"/>
                        <w:szCs w:val="18"/>
                        <w:lang w:val="en-US" w:eastAsia="en-US"/>
                      </w:rPr>
                      <w:t>Max number of positioning frequency layers UE supports</w:t>
                    </w:r>
                    <w:r>
                      <w:rPr>
                        <w:rFonts w:asciiTheme="majorHAnsi" w:eastAsia="宋体" w:hAnsiTheme="majorHAnsi" w:cstheme="majorHAnsi"/>
                        <w:sz w:val="18"/>
                        <w:szCs w:val="18"/>
                        <w:lang w:val="en-US" w:eastAsia="en-US"/>
                      </w:rPr>
                      <w:t xml:space="preserve"> across all methods and FR1/FR2 bands</w:t>
                    </w:r>
                  </w:ins>
                  <w:r>
                    <w:rPr>
                      <w:rFonts w:asciiTheme="majorHAnsi" w:eastAsia="宋体"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rPr>
                  </w:pPr>
                  <w:ins w:id="33" w:author="AlexM - Qualcomm" w:date="2020-05-14T14:18:00Z">
                    <w:r w:rsidRPr="009469DC">
                      <w:rPr>
                        <w:rFonts w:asciiTheme="majorHAnsi" w:eastAsia="宋体" w:hAnsiTheme="majorHAnsi" w:cstheme="majorHAnsi" w:hint="eastAsia"/>
                        <w:sz w:val="18"/>
                        <w:szCs w:val="18"/>
                        <w:lang w:eastAsia="en-US"/>
                      </w:rPr>
                      <w:t>V</w:t>
                    </w:r>
                    <w:r w:rsidRPr="009469DC">
                      <w:rPr>
                        <w:rFonts w:asciiTheme="majorHAnsi" w:eastAsia="宋体" w:hAnsiTheme="majorHAnsi" w:cstheme="majorHAnsi"/>
                        <w:sz w:val="18"/>
                        <w:szCs w:val="18"/>
                        <w:lang w:eastAsia="en-US"/>
                      </w:rPr>
                      <w:t>alues</w:t>
                    </w:r>
                    <w:r w:rsidRPr="009469DC">
                      <w:rPr>
                        <w:rFonts w:asciiTheme="majorHAnsi" w:eastAsiaTheme="minorEastAsia" w:hAnsiTheme="majorHAnsi" w:cstheme="majorHAnsi"/>
                        <w:sz w:val="18"/>
                        <w:szCs w:val="18"/>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宋体" w:hAnsiTheme="majorHAnsi" w:cstheme="majorHAnsi"/>
                      <w:sz w:val="18"/>
                      <w:szCs w:val="18"/>
                      <w:lang w:eastAsia="en-US"/>
                    </w:rPr>
                  </w:pPr>
                  <w:r>
                    <w:rPr>
                      <w:rFonts w:asciiTheme="majorHAnsi" w:eastAsia="宋体" w:hAnsiTheme="majorHAnsi" w:cstheme="majorHAnsi"/>
                      <w:sz w:val="18"/>
                      <w:szCs w:val="18"/>
                      <w:lang w:eastAsia="en-US"/>
                    </w:rPr>
                    <w:t xml:space="preserve">1. </w:t>
                  </w:r>
                  <w:r w:rsidRPr="00A81F9F">
                    <w:rPr>
                      <w:rFonts w:asciiTheme="majorHAnsi" w:eastAsia="宋体" w:hAnsiTheme="majorHAnsi" w:cstheme="majorHAnsi"/>
                      <w:sz w:val="18"/>
                      <w:szCs w:val="18"/>
                      <w:lang w:eastAsia="en-US"/>
                    </w:rPr>
                    <w:t xml:space="preserve">Duration of DL PRS symbols N in units of </w:t>
                  </w:r>
                  <w:proofErr w:type="spellStart"/>
                  <w:r w:rsidRPr="00A81F9F">
                    <w:rPr>
                      <w:rFonts w:asciiTheme="majorHAnsi" w:eastAsia="宋体" w:hAnsiTheme="majorHAnsi" w:cstheme="majorHAnsi"/>
                      <w:sz w:val="18"/>
                      <w:szCs w:val="18"/>
                      <w:lang w:eastAsia="en-US"/>
                    </w:rPr>
                    <w:t>ms</w:t>
                  </w:r>
                  <w:proofErr w:type="spellEnd"/>
                  <w:r w:rsidRPr="00A81F9F">
                    <w:rPr>
                      <w:rFonts w:asciiTheme="majorHAnsi" w:eastAsia="宋体" w:hAnsiTheme="majorHAnsi" w:cstheme="majorHAnsi"/>
                      <w:sz w:val="18"/>
                      <w:szCs w:val="18"/>
                      <w:lang w:eastAsia="en-US"/>
                    </w:rPr>
                    <w:t xml:space="preserve"> a UE can process every T </w:t>
                  </w:r>
                  <w:proofErr w:type="spellStart"/>
                  <w:r w:rsidRPr="00A81F9F">
                    <w:rPr>
                      <w:rFonts w:asciiTheme="majorHAnsi" w:eastAsia="宋体" w:hAnsiTheme="majorHAnsi" w:cstheme="majorHAnsi"/>
                      <w:sz w:val="18"/>
                      <w:szCs w:val="18"/>
                      <w:lang w:eastAsia="en-US"/>
                    </w:rPr>
                    <w:t>ms</w:t>
                  </w:r>
                  <w:proofErr w:type="spellEnd"/>
                  <w:r w:rsidRPr="00A81F9F">
                    <w:rPr>
                      <w:rFonts w:asciiTheme="majorHAnsi" w:eastAsia="宋体" w:hAnsiTheme="majorHAnsi" w:cstheme="majorHAnsi"/>
                      <w:sz w:val="18"/>
                      <w:szCs w:val="18"/>
                      <w:lang w:eastAsia="en-US"/>
                    </w:rPr>
                    <w:t xml:space="preserve"> assuming maximum DL PRS bandwidth in MHz, which is supported and reported by UE.</w:t>
                  </w:r>
                </w:p>
                <w:p w14:paraId="32A7271E"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 xml:space="preserve">T: {8, 16, 20, 30, 40, 80, 160, 320, 640, 1280} </w:t>
                  </w:r>
                  <w:proofErr w:type="spellStart"/>
                  <w:r w:rsidRPr="00A81F9F">
                    <w:rPr>
                      <w:rFonts w:asciiTheme="majorHAnsi" w:eastAsia="宋体" w:hAnsiTheme="majorHAnsi" w:cstheme="majorHAnsi"/>
                      <w:sz w:val="18"/>
                      <w:szCs w:val="18"/>
                      <w:lang w:val="en-US" w:eastAsia="en-US"/>
                    </w:rPr>
                    <w:t>ms</w:t>
                  </w:r>
                  <w:proofErr w:type="spellEnd"/>
                </w:p>
                <w:p w14:paraId="51946C82"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 xml:space="preserve">N: {0.125, 0.25, 0.5, 1, 2, 4, 8, 12, 16, 20, 25, 30, 35, 40, 45, 50} </w:t>
                  </w:r>
                  <w:proofErr w:type="spellStart"/>
                  <w:r w:rsidRPr="00A81F9F">
                    <w:rPr>
                      <w:rFonts w:asciiTheme="majorHAnsi" w:eastAsia="宋体" w:hAnsiTheme="majorHAnsi" w:cstheme="majorHAnsi"/>
                      <w:sz w:val="18"/>
                      <w:szCs w:val="18"/>
                      <w:lang w:val="en-US" w:eastAsia="en-US"/>
                    </w:rPr>
                    <w:t>ms</w:t>
                  </w:r>
                  <w:proofErr w:type="spellEnd"/>
                </w:p>
                <w:p w14:paraId="4613A36C" w14:textId="77777777"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eastAsia="en-US"/>
                    </w:rPr>
                  </w:pPr>
                </w:p>
                <w:p w14:paraId="7A714B29" w14:textId="77777777" w:rsidR="008D0365" w:rsidRPr="009469DC" w:rsidRDefault="008D0365" w:rsidP="008D0365">
                  <w:pPr>
                    <w:overflowPunct w:val="0"/>
                    <w:autoSpaceDE w:val="0"/>
                    <w:autoSpaceDN w:val="0"/>
                    <w:spacing w:line="276" w:lineRule="auto"/>
                    <w:rPr>
                      <w:rFonts w:asciiTheme="majorHAnsi" w:eastAsia="宋体" w:hAnsiTheme="majorHAnsi" w:cstheme="majorHAnsi"/>
                      <w:sz w:val="18"/>
                      <w:szCs w:val="18"/>
                      <w:lang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afc"/>
                    <w:numPr>
                      <w:ilvl w:val="1"/>
                      <w:numId w:val="6"/>
                    </w:numPr>
                    <w:overflowPunct w:val="0"/>
                    <w:autoSpaceDE w:val="0"/>
                    <w:autoSpaceDN w:val="0"/>
                    <w:adjustRightInd w:val="0"/>
                    <w:spacing w:before="120" w:line="276" w:lineRule="auto"/>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宋体" w:hAnsiTheme="majorHAnsi" w:cstheme="majorHAnsi"/>
                      <w:sz w:val="18"/>
                      <w:szCs w:val="18"/>
                      <w:lang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宋体" w:hAnsiTheme="majorHAnsi" w:cstheme="majorHAnsi"/>
                      <w:sz w:val="18"/>
                      <w:szCs w:val="18"/>
                      <w:lang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afc"/>
                    <w:ind w:leftChars="0" w:left="360"/>
                    <w:jc w:val="center"/>
                    <w:rPr>
                      <w:rFonts w:asciiTheme="majorHAnsi" w:eastAsia="宋体"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 xml:space="preserve">Need for the </w:t>
                  </w:r>
                  <w:proofErr w:type="spellStart"/>
                  <w:r w:rsidRPr="009469DC">
                    <w:rPr>
                      <w:rFonts w:eastAsia="Times New Roman"/>
                      <w:b/>
                    </w:rPr>
                    <w:t>gNB</w:t>
                  </w:r>
                  <w:proofErr w:type="spellEnd"/>
                  <w:r w:rsidRPr="009469DC">
                    <w:rPr>
                      <w:rFonts w:eastAsia="Times New Roman"/>
                      <w:b/>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lastRenderedPageBreak/>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afc"/>
                    <w:ind w:leftChars="0" w:left="360"/>
                    <w:jc w:val="center"/>
                  </w:pPr>
                  <w:del w:id="104" w:author="Intel User" w:date="2020-05-05T21:04:00Z">
                    <w:r w:rsidRPr="00F56B55" w:rsidDel="00BC31E9">
                      <w:rPr>
                        <w:rFonts w:asciiTheme="majorHAnsi" w:eastAsia="宋体" w:hAnsiTheme="majorHAnsi" w:cstheme="majorHAnsi" w:hint="eastAsia"/>
                        <w:sz w:val="18"/>
                        <w:szCs w:val="18"/>
                        <w:lang w:eastAsia="en-US"/>
                      </w:rPr>
                      <w:lastRenderedPageBreak/>
                      <w:delText>T</w:delText>
                    </w:r>
                    <w:r w:rsidRPr="00F56B55" w:rsidDel="00BC31E9">
                      <w:rPr>
                        <w:rFonts w:asciiTheme="majorHAnsi" w:eastAsia="宋体"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af9"/>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 xml:space="preserve">The maximum ratio of MGL/MGRP is not signaled to any network node, but determined by the requirements and rules in TS 38.133, e.g., applicability rules for different measurement gap patterns, gap </w:t>
            </w:r>
            <w:r w:rsidRPr="004F686F">
              <w:lastRenderedPageBreak/>
              <w:t>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rPr>
      </w:pPr>
      <w:r>
        <w:rPr>
          <w:sz w:val="22"/>
        </w:rPr>
        <w:t>Based on above, following FL proposals are made.</w:t>
      </w:r>
    </w:p>
    <w:p w14:paraId="2041F5C5" w14:textId="77777777" w:rsidR="000F5CA3" w:rsidRPr="00213A02" w:rsidRDefault="002F10C8" w:rsidP="00B33B13">
      <w:pPr>
        <w:rPr>
          <w:b/>
          <w:bCs/>
          <w:sz w:val="22"/>
        </w:rPr>
      </w:pPr>
      <w:r>
        <w:rPr>
          <w:b/>
          <w:bCs/>
          <w:sz w:val="22"/>
        </w:rPr>
        <w:t xml:space="preserve">Updated </w:t>
      </w:r>
      <w:r w:rsidR="000F5CA3" w:rsidRPr="00213A02">
        <w:rPr>
          <w:b/>
          <w:bCs/>
          <w:sz w:val="22"/>
        </w:rPr>
        <w:t xml:space="preserve">FL proposal </w:t>
      </w:r>
      <w:r w:rsidR="000F5CA3">
        <w:rPr>
          <w:b/>
          <w:bCs/>
          <w:sz w:val="22"/>
        </w:rPr>
        <w:t>1</w:t>
      </w:r>
      <w:r w:rsidR="000F5CA3" w:rsidRPr="00213A02">
        <w:rPr>
          <w:b/>
          <w:bCs/>
          <w:sz w:val="22"/>
        </w:rPr>
        <w:t>:</w:t>
      </w:r>
    </w:p>
    <w:p w14:paraId="1D7E3C11" w14:textId="77777777" w:rsidR="000F5CA3" w:rsidRPr="0079428A" w:rsidRDefault="00D73095"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 xml:space="preserve">UE reports one combination of (N, T) values per band, where N is a duration of DL PRS symbols in </w:t>
              </w:r>
              <w:proofErr w:type="spellStart"/>
              <w:r w:rsidRPr="00D73095">
                <w:rPr>
                  <w:rFonts w:eastAsia="MS Mincho"/>
                  <w:b w:val="0"/>
                  <w:bCs/>
                </w:rPr>
                <w:t>ms</w:t>
              </w:r>
              <w:proofErr w:type="spellEnd"/>
              <w:r w:rsidRPr="00D73095">
                <w:rPr>
                  <w:rFonts w:eastAsia="MS Mincho"/>
                  <w:b w:val="0"/>
                  <w:bCs/>
                </w:rPr>
                <w:t xml:space="preserve"> processed every T </w:t>
              </w:r>
              <w:proofErr w:type="spellStart"/>
              <w:r w:rsidRPr="00D73095">
                <w:rPr>
                  <w:rFonts w:eastAsia="MS Mincho"/>
                  <w:b w:val="0"/>
                  <w:bCs/>
                </w:rPr>
                <w:t>ms</w:t>
              </w:r>
              <w:proofErr w:type="spellEnd"/>
              <w:r w:rsidRPr="00D73095">
                <w:rPr>
                  <w:rFonts w:eastAsia="MS Mincho"/>
                  <w:b w:val="0"/>
                  <w:bCs/>
                </w:rPr>
                <w:t xml:space="preserve">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6EDF82C5" w14:textId="77777777" w:rsidR="000F5CA3" w:rsidRPr="000F5CA3" w:rsidRDefault="000F5CA3" w:rsidP="001D78ED">
      <w:pPr>
        <w:rPr>
          <w:rFonts w:ascii="Arial" w:eastAsia="MS Mincho" w:hAnsi="Arial"/>
          <w:sz w:val="32"/>
          <w:szCs w:val="32"/>
        </w:rPr>
      </w:pPr>
    </w:p>
    <w:p w14:paraId="0FA8A34D" w14:textId="77777777" w:rsidR="00E4169B" w:rsidRDefault="00E4169B"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rPr>
            </w:pPr>
            <w:r>
              <w:rPr>
                <w:rFonts w:hint="eastAsia"/>
                <w:sz w:val="22"/>
              </w:rPr>
              <w:t>C</w:t>
            </w:r>
            <w:r>
              <w:rPr>
                <w:sz w:val="22"/>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rPr>
            </w:pPr>
            <w:r>
              <w:rPr>
                <w:rFonts w:hint="eastAsia"/>
                <w:sz w:val="22"/>
              </w:rPr>
              <w:t>M</w:t>
            </w:r>
            <w:r>
              <w:rPr>
                <w:sz w:val="22"/>
              </w:rPr>
              <w:t>oderator (NTT DOCOMO)</w:t>
            </w:r>
          </w:p>
        </w:tc>
        <w:tc>
          <w:tcPr>
            <w:tcW w:w="4431" w:type="pct"/>
          </w:tcPr>
          <w:p w14:paraId="70564496" w14:textId="77777777" w:rsidR="00E4169B" w:rsidRDefault="006148AE" w:rsidP="009D7A72">
            <w:pPr>
              <w:spacing w:afterLines="50" w:after="120"/>
              <w:jc w:val="both"/>
              <w:rPr>
                <w:sz w:val="22"/>
              </w:rPr>
            </w:pPr>
            <w:r>
              <w:rPr>
                <w:sz w:val="22"/>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uawei/HiSilicon</w:t>
            </w:r>
          </w:p>
        </w:tc>
        <w:tc>
          <w:tcPr>
            <w:tcW w:w="4431" w:type="pct"/>
          </w:tcPr>
          <w:p w14:paraId="1A1D53A9" w14:textId="77777777" w:rsidR="00E4169B" w:rsidRDefault="00900296" w:rsidP="009D7A72">
            <w:pPr>
              <w:spacing w:afterLines="50" w:after="120"/>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 should not be changed to 30%.</w:t>
            </w:r>
          </w:p>
          <w:p w14:paraId="721F33B6" w14:textId="77777777" w:rsidR="00070A63" w:rsidRPr="00900296" w:rsidRDefault="00070A63" w:rsidP="009D7A72">
            <w:pPr>
              <w:spacing w:afterLines="50" w:after="120"/>
              <w:jc w:val="both"/>
              <w:rPr>
                <w:rFonts w:eastAsiaTheme="minorEastAsia"/>
                <w:sz w:val="22"/>
                <w:lang w:eastAsia="zh-CN"/>
              </w:rPr>
            </w:pPr>
            <w:r>
              <w:rPr>
                <w:rFonts w:eastAsiaTheme="minorEastAsia"/>
                <w:sz w:val="22"/>
                <w:lang w:eastAsia="zh-CN"/>
              </w:rPr>
              <w:t xml:space="preserve">Need for </w:t>
            </w:r>
            <w:proofErr w:type="spellStart"/>
            <w:r>
              <w:rPr>
                <w:rFonts w:eastAsiaTheme="minorEastAsia"/>
                <w:sz w:val="22"/>
                <w:lang w:eastAsia="zh-CN"/>
              </w:rPr>
              <w:t>gNB</w:t>
            </w:r>
            <w:proofErr w:type="spellEnd"/>
            <w:r>
              <w:rPr>
                <w:rFonts w:eastAsiaTheme="minorEastAsia"/>
                <w:sz w:val="22"/>
                <w:lang w:eastAsia="zh-CN"/>
              </w:rPr>
              <w:t xml:space="preserve">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rPr>
            </w:pPr>
            <w:r>
              <w:rPr>
                <w:sz w:val="22"/>
              </w:rPr>
              <w:t>Qualcomm</w:t>
            </w:r>
          </w:p>
        </w:tc>
        <w:tc>
          <w:tcPr>
            <w:tcW w:w="4431" w:type="pct"/>
          </w:tcPr>
          <w:p w14:paraId="30ACC8C6" w14:textId="77777777" w:rsidR="00081215" w:rsidRPr="00F740AD" w:rsidRDefault="00081215" w:rsidP="009D7A72">
            <w:pPr>
              <w:spacing w:afterLines="50" w:after="120"/>
              <w:jc w:val="both"/>
              <w:rPr>
                <w:sz w:val="22"/>
              </w:rPr>
            </w:pPr>
            <w:r>
              <w:rPr>
                <w:sz w:val="22"/>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rPr>
            </w:pPr>
            <w:r w:rsidRPr="00CB4DFC">
              <w:rPr>
                <w:rFonts w:eastAsiaTheme="minorEastAsia" w:hint="eastAsia"/>
                <w:sz w:val="22"/>
                <w:lang w:eastAsia="zh-CN"/>
              </w:rPr>
              <w:t>MTK</w:t>
            </w:r>
          </w:p>
        </w:tc>
        <w:tc>
          <w:tcPr>
            <w:tcW w:w="4431" w:type="pct"/>
          </w:tcPr>
          <w:p w14:paraId="2F513F12" w14:textId="77777777" w:rsidR="00CE3E0F" w:rsidRDefault="00CE3E0F" w:rsidP="009D7A72">
            <w:pPr>
              <w:pStyle w:val="afc"/>
              <w:numPr>
                <w:ilvl w:val="0"/>
                <w:numId w:val="186"/>
              </w:numPr>
              <w:spacing w:afterLines="50" w:after="120"/>
              <w:ind w:leftChars="0"/>
              <w:jc w:val="both"/>
              <w:rPr>
                <w:rFonts w:eastAsiaTheme="minorEastAsia"/>
                <w:sz w:val="22"/>
                <w:lang w:eastAsia="zh-CN"/>
              </w:rPr>
            </w:pPr>
            <w:r w:rsidRPr="00CE3E0F">
              <w:rPr>
                <w:rFonts w:eastAsiaTheme="minorEastAsia"/>
                <w:sz w:val="22"/>
                <w:lang w:eastAsia="zh-CN"/>
              </w:rPr>
              <w:t xml:space="preserve">Need for </w:t>
            </w:r>
            <w:proofErr w:type="spellStart"/>
            <w:r w:rsidRPr="00CE3E0F">
              <w:rPr>
                <w:rFonts w:eastAsiaTheme="minorEastAsia"/>
                <w:sz w:val="22"/>
                <w:lang w:eastAsia="zh-CN"/>
              </w:rPr>
              <w:t>gNB</w:t>
            </w:r>
            <w:proofErr w:type="spellEnd"/>
            <w:r w:rsidRPr="00CE3E0F">
              <w:rPr>
                <w:rFonts w:eastAsiaTheme="minorEastAsia"/>
                <w:sz w:val="22"/>
                <w:lang w:eastAsia="zh-CN"/>
              </w:rPr>
              <w:t xml:space="preserve"> to know</w:t>
            </w:r>
            <w:r w:rsidRPr="00CE3E0F">
              <w:rPr>
                <w:rFonts w:ascii="PMingLiU" w:eastAsia="PMingLiU" w:hAnsi="PMingLiU" w:hint="eastAsia"/>
                <w:sz w:val="22"/>
                <w:lang w:eastAsia="zh-TW"/>
              </w:rPr>
              <w:t xml:space="preserve">: </w:t>
            </w:r>
            <w:del w:id="174" w:author="Ziv-XC Huang (黃玄超)" w:date="2020-05-28T15:15:00Z">
              <w:r w:rsidRPr="00CE3E0F" w:rsidDel="0037415C">
                <w:rPr>
                  <w:rFonts w:eastAsiaTheme="minorEastAsia"/>
                  <w:sz w:val="22"/>
                  <w:lang w:eastAsia="zh-CN"/>
                </w:rPr>
                <w:delText>Yes</w:delText>
              </w:r>
            </w:del>
            <w:ins w:id="175" w:author="Ziv-XC Huang (黃玄超)" w:date="2020-05-28T15:16:00Z">
              <w:r w:rsidR="0037415C">
                <w:rPr>
                  <w:rFonts w:eastAsiaTheme="minorEastAsia"/>
                  <w:sz w:val="22"/>
                  <w:lang w:eastAsia="zh-CN"/>
                </w:rPr>
                <w:t>NO</w:t>
              </w:r>
            </w:ins>
          </w:p>
          <w:p w14:paraId="5AED71B3" w14:textId="77777777" w:rsidR="00CE3E0F" w:rsidRPr="00CE3E0F" w:rsidRDefault="00CE3E0F" w:rsidP="009D7A72">
            <w:pPr>
              <w:pStyle w:val="afc"/>
              <w:spacing w:afterLines="50" w:after="120"/>
              <w:ind w:leftChars="0" w:left="420"/>
              <w:jc w:val="both"/>
              <w:rPr>
                <w:rFonts w:eastAsiaTheme="minorEastAsia"/>
                <w:sz w:val="22"/>
                <w:lang w:eastAsia="zh-CN"/>
              </w:rPr>
            </w:pPr>
            <w:r w:rsidRPr="00CE3E0F">
              <w:rPr>
                <w:rFonts w:eastAsiaTheme="minorEastAsia"/>
                <w:sz w:val="22"/>
                <w:lang w:eastAsia="zh-CN"/>
              </w:rPr>
              <w:t>The PRS configuration from LMF to UE is related to this FG</w:t>
            </w:r>
            <w:ins w:id="176" w:author="Ziv-XC Huang (黃玄超)" w:date="2020-05-28T15:15:00Z">
              <w:r w:rsidR="0037415C">
                <w:rPr>
                  <w:rFonts w:eastAsiaTheme="minorEastAsia"/>
                  <w:sz w:val="22"/>
                  <w:lang w:eastAsia="zh-CN"/>
                </w:rPr>
                <w:t xml:space="preserve">, so </w:t>
              </w:r>
            </w:ins>
            <w:ins w:id="177" w:author="Ziv-XC Huang (黃玄超)" w:date="2020-05-28T15:16:00Z">
              <w:r w:rsidR="0037415C">
                <w:rPr>
                  <w:rFonts w:eastAsiaTheme="minorEastAsia"/>
                  <w:sz w:val="22"/>
                  <w:lang w:eastAsia="zh-CN"/>
                </w:rPr>
                <w:t xml:space="preserve">UE suffices to signal this FG to LMF, and </w:t>
              </w:r>
            </w:ins>
            <w:ins w:id="178" w:author="Ziv-XC Huang (黃玄超)" w:date="2020-05-28T15:15:00Z">
              <w:r w:rsidR="0037415C">
                <w:rPr>
                  <w:rFonts w:eastAsiaTheme="minorEastAsia"/>
                  <w:sz w:val="22"/>
                  <w:lang w:eastAsia="zh-CN"/>
                </w:rPr>
                <w:t xml:space="preserve">UE doesn’t need to signal this FG to </w:t>
              </w:r>
              <w:proofErr w:type="spellStart"/>
              <w:r w:rsidR="0037415C">
                <w:rPr>
                  <w:rFonts w:eastAsiaTheme="minorEastAsia"/>
                  <w:sz w:val="22"/>
                  <w:lang w:eastAsia="zh-CN"/>
                </w:rPr>
                <w:t>gNB</w:t>
              </w:r>
              <w:proofErr w:type="spellEnd"/>
              <w:r w:rsidR="0037415C">
                <w:rPr>
                  <w:rFonts w:eastAsiaTheme="minorEastAsia"/>
                  <w:sz w:val="22"/>
                  <w:lang w:eastAsia="zh-CN"/>
                </w:rPr>
                <w:t>.</w:t>
              </w:r>
            </w:ins>
            <w:del w:id="179" w:author="Ziv-XC Huang (黃玄超)" w:date="2020-05-28T15:15:00Z">
              <w:r w:rsidRPr="00CE3E0F" w:rsidDel="0037415C">
                <w:rPr>
                  <w:rFonts w:eastAsiaTheme="minorEastAsia"/>
                  <w:sz w:val="22"/>
                  <w:lang w:eastAsia="zh-CN"/>
                </w:rPr>
                <w:delText>.</w:delText>
              </w:r>
            </w:del>
          </w:p>
          <w:p w14:paraId="622FC9E6" w14:textId="77777777" w:rsidR="00CE3E0F" w:rsidRPr="00CE3E0F" w:rsidRDefault="00CE3E0F" w:rsidP="009D7A72">
            <w:pPr>
              <w:pStyle w:val="afc"/>
              <w:numPr>
                <w:ilvl w:val="0"/>
                <w:numId w:val="186"/>
              </w:numPr>
              <w:spacing w:afterLines="50" w:after="120"/>
              <w:ind w:leftChars="0"/>
              <w:jc w:val="both"/>
              <w:rPr>
                <w:sz w:val="22"/>
              </w:rPr>
            </w:pPr>
            <w:r w:rsidRPr="00CE3E0F">
              <w:rPr>
                <w:rFonts w:eastAsiaTheme="minorEastAsia" w:hint="eastAsia"/>
                <w:sz w:val="22"/>
                <w:lang w:eastAsia="zh-CN"/>
              </w:rPr>
              <w:t xml:space="preserve">For component </w:t>
            </w:r>
            <w:r w:rsidRPr="00CE3E0F">
              <w:rPr>
                <w:rFonts w:eastAsiaTheme="minorEastAsia"/>
                <w:sz w:val="22"/>
                <w:lang w:eastAsia="zh-CN"/>
              </w:rPr>
              <w:t>3, we would like to add N = 32</w:t>
            </w:r>
          </w:p>
          <w:p w14:paraId="5E616FA5" w14:textId="77777777" w:rsidR="00CE3E0F" w:rsidRPr="00CE3E0F" w:rsidRDefault="00CE3E0F" w:rsidP="009D7A72">
            <w:pPr>
              <w:pStyle w:val="afc"/>
              <w:numPr>
                <w:ilvl w:val="0"/>
                <w:numId w:val="186"/>
              </w:numPr>
              <w:spacing w:afterLines="50" w:after="120"/>
              <w:ind w:leftChars="0"/>
              <w:jc w:val="both"/>
              <w:rPr>
                <w:sz w:val="22"/>
              </w:rPr>
            </w:pPr>
            <w:r w:rsidRPr="00CE3E0F">
              <w:rPr>
                <w:sz w:val="22"/>
              </w:rPr>
              <w:t>[Max number of positioning frequency layers UE supports</w:t>
            </w:r>
            <w:r>
              <w:rPr>
                <w:sz w:val="22"/>
              </w:rPr>
              <w:t xml:space="preserve">] </w:t>
            </w:r>
            <w:ins w:id="180" w:author="Ziv-XC Huang (黃玄超)" w:date="2020-05-28T15:16:00Z">
              <w:r w:rsidR="0037415C">
                <w:rPr>
                  <w:sz w:val="22"/>
                </w:rPr>
                <w:t>c</w:t>
              </w:r>
            </w:ins>
            <w:r>
              <w:rPr>
                <w:sz w:val="22"/>
              </w:rPr>
              <w:t>an</w:t>
            </w:r>
            <w:del w:id="181" w:author="Ziv-XC Huang (黃玄超)" w:date="2020-05-28T15:16:00Z">
              <w:r w:rsidDel="0037415C">
                <w:rPr>
                  <w:sz w:val="22"/>
                </w:rPr>
                <w:delText>d</w:delText>
              </w:r>
            </w:del>
            <w:r>
              <w:rPr>
                <w:sz w:val="22"/>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1" w:type="pct"/>
          </w:tcPr>
          <w:p w14:paraId="024767E9" w14:textId="77777777" w:rsidR="002F10C8" w:rsidRDefault="002F10C8" w:rsidP="009D7A72">
            <w:pPr>
              <w:spacing w:afterLines="50" w:after="120"/>
              <w:jc w:val="both"/>
              <w:rPr>
                <w:rFonts w:eastAsia="MS Mincho"/>
                <w:sz w:val="22"/>
              </w:rPr>
            </w:pPr>
            <w:r>
              <w:rPr>
                <w:rFonts w:eastAsia="MS Mincho" w:hint="eastAsia"/>
                <w:sz w:val="22"/>
              </w:rPr>
              <w:t>B</w:t>
            </w:r>
            <w:r>
              <w:rPr>
                <w:rFonts w:eastAsia="MS Mincho"/>
                <w:sz w:val="22"/>
              </w:rPr>
              <w:t xml:space="preserve">ased on feedbacks, Need for </w:t>
            </w:r>
            <w:proofErr w:type="spellStart"/>
            <w:r>
              <w:rPr>
                <w:rFonts w:eastAsia="MS Mincho"/>
                <w:sz w:val="22"/>
              </w:rPr>
              <w:t>gNB</w:t>
            </w:r>
            <w:proofErr w:type="spellEnd"/>
            <w:r>
              <w:rPr>
                <w:rFonts w:eastAsia="MS Mincho"/>
                <w:sz w:val="22"/>
              </w:rPr>
              <w:t xml:space="preserve"> to know is changed to No.</w:t>
            </w:r>
          </w:p>
          <w:p w14:paraId="0869FD83" w14:textId="77777777" w:rsidR="002F10C8" w:rsidRPr="002F10C8" w:rsidRDefault="002F10C8" w:rsidP="009D7A72">
            <w:pPr>
              <w:spacing w:afterLines="50" w:after="120"/>
              <w:jc w:val="both"/>
              <w:rPr>
                <w:rFonts w:eastAsia="MS Mincho"/>
                <w:sz w:val="22"/>
              </w:rPr>
            </w:pPr>
            <w:r>
              <w:rPr>
                <w:rFonts w:eastAsia="MS Mincho" w:hint="eastAsia"/>
                <w:sz w:val="22"/>
              </w:rPr>
              <w:t>F</w:t>
            </w:r>
            <w:r>
              <w:rPr>
                <w:rFonts w:eastAsia="MS Mincho"/>
                <w:sz w:val="22"/>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i/HiSilicon</w:t>
            </w:r>
          </w:p>
        </w:tc>
        <w:tc>
          <w:tcPr>
            <w:tcW w:w="4431" w:type="pct"/>
          </w:tcPr>
          <w:p w14:paraId="542A2E10" w14:textId="77777777" w:rsidR="005777BC" w:rsidRDefault="005777BC" w:rsidP="009D7A72">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ropose to have N=6 for component 3.</w:t>
            </w:r>
          </w:p>
          <w:p w14:paraId="7135EF0E" w14:textId="77777777" w:rsidR="005777BC" w:rsidRDefault="005777BC" w:rsidP="009D7A72">
            <w:pPr>
              <w:spacing w:afterLines="50" w:after="120"/>
              <w:jc w:val="both"/>
              <w:rPr>
                <w:rFonts w:eastAsiaTheme="minorEastAsia"/>
                <w:sz w:val="22"/>
                <w:lang w:eastAsia="zh-CN"/>
              </w:rPr>
            </w:pPr>
            <w:r>
              <w:rPr>
                <w:rFonts w:eastAsiaTheme="minorEastAsia"/>
                <w:sz w:val="22"/>
                <w:lang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eastAsia="zh-CN"/>
              </w:rPr>
            </w:pPr>
            <w:r>
              <w:rPr>
                <w:rFonts w:eastAsiaTheme="minorEastAsia"/>
                <w:sz w:val="22"/>
                <w:lang w:eastAsia="zh-CN"/>
              </w:rPr>
              <w:t xml:space="preserve">Fine to have additional component “max number of positioning frequency layer </w:t>
            </w:r>
            <w:r w:rsidRPr="005777BC">
              <w:rPr>
                <w:rFonts w:eastAsiaTheme="minorEastAsia"/>
                <w:sz w:val="22"/>
                <w:highlight w:val="yellow"/>
                <w:lang w:eastAsia="zh-CN"/>
              </w:rPr>
              <w:t>per band</w:t>
            </w:r>
            <w:r>
              <w:rPr>
                <w:rFonts w:eastAsiaTheme="minorEastAsia"/>
                <w:sz w:val="22"/>
                <w:lang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MS Mincho" w:hAnsi="Arial"/>
          <w:sz w:val="32"/>
          <w:szCs w:val="32"/>
        </w:rPr>
      </w:pPr>
      <w:r>
        <w:rPr>
          <w:sz w:val="22"/>
        </w:rPr>
        <w:t>Based on the above feedbacks, following agreements were made.</w:t>
      </w:r>
    </w:p>
    <w:p w14:paraId="6DE32528"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D9670C">
      <w:pPr>
        <w:rPr>
          <w:b/>
          <w:bCs/>
          <w:sz w:val="22"/>
        </w:rPr>
      </w:pPr>
      <w:r>
        <w:rPr>
          <w:b/>
          <w:bCs/>
          <w:sz w:val="22"/>
        </w:rPr>
        <w:t xml:space="preserve">Updated </w:t>
      </w:r>
      <w:r w:rsidRPr="00213A02">
        <w:rPr>
          <w:b/>
          <w:bCs/>
          <w:sz w:val="22"/>
        </w:rPr>
        <w:t xml:space="preserve">FL proposal </w:t>
      </w:r>
      <w:r>
        <w:rPr>
          <w:b/>
          <w:bCs/>
          <w:sz w:val="22"/>
        </w:rPr>
        <w:t>1</w:t>
      </w:r>
      <w:r w:rsidRPr="00213A02">
        <w:rPr>
          <w:b/>
          <w:bCs/>
          <w:sz w:val="22"/>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rPr>
            </w:pPr>
            <w:r>
              <w:rPr>
                <w:rFonts w:hint="eastAsia"/>
                <w:sz w:val="22"/>
              </w:rPr>
              <w:t>C</w:t>
            </w:r>
            <w:r>
              <w:rPr>
                <w:sz w:val="22"/>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AEC8735" w14:textId="55233223" w:rsidR="00B33B13" w:rsidRPr="00B646B2" w:rsidRDefault="00B646B2" w:rsidP="00B33B13">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eastAsia="zh-CN"/>
              </w:rPr>
            </w:pPr>
            <w:r w:rsidRPr="005148D1">
              <w:rPr>
                <w:rFonts w:eastAsiaTheme="minorEastAsia"/>
                <w:sz w:val="22"/>
                <w:lang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eastAsia="zh-CN"/>
              </w:rPr>
            </w:pPr>
            <w:r>
              <w:rPr>
                <w:rFonts w:eastAsiaTheme="minorEastAsia"/>
                <w:sz w:val="22"/>
                <w:lang w:eastAsia="zh-CN"/>
              </w:rPr>
              <w:t>Support FL proposal</w:t>
            </w:r>
          </w:p>
        </w:tc>
      </w:tr>
      <w:tr w:rsidR="00B33B13" w14:paraId="4B94C2F1" w14:textId="77777777" w:rsidTr="00B33B13">
        <w:tc>
          <w:tcPr>
            <w:tcW w:w="569" w:type="pct"/>
          </w:tcPr>
          <w:p w14:paraId="5A94C300" w14:textId="5D53A906" w:rsidR="00B33B13" w:rsidRDefault="005D7FF5" w:rsidP="00B33B13">
            <w:pPr>
              <w:spacing w:afterLines="50" w:after="120"/>
              <w:jc w:val="both"/>
              <w:rPr>
                <w:sz w:val="22"/>
              </w:rPr>
            </w:pPr>
            <w:r>
              <w:rPr>
                <w:sz w:val="22"/>
              </w:rPr>
              <w:t>QC</w:t>
            </w:r>
          </w:p>
        </w:tc>
        <w:tc>
          <w:tcPr>
            <w:tcW w:w="4431" w:type="pct"/>
          </w:tcPr>
          <w:p w14:paraId="1809D09D" w14:textId="2302FA0D" w:rsidR="00B33B13" w:rsidRPr="00F740AD" w:rsidRDefault="005D7FF5" w:rsidP="00B33B13">
            <w:pPr>
              <w:spacing w:afterLines="50" w:after="120"/>
              <w:jc w:val="both"/>
              <w:rPr>
                <w:sz w:val="22"/>
              </w:rPr>
            </w:pPr>
            <w:r>
              <w:rPr>
                <w:sz w:val="22"/>
              </w:rPr>
              <w:t>Support</w:t>
            </w:r>
          </w:p>
        </w:tc>
      </w:tr>
      <w:tr w:rsidR="00F730EB" w14:paraId="5A9BD3B1" w14:textId="77777777" w:rsidTr="00287051">
        <w:tc>
          <w:tcPr>
            <w:tcW w:w="569" w:type="pct"/>
          </w:tcPr>
          <w:p w14:paraId="17952C2F"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0CCC484"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Support</w:t>
            </w:r>
          </w:p>
        </w:tc>
      </w:tr>
      <w:tr w:rsidR="00B33B13" w14:paraId="7CC46F83" w14:textId="77777777" w:rsidTr="00B33B13">
        <w:tc>
          <w:tcPr>
            <w:tcW w:w="569" w:type="pct"/>
          </w:tcPr>
          <w:p w14:paraId="25078253" w14:textId="2F5E641B" w:rsidR="00B33B13" w:rsidRDefault="00B33B13" w:rsidP="00B33B13">
            <w:pPr>
              <w:spacing w:afterLines="50" w:after="120"/>
              <w:jc w:val="both"/>
              <w:rPr>
                <w:sz w:val="22"/>
              </w:rPr>
            </w:pPr>
          </w:p>
        </w:tc>
        <w:tc>
          <w:tcPr>
            <w:tcW w:w="4431" w:type="pct"/>
          </w:tcPr>
          <w:p w14:paraId="72853EBB" w14:textId="5A3E9EC9" w:rsidR="00B33B13" w:rsidRPr="00E061A7" w:rsidRDefault="00B33B13" w:rsidP="00E061A7">
            <w:pPr>
              <w:spacing w:afterLines="50" w:after="120"/>
              <w:jc w:val="both"/>
              <w:rPr>
                <w:sz w:val="22"/>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MS Mincho"/>
                <w:sz w:val="22"/>
              </w:rPr>
            </w:pPr>
          </w:p>
        </w:tc>
        <w:tc>
          <w:tcPr>
            <w:tcW w:w="4431" w:type="pct"/>
          </w:tcPr>
          <w:p w14:paraId="7AC1EC96" w14:textId="5333268A" w:rsidR="00B33B13" w:rsidRPr="002F10C8" w:rsidRDefault="00B33B13" w:rsidP="00B33B13">
            <w:pPr>
              <w:spacing w:afterLines="50" w:after="120"/>
              <w:jc w:val="both"/>
              <w:rPr>
                <w:rFonts w:eastAsia="MS Mincho"/>
                <w:sz w:val="22"/>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MS Mincho"/>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eastAsia="zh-CN"/>
              </w:rPr>
            </w:pPr>
          </w:p>
        </w:tc>
      </w:tr>
    </w:tbl>
    <w:p w14:paraId="2E4FBB31" w14:textId="77777777" w:rsidR="00B33B13" w:rsidRPr="00B33B13" w:rsidRDefault="00B33B13" w:rsidP="001D78ED">
      <w:pPr>
        <w:rPr>
          <w:rFonts w:ascii="Arial" w:eastAsia="Batang" w:hAnsi="Arial"/>
          <w:sz w:val="32"/>
          <w:szCs w:val="32"/>
          <w:lang w:eastAsia="ko-KR"/>
        </w:rPr>
      </w:pPr>
    </w:p>
    <w:p w14:paraId="50EDF79A" w14:textId="77777777" w:rsidR="00D9670C" w:rsidRPr="006F41B8" w:rsidRDefault="00D9670C" w:rsidP="00D9670C">
      <w:pPr>
        <w:spacing w:afterLines="50" w:after="120"/>
        <w:jc w:val="both"/>
        <w:rPr>
          <w:rFonts w:ascii="Times" w:eastAsia="MS Mincho" w:hAnsi="Times" w:cs="Times"/>
          <w:b/>
          <w:bCs/>
          <w:sz w:val="20"/>
        </w:rPr>
      </w:pPr>
      <w:r w:rsidRPr="00A3157B">
        <w:rPr>
          <w:rFonts w:ascii="Times" w:eastAsia="MS Mincho" w:hAnsi="Times" w:cs="Times"/>
          <w:b/>
          <w:bCs/>
          <w:sz w:val="20"/>
          <w:highlight w:val="green"/>
        </w:rPr>
        <w:t>Agreements:</w:t>
      </w:r>
    </w:p>
    <w:p w14:paraId="5440A723" w14:textId="77777777" w:rsidR="00D9670C" w:rsidRPr="00B33B13"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4F58BB89" w14:textId="77777777" w:rsidR="00D9670C" w:rsidRPr="00451664" w:rsidRDefault="00D9670C" w:rsidP="00D9670C">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p>
    <w:p w14:paraId="1A1F5E19" w14:textId="77777777" w:rsidR="00D9670C" w:rsidRPr="00AA3DFB"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4069AB11" w14:textId="77777777" w:rsidR="00D9670C" w:rsidRDefault="00D9670C" w:rsidP="00D9670C">
      <w:pPr>
        <w:spacing w:afterLines="50" w:after="120"/>
        <w:jc w:val="both"/>
        <w:rPr>
          <w:rFonts w:ascii="Times" w:eastAsia="Batang" w:hAnsi="Times" w:cs="Times"/>
          <w:b/>
          <w:bCs/>
          <w:sz w:val="20"/>
          <w:lang w:eastAsia="ko-KR"/>
        </w:rPr>
      </w:pPr>
    </w:p>
    <w:p w14:paraId="30D477AE" w14:textId="77777777" w:rsidR="00D9670C" w:rsidRPr="00D9670C" w:rsidRDefault="00D9670C" w:rsidP="00287051">
      <w:pPr>
        <w:rPr>
          <w:b/>
          <w:bCs/>
          <w:sz w:val="22"/>
        </w:rPr>
      </w:pPr>
      <w:r w:rsidRPr="00D9670C">
        <w:rPr>
          <w:rFonts w:hint="eastAsia"/>
          <w:b/>
          <w:bCs/>
          <w:sz w:val="22"/>
        </w:rPr>
        <w:t>U</w:t>
      </w:r>
      <w:r w:rsidRPr="00D9670C">
        <w:rPr>
          <w:b/>
          <w:bCs/>
          <w:sz w:val="22"/>
        </w:rPr>
        <w:t>pdated FL proposal 1a:</w:t>
      </w:r>
    </w:p>
    <w:p w14:paraId="62001325" w14:textId="77777777" w:rsidR="00D9670C" w:rsidRPr="00451664" w:rsidRDefault="00D9670C" w:rsidP="00D9670C">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37EB507A"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597B3096"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6413F50" w14:textId="51415E0C" w:rsidR="002E2DDA" w:rsidRPr="002E2DDA" w:rsidRDefault="002E2DDA" w:rsidP="002E2DDA">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r>
        <w:rPr>
          <w:rFonts w:ascii="Times" w:eastAsiaTheme="minorEastAsia" w:hAnsi="Times" w:cs="Times"/>
          <w:b/>
          <w:bCs/>
          <w:sz w:val="20"/>
          <w:highlight w:val="yellow"/>
        </w:rPr>
        <w:t xml:space="preserve"> for FG13-1</w:t>
      </w:r>
    </w:p>
    <w:p w14:paraId="53C1D963" w14:textId="665D08B2" w:rsidR="002E2DDA" w:rsidRPr="002E2DDA" w:rsidRDefault="002E2DDA" w:rsidP="002E2DDA">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39256B4" w14:textId="6F51798B" w:rsidR="00E4169B" w:rsidRPr="002E2DDA" w:rsidRDefault="00E4169B" w:rsidP="001D78ED">
      <w:pPr>
        <w:rPr>
          <w:rFonts w:ascii="Arial" w:eastAsia="Batang" w:hAnsi="Arial"/>
          <w:sz w:val="32"/>
          <w:szCs w:val="32"/>
          <w:lang w:eastAsia="ko-KR"/>
        </w:rPr>
      </w:pPr>
    </w:p>
    <w:p w14:paraId="576107C3" w14:textId="09734218" w:rsidR="00D9670C" w:rsidRDefault="00D9670C" w:rsidP="00D9670C">
      <w:pPr>
        <w:spacing w:afterLines="50" w:after="120"/>
        <w:jc w:val="both"/>
        <w:rPr>
          <w:sz w:val="22"/>
        </w:rPr>
      </w:pPr>
      <w:r>
        <w:rPr>
          <w:rFonts w:hint="eastAsia"/>
          <w:sz w:val="22"/>
        </w:rPr>
        <w:t>C</w:t>
      </w:r>
      <w:r>
        <w:rPr>
          <w:sz w:val="22"/>
        </w:rPr>
        <w:t>ompanies are encouraged to discuss further on FFS points in the above agreements and updated FL proposal 1a.</w:t>
      </w:r>
    </w:p>
    <w:tbl>
      <w:tblPr>
        <w:tblStyle w:val="af9"/>
        <w:tblW w:w="5000" w:type="pct"/>
        <w:tblLook w:val="04A0" w:firstRow="1" w:lastRow="0" w:firstColumn="1" w:lastColumn="0" w:noHBand="0" w:noVBand="1"/>
      </w:tblPr>
      <w:tblGrid>
        <w:gridCol w:w="2547"/>
        <w:gridCol w:w="19833"/>
      </w:tblGrid>
      <w:tr w:rsidR="00D9670C" w14:paraId="38F9335C" w14:textId="77777777" w:rsidTr="00D9670C">
        <w:tc>
          <w:tcPr>
            <w:tcW w:w="569" w:type="pct"/>
            <w:shd w:val="clear" w:color="auto" w:fill="F2F2F2" w:themeFill="background1" w:themeFillShade="F2"/>
          </w:tcPr>
          <w:p w14:paraId="4073AACB" w14:textId="77777777" w:rsidR="00D9670C" w:rsidRDefault="00D9670C" w:rsidP="00D9670C">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06BF741" w14:textId="77777777" w:rsidR="00D9670C" w:rsidRDefault="00D9670C" w:rsidP="00D9670C">
            <w:pPr>
              <w:spacing w:afterLines="50" w:after="120"/>
              <w:jc w:val="both"/>
              <w:rPr>
                <w:sz w:val="22"/>
              </w:rPr>
            </w:pPr>
            <w:r>
              <w:rPr>
                <w:rFonts w:hint="eastAsia"/>
                <w:sz w:val="22"/>
              </w:rPr>
              <w:t>C</w:t>
            </w:r>
            <w:r>
              <w:rPr>
                <w:sz w:val="22"/>
              </w:rPr>
              <w:t>omment</w:t>
            </w:r>
          </w:p>
        </w:tc>
      </w:tr>
      <w:tr w:rsidR="00D9670C" w14:paraId="485C73B8" w14:textId="77777777" w:rsidTr="00D9670C">
        <w:tc>
          <w:tcPr>
            <w:tcW w:w="569" w:type="pct"/>
          </w:tcPr>
          <w:p w14:paraId="4B34137B" w14:textId="60597CFB" w:rsidR="00D9670C" w:rsidRPr="00B646B2" w:rsidRDefault="008137CD" w:rsidP="00D9670C">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8A273B7" w14:textId="77777777" w:rsidR="00D9670C" w:rsidRDefault="008137CD" w:rsidP="00D9670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see the need to have “max number of PFL per band”</w:t>
            </w:r>
          </w:p>
          <w:p w14:paraId="27DC4554" w14:textId="0D2CFB41" w:rsidR="008137CD" w:rsidRPr="00B646B2" w:rsidRDefault="008137CD" w:rsidP="00D9670C">
            <w:pPr>
              <w:spacing w:afterLines="50" w:after="120"/>
              <w:jc w:val="both"/>
              <w:rPr>
                <w:rFonts w:eastAsiaTheme="minorEastAsia"/>
                <w:sz w:val="22"/>
                <w:lang w:eastAsia="zh-CN"/>
              </w:rPr>
            </w:pPr>
            <w:r>
              <w:rPr>
                <w:rFonts w:eastAsiaTheme="minorEastAsia"/>
                <w:sz w:val="22"/>
                <w:lang w:eastAsia="zh-CN"/>
              </w:rPr>
              <w:t>OK with 30%.</w:t>
            </w:r>
          </w:p>
        </w:tc>
      </w:tr>
      <w:tr w:rsidR="00D9670C" w14:paraId="0ECAD57A" w14:textId="77777777" w:rsidTr="00D9670C">
        <w:tc>
          <w:tcPr>
            <w:tcW w:w="569" w:type="pct"/>
          </w:tcPr>
          <w:p w14:paraId="1DD02945" w14:textId="0FF19644" w:rsidR="00D9670C" w:rsidRPr="00900296" w:rsidRDefault="004B1EEA" w:rsidP="00D9670C">
            <w:pPr>
              <w:spacing w:afterLines="50" w:after="120"/>
              <w:jc w:val="both"/>
              <w:rPr>
                <w:rFonts w:eastAsiaTheme="minorEastAsia"/>
                <w:sz w:val="22"/>
                <w:lang w:eastAsia="zh-CN"/>
              </w:rPr>
            </w:pPr>
            <w:r>
              <w:rPr>
                <w:rFonts w:eastAsiaTheme="minorEastAsia"/>
                <w:sz w:val="22"/>
                <w:lang w:eastAsia="zh-CN"/>
              </w:rPr>
              <w:t>Qualcomm</w:t>
            </w:r>
          </w:p>
        </w:tc>
        <w:tc>
          <w:tcPr>
            <w:tcW w:w="4431" w:type="pct"/>
          </w:tcPr>
          <w:p w14:paraId="55CC0439" w14:textId="5E48F7B9" w:rsidR="00D9670C" w:rsidRPr="00900296" w:rsidRDefault="004B1EEA" w:rsidP="00D9670C">
            <w:pPr>
              <w:spacing w:afterLines="50" w:after="120"/>
              <w:jc w:val="both"/>
              <w:rPr>
                <w:rFonts w:eastAsiaTheme="minorEastAsia"/>
                <w:sz w:val="22"/>
                <w:lang w:eastAsia="zh-CN"/>
              </w:rPr>
            </w:pPr>
            <w:r>
              <w:rPr>
                <w:rFonts w:eastAsiaTheme="minorEastAsia"/>
                <w:sz w:val="22"/>
                <w:lang w:eastAsia="zh-CN"/>
              </w:rPr>
              <w:t xml:space="preserve">We think it is important to have a max number of layers across all methods and bands. We are OK to 30%. </w:t>
            </w:r>
          </w:p>
        </w:tc>
      </w:tr>
      <w:tr w:rsidR="00957430" w14:paraId="1D7BFE06" w14:textId="77777777" w:rsidTr="00D9670C">
        <w:tc>
          <w:tcPr>
            <w:tcW w:w="569" w:type="pct"/>
          </w:tcPr>
          <w:p w14:paraId="166C69D6" w14:textId="431C4551" w:rsidR="00957430" w:rsidRDefault="00957430" w:rsidP="00957430">
            <w:pPr>
              <w:spacing w:afterLines="50" w:after="120"/>
              <w:jc w:val="both"/>
              <w:rPr>
                <w:sz w:val="22"/>
              </w:rPr>
            </w:pPr>
            <w:r>
              <w:rPr>
                <w:sz w:val="22"/>
              </w:rPr>
              <w:t>MTK</w:t>
            </w:r>
          </w:p>
        </w:tc>
        <w:tc>
          <w:tcPr>
            <w:tcW w:w="4431" w:type="pct"/>
          </w:tcPr>
          <w:p w14:paraId="2E9C195B" w14:textId="77777777" w:rsidR="00957430" w:rsidRPr="008E0520" w:rsidRDefault="00957430" w:rsidP="00957430">
            <w:pPr>
              <w:pStyle w:val="afc"/>
              <w:numPr>
                <w:ilvl w:val="0"/>
                <w:numId w:val="202"/>
              </w:numPr>
              <w:spacing w:afterLines="50" w:after="120"/>
              <w:ind w:leftChars="0"/>
              <w:jc w:val="both"/>
              <w:rPr>
                <w:sz w:val="22"/>
              </w:rPr>
            </w:pPr>
            <w:r w:rsidRPr="008E0520">
              <w:rPr>
                <w:sz w:val="22"/>
              </w:rPr>
              <w:t>OK to add the new FG.</w:t>
            </w:r>
          </w:p>
          <w:p w14:paraId="3585853C" w14:textId="77777777" w:rsidR="00957430" w:rsidRDefault="00957430" w:rsidP="00957430">
            <w:pPr>
              <w:spacing w:afterLines="50" w:after="120"/>
              <w:jc w:val="both"/>
              <w:rPr>
                <w:sz w:val="22"/>
              </w:rPr>
            </w:pPr>
            <w:r>
              <w:rPr>
                <w:sz w:val="22"/>
              </w:rPr>
              <w:t>The type is per UE, with the value {1</w:t>
            </w:r>
            <w:proofErr w:type="gramStart"/>
            <w:r>
              <w:rPr>
                <w:sz w:val="22"/>
              </w:rPr>
              <w:t>,2,3,4</w:t>
            </w:r>
            <w:proofErr w:type="gramEnd"/>
            <w:r>
              <w:rPr>
                <w:sz w:val="22"/>
              </w:rPr>
              <w:t xml:space="preserve">} being signaled for </w:t>
            </w:r>
            <w:r w:rsidRPr="00CB4DFC">
              <w:rPr>
                <w:sz w:val="22"/>
              </w:rPr>
              <w:t>FR1-only, FR2-only, FR1 in FR1/FR2 mixed operation, and FR2 in FR1/FR2 mixed operation</w:t>
            </w:r>
            <w:r>
              <w:rPr>
                <w:sz w:val="22"/>
              </w:rPr>
              <w:t>.</w:t>
            </w:r>
          </w:p>
          <w:p w14:paraId="5E552C15" w14:textId="77777777" w:rsidR="00957430" w:rsidRDefault="00957430" w:rsidP="00957430">
            <w:pPr>
              <w:spacing w:afterLines="50" w:after="120"/>
              <w:jc w:val="both"/>
              <w:rPr>
                <w:sz w:val="22"/>
              </w:rPr>
            </w:pPr>
            <w:r>
              <w:rPr>
                <w:sz w:val="22"/>
              </w:rPr>
              <w:t>That is:</w:t>
            </w:r>
          </w:p>
          <w:p w14:paraId="048900F1" w14:textId="77777777" w:rsidR="00957430" w:rsidRDefault="00957430" w:rsidP="00957430">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16F5D2D4" w14:textId="77777777" w:rsidR="00957430" w:rsidRPr="005148D1" w:rsidRDefault="00957430" w:rsidP="00957430">
            <w:pPr>
              <w:pStyle w:val="afc"/>
              <w:numPr>
                <w:ilvl w:val="1"/>
                <w:numId w:val="194"/>
              </w:numPr>
              <w:ind w:leftChars="0"/>
              <w:rPr>
                <w:sz w:val="22"/>
              </w:rPr>
            </w:pPr>
            <w:r w:rsidRPr="005148D1">
              <w:rPr>
                <w:sz w:val="22"/>
              </w:rPr>
              <w:t>Values = {1, 2, 3, 4}</w:t>
            </w:r>
          </w:p>
          <w:p w14:paraId="6FA5C81C" w14:textId="77777777" w:rsidR="00957430" w:rsidRDefault="00957430" w:rsidP="00957430">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45FAC3BF" w14:textId="77777777" w:rsidR="00957430" w:rsidRPr="005148D1" w:rsidRDefault="00957430" w:rsidP="00957430">
            <w:pPr>
              <w:pStyle w:val="afc"/>
              <w:numPr>
                <w:ilvl w:val="1"/>
                <w:numId w:val="194"/>
              </w:numPr>
              <w:ind w:leftChars="0"/>
              <w:rPr>
                <w:sz w:val="22"/>
              </w:rPr>
            </w:pPr>
            <w:r w:rsidRPr="005148D1">
              <w:rPr>
                <w:sz w:val="22"/>
              </w:rPr>
              <w:t>Values = {1, 2, 3, 4}</w:t>
            </w:r>
          </w:p>
          <w:p w14:paraId="40344DAE" w14:textId="77777777" w:rsidR="00957430" w:rsidRDefault="00957430" w:rsidP="00957430">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3194D724" w14:textId="77777777" w:rsidR="00957430" w:rsidRPr="005148D1" w:rsidRDefault="00957430" w:rsidP="00957430">
            <w:pPr>
              <w:pStyle w:val="afc"/>
              <w:numPr>
                <w:ilvl w:val="1"/>
                <w:numId w:val="194"/>
              </w:numPr>
              <w:ind w:leftChars="0"/>
              <w:rPr>
                <w:sz w:val="22"/>
              </w:rPr>
            </w:pPr>
            <w:r w:rsidRPr="005148D1">
              <w:rPr>
                <w:sz w:val="22"/>
              </w:rPr>
              <w:t>Values = {1, 2, 3, 4}</w:t>
            </w:r>
          </w:p>
          <w:p w14:paraId="360E4C22" w14:textId="77777777" w:rsidR="00957430" w:rsidRDefault="00957430" w:rsidP="00957430">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5D8B75D6" w14:textId="77777777" w:rsidR="00957430" w:rsidRDefault="00957430" w:rsidP="00957430">
            <w:pPr>
              <w:pStyle w:val="afc"/>
              <w:numPr>
                <w:ilvl w:val="1"/>
                <w:numId w:val="194"/>
              </w:numPr>
              <w:spacing w:afterLines="50" w:after="120"/>
              <w:ind w:leftChars="0"/>
              <w:jc w:val="both"/>
              <w:rPr>
                <w:sz w:val="22"/>
              </w:rPr>
            </w:pPr>
            <w:r w:rsidRPr="008E0520">
              <w:rPr>
                <w:sz w:val="22"/>
              </w:rPr>
              <w:t>Values = {1, 2, 3, 4}</w:t>
            </w:r>
          </w:p>
          <w:p w14:paraId="4A348981" w14:textId="77777777" w:rsidR="00957430" w:rsidRDefault="00957430" w:rsidP="00957430">
            <w:pPr>
              <w:spacing w:afterLines="50" w:after="120"/>
              <w:jc w:val="both"/>
              <w:rPr>
                <w:sz w:val="22"/>
              </w:rPr>
            </w:pPr>
          </w:p>
          <w:p w14:paraId="5C8BEFE1" w14:textId="77777777" w:rsidR="00957430" w:rsidRDefault="00957430" w:rsidP="00957430">
            <w:pPr>
              <w:pStyle w:val="afc"/>
              <w:numPr>
                <w:ilvl w:val="0"/>
                <w:numId w:val="202"/>
              </w:numPr>
              <w:ind w:leftChars="0"/>
              <w:rPr>
                <w:sz w:val="22"/>
              </w:rPr>
            </w:pPr>
            <w:r w:rsidRPr="008E0520">
              <w:rPr>
                <w:sz w:val="22"/>
              </w:rPr>
              <w:t>As such, no need to have “max number of positioning frequency layer per band” for FG13-1.</w:t>
            </w:r>
          </w:p>
          <w:p w14:paraId="5824F947" w14:textId="7F7E78A8" w:rsidR="00957430" w:rsidRPr="00F740AD" w:rsidRDefault="00957430" w:rsidP="00957430">
            <w:pPr>
              <w:spacing w:afterLines="50" w:after="120"/>
              <w:jc w:val="both"/>
              <w:rPr>
                <w:sz w:val="22"/>
              </w:rPr>
            </w:pPr>
            <w:r>
              <w:rPr>
                <w:sz w:val="22"/>
              </w:rPr>
              <w:t>OK with X% = 30%</w:t>
            </w:r>
            <w:r w:rsidRPr="008E0520">
              <w:rPr>
                <w:sz w:val="22"/>
              </w:rPr>
              <w:t xml:space="preserve"> </w:t>
            </w:r>
          </w:p>
        </w:tc>
      </w:tr>
      <w:tr w:rsidR="00F730EB" w14:paraId="24D95EC2" w14:textId="77777777" w:rsidTr="00287051">
        <w:tc>
          <w:tcPr>
            <w:tcW w:w="569" w:type="pct"/>
          </w:tcPr>
          <w:p w14:paraId="206CA48F"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2F1D4C0" w14:textId="77777777" w:rsidR="00F730EB" w:rsidRDefault="00F730EB" w:rsidP="00287051">
            <w:pPr>
              <w:spacing w:afterLines="50" w:after="120"/>
              <w:jc w:val="both"/>
              <w:rPr>
                <w:rFonts w:eastAsiaTheme="minorEastAsia"/>
                <w:sz w:val="22"/>
                <w:lang w:eastAsia="zh-CN"/>
              </w:rPr>
            </w:pPr>
            <w:r>
              <w:rPr>
                <w:rFonts w:eastAsiaTheme="minorEastAsia" w:hint="eastAsia"/>
                <w:sz w:val="22"/>
                <w:lang w:eastAsia="zh-CN"/>
              </w:rPr>
              <w:t>We don</w:t>
            </w:r>
            <w:r>
              <w:rPr>
                <w:rFonts w:eastAsiaTheme="minorEastAsia"/>
                <w:sz w:val="22"/>
                <w:lang w:eastAsia="zh-CN"/>
              </w:rPr>
              <w:t>’</w:t>
            </w:r>
            <w:r>
              <w:rPr>
                <w:rFonts w:eastAsiaTheme="minorEastAsia" w:hint="eastAsia"/>
                <w:sz w:val="22"/>
                <w:lang w:eastAsia="zh-CN"/>
              </w:rPr>
              <w:t xml:space="preserve">t think we should add </w:t>
            </w:r>
            <w:r w:rsidRPr="00307DAA">
              <w:rPr>
                <w:rFonts w:eastAsiaTheme="minorEastAsia"/>
                <w:sz w:val="22"/>
                <w:lang w:eastAsia="zh-CN"/>
              </w:rPr>
              <w:t>additional component “max number of positioning frequency layer per band” for FG13-1</w:t>
            </w:r>
            <w:r>
              <w:rPr>
                <w:rFonts w:eastAsiaTheme="minorEastAsia" w:hint="eastAsia"/>
                <w:sz w:val="22"/>
                <w:lang w:eastAsia="zh-CN"/>
              </w:rPr>
              <w:t>.</w:t>
            </w:r>
          </w:p>
          <w:p w14:paraId="127B7237"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 xml:space="preserve">Support change </w:t>
            </w:r>
            <w:r>
              <w:rPr>
                <w:rFonts w:eastAsiaTheme="minorEastAsia"/>
                <w:sz w:val="22"/>
                <w:lang w:eastAsia="zh-CN"/>
              </w:rPr>
              <w:t>“</w:t>
            </w:r>
            <w:r>
              <w:rPr>
                <w:rFonts w:eastAsiaTheme="minorEastAsia" w:hint="eastAsia"/>
                <w:sz w:val="22"/>
                <w:lang w:eastAsia="zh-CN"/>
              </w:rPr>
              <w:t>X%</w:t>
            </w:r>
            <w:r>
              <w:rPr>
                <w:rFonts w:eastAsiaTheme="minorEastAsia"/>
                <w:sz w:val="22"/>
                <w:lang w:eastAsia="zh-CN"/>
              </w:rPr>
              <w:t>”</w:t>
            </w:r>
            <w:r>
              <w:rPr>
                <w:rFonts w:eastAsiaTheme="minorEastAsia" w:hint="eastAsia"/>
                <w:sz w:val="22"/>
                <w:lang w:eastAsia="zh-CN"/>
              </w:rPr>
              <w:t xml:space="preserve"> to </w:t>
            </w:r>
            <w:r>
              <w:rPr>
                <w:rFonts w:eastAsiaTheme="minorEastAsia"/>
                <w:sz w:val="22"/>
                <w:lang w:eastAsia="zh-CN"/>
              </w:rPr>
              <w:t>“</w:t>
            </w:r>
            <w:r>
              <w:rPr>
                <w:rFonts w:eastAsiaTheme="minorEastAsia" w:hint="eastAsia"/>
                <w:sz w:val="22"/>
                <w:lang w:eastAsia="zh-CN"/>
              </w:rPr>
              <w:t>30%</w:t>
            </w:r>
            <w:r>
              <w:rPr>
                <w:rFonts w:eastAsiaTheme="minorEastAsia"/>
                <w:sz w:val="22"/>
                <w:lang w:eastAsia="zh-CN"/>
              </w:rPr>
              <w:t>”</w:t>
            </w:r>
            <w:r>
              <w:rPr>
                <w:rFonts w:eastAsiaTheme="minorEastAsia" w:hint="eastAsia"/>
                <w:sz w:val="22"/>
                <w:lang w:eastAsia="zh-CN"/>
              </w:rPr>
              <w:t xml:space="preserve">, since </w:t>
            </w:r>
            <w:r w:rsidRPr="00307DAA">
              <w:rPr>
                <w:rFonts w:eastAsiaTheme="minorEastAsia"/>
                <w:sz w:val="22"/>
                <w:lang w:eastAsia="zh-CN"/>
              </w:rPr>
              <w:t>[101-e-NR-Pos-01]</w:t>
            </w:r>
            <w:r w:rsidRPr="00307DAA">
              <w:rPr>
                <w:rFonts w:eastAsiaTheme="minorEastAsia" w:hint="eastAsia"/>
                <w:sz w:val="22"/>
                <w:lang w:eastAsia="zh-CN"/>
              </w:rPr>
              <w:t xml:space="preserve"> had agreed that </w:t>
            </w:r>
            <w:r w:rsidRPr="00307DAA">
              <w:rPr>
                <w:rFonts w:eastAsiaTheme="minorEastAsia"/>
                <w:sz w:val="22"/>
                <w:lang w:eastAsia="zh-CN"/>
              </w:rPr>
              <w:t>the max</w:t>
            </w:r>
            <w:r w:rsidRPr="00AC5D3D">
              <w:rPr>
                <w:lang w:eastAsia="x-none"/>
              </w:rPr>
              <w:t>imum value of X = MGL/MGRP supported in specification should not exceed 30%</w:t>
            </w:r>
            <w:r>
              <w:rPr>
                <w:rFonts w:eastAsiaTheme="minorEastAsia" w:hint="eastAsia"/>
                <w:lang w:eastAsia="zh-CN"/>
              </w:rPr>
              <w:t>.</w:t>
            </w:r>
          </w:p>
        </w:tc>
      </w:tr>
      <w:tr w:rsidR="00D9670C" w14:paraId="47FD2796" w14:textId="77777777" w:rsidTr="00D9670C">
        <w:tc>
          <w:tcPr>
            <w:tcW w:w="569" w:type="pct"/>
          </w:tcPr>
          <w:p w14:paraId="38CCEEDE" w14:textId="77777777" w:rsidR="00D9670C" w:rsidRPr="00F730EB" w:rsidRDefault="00D9670C" w:rsidP="00D9670C">
            <w:pPr>
              <w:spacing w:afterLines="50" w:after="120"/>
              <w:jc w:val="both"/>
              <w:rPr>
                <w:sz w:val="22"/>
              </w:rPr>
            </w:pPr>
          </w:p>
        </w:tc>
        <w:tc>
          <w:tcPr>
            <w:tcW w:w="4431" w:type="pct"/>
          </w:tcPr>
          <w:p w14:paraId="28F48774" w14:textId="77777777" w:rsidR="00D9670C" w:rsidRPr="00E061A7" w:rsidRDefault="00D9670C" w:rsidP="00D9670C">
            <w:pPr>
              <w:spacing w:afterLines="50" w:after="120"/>
              <w:jc w:val="both"/>
              <w:rPr>
                <w:sz w:val="22"/>
              </w:rPr>
            </w:pPr>
          </w:p>
        </w:tc>
      </w:tr>
      <w:tr w:rsidR="00D9670C" w14:paraId="7C8D718A" w14:textId="77777777" w:rsidTr="00D9670C">
        <w:tc>
          <w:tcPr>
            <w:tcW w:w="569" w:type="pct"/>
          </w:tcPr>
          <w:p w14:paraId="55E4730B" w14:textId="77777777" w:rsidR="00D9670C" w:rsidRPr="002F10C8" w:rsidRDefault="00D9670C" w:rsidP="00D9670C">
            <w:pPr>
              <w:spacing w:afterLines="50" w:after="120"/>
              <w:jc w:val="both"/>
              <w:rPr>
                <w:rFonts w:eastAsia="MS Mincho"/>
                <w:sz w:val="22"/>
              </w:rPr>
            </w:pPr>
          </w:p>
        </w:tc>
        <w:tc>
          <w:tcPr>
            <w:tcW w:w="4431" w:type="pct"/>
          </w:tcPr>
          <w:p w14:paraId="381E46C3" w14:textId="77777777" w:rsidR="00D9670C" w:rsidRPr="002F10C8" w:rsidRDefault="00D9670C" w:rsidP="00D9670C">
            <w:pPr>
              <w:spacing w:afterLines="50" w:after="120"/>
              <w:jc w:val="both"/>
              <w:rPr>
                <w:rFonts w:eastAsia="MS Mincho"/>
                <w:sz w:val="22"/>
              </w:rPr>
            </w:pPr>
          </w:p>
        </w:tc>
      </w:tr>
      <w:tr w:rsidR="00D9670C" w14:paraId="6EAB660A" w14:textId="77777777" w:rsidTr="00D9670C">
        <w:tc>
          <w:tcPr>
            <w:tcW w:w="569" w:type="pct"/>
          </w:tcPr>
          <w:p w14:paraId="5949BF01" w14:textId="77777777" w:rsidR="00D9670C" w:rsidRPr="005777BC" w:rsidRDefault="00D9670C" w:rsidP="00D9670C">
            <w:pPr>
              <w:spacing w:afterLines="50" w:after="120"/>
              <w:jc w:val="both"/>
              <w:rPr>
                <w:rFonts w:eastAsia="MS Mincho"/>
                <w:sz w:val="22"/>
              </w:rPr>
            </w:pPr>
          </w:p>
        </w:tc>
        <w:tc>
          <w:tcPr>
            <w:tcW w:w="4431" w:type="pct"/>
          </w:tcPr>
          <w:p w14:paraId="7D317D93" w14:textId="77777777" w:rsidR="00D9670C" w:rsidRPr="005777BC" w:rsidRDefault="00D9670C" w:rsidP="00D9670C">
            <w:pPr>
              <w:spacing w:afterLines="50" w:after="120"/>
              <w:jc w:val="both"/>
              <w:rPr>
                <w:rFonts w:eastAsiaTheme="minorEastAsia"/>
                <w:sz w:val="22"/>
                <w:lang w:eastAsia="zh-CN"/>
              </w:rPr>
            </w:pPr>
          </w:p>
        </w:tc>
      </w:tr>
    </w:tbl>
    <w:p w14:paraId="23B0B2D9" w14:textId="4659C71B" w:rsidR="00D9670C" w:rsidRDefault="00D9670C" w:rsidP="001D78ED">
      <w:pPr>
        <w:rPr>
          <w:rFonts w:ascii="Arial" w:eastAsia="Batang" w:hAnsi="Arial"/>
          <w:sz w:val="32"/>
          <w:szCs w:val="32"/>
          <w:lang w:eastAsia="ko-KR"/>
        </w:rPr>
      </w:pPr>
    </w:p>
    <w:p w14:paraId="7D382601" w14:textId="0C0B876F" w:rsidR="00287051" w:rsidRPr="00287051" w:rsidRDefault="00287051" w:rsidP="001D78ED">
      <w:pPr>
        <w:rPr>
          <w:rFonts w:ascii="Arial" w:eastAsia="MS Mincho" w:hAnsi="Arial"/>
          <w:sz w:val="32"/>
          <w:szCs w:val="32"/>
        </w:rPr>
      </w:pPr>
      <w:r>
        <w:rPr>
          <w:sz w:val="22"/>
        </w:rPr>
        <w:t>Based on the above feedbacks, following agreements were made.</w:t>
      </w:r>
    </w:p>
    <w:p w14:paraId="46CE5EFC" w14:textId="77777777" w:rsidR="00287051" w:rsidRPr="00451664"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761EC196" w14:textId="77777777" w:rsidR="00287051" w:rsidRPr="00451664" w:rsidRDefault="00287051" w:rsidP="00287051">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14F581BE"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297F1F61"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CE39F6A" w14:textId="77777777" w:rsidR="00287051" w:rsidRPr="00265823" w:rsidRDefault="00287051" w:rsidP="00287051">
      <w:pPr>
        <w:numPr>
          <w:ilvl w:val="0"/>
          <w:numId w:val="11"/>
        </w:numPr>
        <w:spacing w:afterLines="50" w:after="120"/>
        <w:jc w:val="both"/>
        <w:rPr>
          <w:rFonts w:ascii="Times" w:eastAsia="Batang" w:hAnsi="Times" w:cs="Times"/>
          <w:sz w:val="20"/>
          <w:lang w:eastAsia="ko-KR"/>
        </w:rPr>
      </w:pPr>
      <w:r w:rsidRPr="00265823">
        <w:rPr>
          <w:rFonts w:ascii="Times" w:hAnsi="Times" w:cs="Times"/>
          <w:b/>
          <w:sz w:val="20"/>
        </w:rPr>
        <w:t>Change “X%” to “30%” for FG13-1</w:t>
      </w:r>
    </w:p>
    <w:p w14:paraId="5DA807C5" w14:textId="77777777" w:rsidR="00D9670C" w:rsidRPr="00287051" w:rsidRDefault="00D9670C" w:rsidP="001D78ED">
      <w:pPr>
        <w:rPr>
          <w:rFonts w:ascii="Arial" w:eastAsia="Batang" w:hAnsi="Arial"/>
          <w:sz w:val="32"/>
          <w:szCs w:val="32"/>
          <w:lang w:eastAsia="ko-KR"/>
        </w:rPr>
      </w:pPr>
    </w:p>
    <w:p w14:paraId="7A3AA881" w14:textId="2FD6A349" w:rsidR="00D9670C" w:rsidRPr="008137CD" w:rsidRDefault="00D9670C" w:rsidP="001D78ED">
      <w:pPr>
        <w:rPr>
          <w:rFonts w:ascii="Arial" w:eastAsiaTheme="minorEastAsia" w:hAnsi="Arial"/>
          <w:sz w:val="32"/>
          <w:szCs w:val="32"/>
          <w:lang w:eastAsia="zh-CN"/>
        </w:rPr>
      </w:pPr>
    </w:p>
    <w:p w14:paraId="2014F1B0"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w:t>
            </w:r>
            <w:r w:rsidRPr="00D73760">
              <w:rPr>
                <w:rFonts w:asciiTheme="majorHAnsi" w:eastAsia="宋体"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Pr>
                <w:rFonts w:asciiTheme="majorHAnsi" w:eastAsia="宋体" w:hAnsiTheme="majorHAnsi" w:cstheme="majorHAnsi"/>
                <w:szCs w:val="18"/>
                <w:highlight w:val="yellow"/>
                <w:lang w:val="en-US"/>
              </w:rPr>
              <w:t xml:space="preserve">[3], </w:t>
            </w:r>
            <w:r w:rsidRPr="00F379F5">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 xml:space="preserve"> 12, [16], 24,</w:t>
            </w:r>
            <w:r w:rsidRPr="00F379F5">
              <w:rPr>
                <w:rFonts w:asciiTheme="majorHAnsi" w:eastAsia="宋体"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afc"/>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lastRenderedPageBreak/>
        <w:t>Do not split candidate values among components: [6]</w:t>
      </w:r>
    </w:p>
    <w:p w14:paraId="42944076"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afc"/>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afc"/>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afc"/>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afc"/>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rPr>
      </w:pPr>
    </w:p>
    <w:p w14:paraId="7E800F18" w14:textId="77777777" w:rsidR="00E62554" w:rsidRPr="00E62554" w:rsidRDefault="00E62554" w:rsidP="009D7A72">
      <w:pPr>
        <w:spacing w:afterLines="50" w:after="120"/>
        <w:jc w:val="both"/>
        <w:rPr>
          <w:sz w:val="22"/>
        </w:rPr>
      </w:pPr>
    </w:p>
    <w:p w14:paraId="11D01092" w14:textId="77777777" w:rsidR="006E7CEC" w:rsidRDefault="006E7CEC"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w:t>
                  </w:r>
                  <w:proofErr w:type="spellStart"/>
                  <w:r w:rsidRPr="00FB2BBB">
                    <w:rPr>
                      <w:rFonts w:ascii="Arial" w:eastAsia="Times New Roman" w:hAnsi="Arial" w:cs="Century"/>
                      <w:b/>
                      <w:color w:val="000000"/>
                      <w:sz w:val="18"/>
                    </w:rPr>
                    <w:t>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 xml:space="preserve">DL PRS Resources for DL </w:t>
                  </w:r>
                  <w:proofErr w:type="spellStart"/>
                  <w:r>
                    <w:rPr>
                      <w:rFonts w:ascii="Arial" w:hAnsi="Arial"/>
                      <w:bCs/>
                      <w:sz w:val="18"/>
                    </w:rPr>
                    <w:t>AoD</w:t>
                  </w:r>
                  <w:proofErr w:type="spellEnd"/>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86D6212" w14:textId="77777777" w:rsid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rPr>
              <w:t>Per UE</w:t>
            </w:r>
          </w:p>
          <w:p w14:paraId="17584973" w14:textId="77777777" w:rsid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rPr>
              <w:t>Component 2: Support Values:</w:t>
            </w:r>
            <w:r w:rsidRPr="005A31C8">
              <w:rPr>
                <w:rFonts w:eastAsia="MS Mincho" w:hint="eastAsia"/>
                <w:sz w:val="22"/>
              </w:rPr>
              <w:t xml:space="preserve"> </w:t>
            </w:r>
            <w:r w:rsidRPr="005A31C8">
              <w:rPr>
                <w:rFonts w:eastAsia="MS Mincho"/>
                <w:sz w:val="22"/>
              </w:rPr>
              <w:t xml:space="preserve">{2, 4, 8, 16, 32, 64} </w:t>
            </w:r>
          </w:p>
          <w:p w14:paraId="31066C76" w14:textId="77777777" w:rsidR="006E7CEC" w:rsidRPr="00B47E7A" w:rsidRDefault="005A31C8" w:rsidP="009D7A72">
            <w:pPr>
              <w:pStyle w:val="afc"/>
              <w:numPr>
                <w:ilvl w:val="0"/>
                <w:numId w:val="11"/>
              </w:numPr>
              <w:spacing w:afterLines="50" w:after="120"/>
              <w:ind w:leftChars="0"/>
              <w:jc w:val="both"/>
              <w:rPr>
                <w:rFonts w:eastAsia="MS Mincho"/>
                <w:sz w:val="22"/>
              </w:rPr>
            </w:pPr>
            <w:r w:rsidRPr="005A31C8">
              <w:rPr>
                <w:rFonts w:eastAsia="MS Mincho"/>
                <w:sz w:val="22"/>
              </w:rPr>
              <w:t>Component 4: Support Values:</w:t>
            </w:r>
            <w:r w:rsidRPr="005A31C8">
              <w:rPr>
                <w:rFonts w:eastAsia="MS Mincho" w:hint="eastAsia"/>
                <w:sz w:val="22"/>
              </w:rPr>
              <w:t xml:space="preserve"> </w:t>
            </w:r>
            <w:r w:rsidRPr="005A31C8">
              <w:rPr>
                <w:rFonts w:eastAsia="MS Mincho"/>
                <w:sz w:val="22"/>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w:t>
            </w:r>
            <w:proofErr w:type="spellStart"/>
            <w:r>
              <w:rPr>
                <w:sz w:val="22"/>
                <w:szCs w:val="22"/>
              </w:rPr>
              <w:t>signalled</w:t>
            </w:r>
            <w:proofErr w:type="spellEnd"/>
            <w:r>
              <w:rPr>
                <w:sz w:val="22"/>
                <w:szCs w:val="22"/>
              </w:rPr>
              <w:t xml:space="preserve">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component 2,  remove the value 1, since DL-</w:t>
            </w:r>
            <w:proofErr w:type="spellStart"/>
            <w:r>
              <w:rPr>
                <w:sz w:val="22"/>
                <w:szCs w:val="22"/>
              </w:rPr>
              <w:t>AoD</w:t>
            </w:r>
            <w:proofErr w:type="spellEnd"/>
            <w:r>
              <w:rPr>
                <w:sz w:val="22"/>
                <w:szCs w:val="22"/>
              </w:rPr>
              <w:t xml:space="preserve">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w:t>
            </w:r>
          </w:p>
          <w:p w14:paraId="295E83DC" w14:textId="77777777" w:rsidR="006E7CEC"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proofErr w:type="spellStart"/>
            <w:r w:rsidR="005777BC">
              <w:rPr>
                <w:rFonts w:eastAsia="MS Mincho"/>
                <w:sz w:val="22"/>
              </w:rPr>
              <w:t>ignalling</w:t>
            </w:r>
            <w:proofErr w:type="spellEnd"/>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w:t>
            </w:r>
            <w:r w:rsidR="005777BC" w:rsidRPr="00E472A6">
              <w:t>d</w:t>
            </w:r>
            <w:r w:rsidRPr="00E472A6">
              <w:t>oA</w:t>
            </w:r>
            <w:proofErr w:type="spellEnd"/>
            <w:r w:rsidRPr="00E472A6">
              <w:t xml:space="preserve">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afc"/>
              <w:numPr>
                <w:ilvl w:val="0"/>
                <w:numId w:val="11"/>
              </w:numPr>
              <w:spacing w:afterLines="50" w:after="120"/>
              <w:ind w:leftChars="0"/>
              <w:jc w:val="both"/>
              <w:rPr>
                <w:rFonts w:eastAsia="MS Mincho"/>
                <w:sz w:val="22"/>
              </w:rPr>
            </w:pPr>
            <w:r w:rsidRPr="005A31C8">
              <w:rPr>
                <w:rFonts w:eastAsia="MS Mincho"/>
                <w:sz w:val="22"/>
              </w:rPr>
              <w:t>Per UE</w:t>
            </w:r>
          </w:p>
          <w:p w14:paraId="130F5668" w14:textId="77777777" w:rsidR="00BE463D" w:rsidRPr="00BE463D" w:rsidRDefault="00BE463D" w:rsidP="009D7A72">
            <w:pPr>
              <w:pStyle w:val="afc"/>
              <w:numPr>
                <w:ilvl w:val="0"/>
                <w:numId w:val="11"/>
              </w:numPr>
              <w:spacing w:afterLines="50" w:after="120"/>
              <w:ind w:leftChars="0"/>
              <w:jc w:val="both"/>
              <w:rPr>
                <w:rFonts w:eastAsia="MS Mincho"/>
                <w:sz w:val="22"/>
              </w:rPr>
            </w:pPr>
            <w:r w:rsidRPr="00BE463D">
              <w:rPr>
                <w:rFonts w:eastAsia="MS Mincho"/>
                <w:sz w:val="22"/>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afc"/>
              <w:numPr>
                <w:ilvl w:val="0"/>
                <w:numId w:val="11"/>
              </w:numPr>
              <w:spacing w:afterLines="50" w:after="120"/>
              <w:ind w:leftChars="0"/>
              <w:jc w:val="both"/>
              <w:rPr>
                <w:rFonts w:eastAsia="MS Mincho"/>
                <w:sz w:val="22"/>
              </w:rPr>
            </w:pPr>
            <w:r w:rsidRPr="00BE463D">
              <w:rPr>
                <w:rFonts w:eastAsia="MS Mincho"/>
                <w:sz w:val="22"/>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23EA1A35"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 xml:space="preserve">ince the “type” for this FG is still FFS. Among the possible values, we suggest that 3 needs to be added, since some </w:t>
            </w:r>
            <w:proofErr w:type="spellStart"/>
            <w:r>
              <w:rPr>
                <w:rFonts w:cs="Times"/>
                <w:sz w:val="22"/>
                <w:szCs w:val="22"/>
                <w:lang w:eastAsia="ko-KR"/>
              </w:rPr>
              <w:t>U</w:t>
            </w:r>
            <w:r w:rsidR="005777BC">
              <w:rPr>
                <w:rFonts w:cs="Times"/>
                <w:sz w:val="22"/>
                <w:szCs w:val="22"/>
                <w:lang w:eastAsia="ko-KR"/>
              </w:rPr>
              <w:t>e</w:t>
            </w:r>
            <w:r>
              <w:rPr>
                <w:rFonts w:cs="Times"/>
                <w:sz w:val="22"/>
                <w:szCs w:val="22"/>
                <w:lang w:eastAsia="ko-KR"/>
              </w:rPr>
              <w:t>s</w:t>
            </w:r>
            <w:proofErr w:type="spellEnd"/>
            <w:r>
              <w:rPr>
                <w:rFonts w:cs="Times"/>
                <w:sz w:val="22"/>
                <w:szCs w:val="22"/>
                <w:lang w:eastAsia="ko-KR"/>
              </w:rPr>
              <w:t xml:space="preserve"> can support the minimum number of TRPs so that they can support DL-TDOA and Multi-RTT technique.</w:t>
            </w:r>
          </w:p>
          <w:p w14:paraId="66FC2A0F" w14:textId="77777777" w:rsidR="006E7CEC" w:rsidRPr="00405FB7"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DE599A5"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2: 1 should not be supported, as single PRS resource per set will not work for DL-</w:t>
            </w:r>
            <w:proofErr w:type="spellStart"/>
            <w:r>
              <w:rPr>
                <w:lang w:eastAsia="zh-CN"/>
              </w:rPr>
              <w:t>AoD</w:t>
            </w:r>
            <w:proofErr w:type="spellEnd"/>
            <w:r>
              <w:rPr>
                <w:lang w:eastAsia="zh-CN"/>
              </w:rPr>
              <w:t>. Suggest to split with the following 2 values</w:t>
            </w:r>
          </w:p>
          <w:p w14:paraId="28DE2BE1" w14:textId="77777777" w:rsidR="004E13BC" w:rsidRDefault="004E13BC" w:rsidP="003919A3">
            <w:pPr>
              <w:pStyle w:val="afc"/>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afc"/>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6C9928AA"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947"/>
              <w:gridCol w:w="1266"/>
              <w:gridCol w:w="1266"/>
              <w:gridCol w:w="1404"/>
              <w:gridCol w:w="1550"/>
              <w:gridCol w:w="1730"/>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宋体" w:hAnsiTheme="majorHAnsi" w:cstheme="majorHAnsi"/>
                      <w:sz w:val="18"/>
                      <w:szCs w:val="12"/>
                      <w:lang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w:t>
                  </w:r>
                  <w:proofErr w:type="spellStart"/>
                  <w:r w:rsidRPr="003E798D">
                    <w:rPr>
                      <w:rFonts w:cstheme="minorHAnsi"/>
                      <w:b/>
                      <w:bCs/>
                      <w:color w:val="000000" w:themeColor="text1"/>
                      <w:sz w:val="18"/>
                      <w:szCs w:val="12"/>
                    </w:rPr>
                    <w:t>signalling</w:t>
                  </w:r>
                  <w:proofErr w:type="spellEnd"/>
                  <w:r w:rsidRPr="003E798D">
                    <w:rPr>
                      <w:rFonts w:cstheme="minorHAnsi"/>
                      <w:b/>
                      <w:bCs/>
                      <w:color w:val="000000" w:themeColor="text1"/>
                      <w:sz w:val="18"/>
                      <w:szCs w:val="12"/>
                    </w:rPr>
                    <w:t xml:space="preserve"> exchange between </w:t>
                  </w:r>
                  <w:proofErr w:type="spellStart"/>
                  <w:r w:rsidRPr="003E798D">
                    <w:rPr>
                      <w:rFonts w:cstheme="minorHAnsi"/>
                      <w:b/>
                      <w:bCs/>
                      <w:color w:val="000000" w:themeColor="text1"/>
                      <w:sz w:val="18"/>
                      <w:szCs w:val="12"/>
                    </w:rPr>
                    <w:t>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DL PRS Resources for DL </w:t>
                  </w:r>
                  <w:proofErr w:type="spellStart"/>
                  <w:r w:rsidRPr="009469DC">
                    <w:rPr>
                      <w:rFonts w:ascii="Arial" w:eastAsiaTheme="minorEastAsia" w:hAnsi="Arial"/>
                      <w:bCs/>
                      <w:sz w:val="18"/>
                      <w:lang w:eastAsia="en-US"/>
                    </w:rPr>
                    <w:t>AoD</w:t>
                  </w:r>
                  <w:proofErr w:type="spellEnd"/>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w:t>
                  </w:r>
                  <w:del w:id="185" w:author="AlexM - Qualcomm" w:date="2020-05-14T14:17:00Z">
                    <w:r w:rsidRPr="009469DC" w:rsidDel="00D66F2F">
                      <w:rPr>
                        <w:rFonts w:asciiTheme="majorHAnsi" w:eastAsia="宋体" w:hAnsiTheme="majorHAnsi" w:cstheme="majorHAnsi"/>
                        <w:sz w:val="18"/>
                        <w:szCs w:val="18"/>
                        <w:highlight w:val="yellow"/>
                        <w:lang w:eastAsia="en-US"/>
                      </w:rPr>
                      <w:delText xml:space="preserve">[3], </w:delText>
                    </w:r>
                  </w:del>
                  <w:r w:rsidRPr="009469DC">
                    <w:rPr>
                      <w:rFonts w:asciiTheme="majorHAnsi" w:eastAsia="宋体" w:hAnsiTheme="majorHAnsi" w:cstheme="majorHAnsi"/>
                      <w:sz w:val="18"/>
                      <w:szCs w:val="18"/>
                      <w:highlight w:val="yellow"/>
                      <w:lang w:eastAsia="en-US"/>
                    </w:rPr>
                    <w:t xml:space="preserve">6, 12, </w:t>
                  </w:r>
                  <w:del w:id="186" w:author="AlexM - Qualcomm" w:date="2020-05-14T14:17:00Z">
                    <w:r w:rsidRPr="009469DC" w:rsidDel="00D66F2F">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16</w:t>
                  </w:r>
                  <w:del w:id="187" w:author="AlexM - Qualcomm" w:date="2020-05-14T14:17:00Z">
                    <w:r w:rsidRPr="009469DC" w:rsidDel="00D66F2F">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宋体" w:hAnsiTheme="majorHAnsi" w:cstheme="majorHAnsi"/>
                      <w:sz w:val="18"/>
                      <w:szCs w:val="18"/>
                      <w:lang w:eastAsia="en-US"/>
                    </w:rPr>
                  </w:pPr>
                  <w:del w:id="189" w:author="AlexM - Qualcomm" w:date="2020-05-14T14:18:00Z">
                    <w:r w:rsidRPr="009469DC" w:rsidDel="002F3ED7">
                      <w:rPr>
                        <w:rFonts w:asciiTheme="majorHAnsi" w:eastAsia="宋体" w:hAnsiTheme="majorHAnsi" w:cstheme="majorHAnsi"/>
                        <w:sz w:val="18"/>
                        <w:szCs w:val="18"/>
                        <w:lang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rPr>
                  </w:pPr>
                  <w:del w:id="191" w:author="AlexM - Qualcomm" w:date="2020-05-14T14:18:00Z">
                    <w:r w:rsidRPr="009469DC" w:rsidDel="002F3ED7">
                      <w:rPr>
                        <w:rFonts w:asciiTheme="majorHAnsi" w:eastAsia="宋体" w:hAnsiTheme="majorHAnsi" w:cstheme="majorHAnsi" w:hint="eastAsia"/>
                        <w:sz w:val="18"/>
                        <w:szCs w:val="18"/>
                        <w:lang w:eastAsia="en-US"/>
                      </w:rPr>
                      <w:delText>V</w:delText>
                    </w:r>
                    <w:r w:rsidRPr="009469DC" w:rsidDel="002F3ED7">
                      <w:rPr>
                        <w:rFonts w:asciiTheme="majorHAnsi" w:eastAsia="宋体" w:hAnsiTheme="majorHAnsi" w:cstheme="majorHAnsi"/>
                        <w:sz w:val="18"/>
                        <w:szCs w:val="18"/>
                        <w:lang w:eastAsia="en-US"/>
                      </w:rPr>
                      <w:delText>alues</w:delText>
                    </w:r>
                    <w:r w:rsidRPr="009469DC" w:rsidDel="002F3ED7">
                      <w:rPr>
                        <w:rFonts w:asciiTheme="majorHAnsi" w:eastAsiaTheme="minorEastAsia" w:hAnsiTheme="majorHAnsi" w:cstheme="majorHAnsi"/>
                        <w:sz w:val="18"/>
                        <w:szCs w:val="18"/>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5777BC"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 xml:space="preserve">DL PRS Resources for DL </w:t>
                  </w:r>
                  <w:proofErr w:type="spellStart"/>
                  <w:r w:rsidRPr="00D73760">
                    <w:rPr>
                      <w:bCs/>
                    </w:rPr>
                    <w:t>AoD</w:t>
                  </w:r>
                  <w:proofErr w:type="spellEnd"/>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宋体"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ins w:id="198" w:author="Intel User" w:date="2020-05-05T20:48:00Z">
                    <w:r>
                      <w:rPr>
                        <w:rFonts w:asciiTheme="majorHAnsi" w:eastAsia="宋体" w:hAnsiTheme="majorHAnsi" w:cstheme="majorHAnsi"/>
                        <w:szCs w:val="18"/>
                        <w:lang w:val="en-US"/>
                      </w:rPr>
                      <w:t xml:space="preserve"> </w:t>
                    </w:r>
                  </w:ins>
                  <w:r w:rsidRPr="00D73760">
                    <w:rPr>
                      <w:rFonts w:asciiTheme="majorHAnsi" w:eastAsia="宋体"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宋体"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200" w:author="Intel User" w:date="2020-05-05T20:49:00Z">
                    <w:r w:rsidRPr="00D73760" w:rsidDel="005C3EDC">
                      <w:rPr>
                        <w:rFonts w:asciiTheme="majorHAnsi" w:eastAsia="宋体"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宋体" w:hAnsiTheme="majorHAnsi" w:cstheme="majorHAnsi"/>
                      <w:szCs w:val="18"/>
                      <w:lang w:val="en-US"/>
                    </w:rPr>
                  </w:pPr>
                  <w:del w:id="208" w:author="Intel User" w:date="2020-05-05T20:48:00Z">
                    <w:r w:rsidRPr="00D73760" w:rsidDel="005C3EDC">
                      <w:rPr>
                        <w:rFonts w:asciiTheme="majorHAnsi" w:eastAsia="宋体"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210" w:author="Intel User" w:date="2020-05-06T09:53:00Z">
                    <w:r>
                      <w:rPr>
                        <w:rFonts w:asciiTheme="majorHAnsi" w:eastAsia="宋体" w:hAnsiTheme="majorHAnsi" w:cstheme="majorHAnsi"/>
                        <w:szCs w:val="18"/>
                        <w:lang w:val="en-US"/>
                      </w:rPr>
                      <w:t>{</w:t>
                    </w:r>
                  </w:ins>
                  <w:del w:id="211" w:author="Intel User" w:date="2020-05-06T09:53:00Z">
                    <w:r w:rsidRPr="00F379F5" w:rsidDel="00B01510">
                      <w:rPr>
                        <w:rFonts w:asciiTheme="majorHAnsi" w:eastAsia="宋体" w:hAnsiTheme="majorHAnsi" w:cstheme="majorHAnsi"/>
                        <w:szCs w:val="18"/>
                        <w:highlight w:val="yellow"/>
                        <w:lang w:val="en-US"/>
                      </w:rPr>
                      <w:delText>[</w:delText>
                    </w:r>
                  </w:del>
                  <w:del w:id="212" w:author="Intel User" w:date="2020-05-06T09:52:00Z">
                    <w:r w:rsidRPr="00F379F5" w:rsidDel="00B01510">
                      <w:rPr>
                        <w:rFonts w:asciiTheme="majorHAnsi" w:eastAsia="宋体" w:hAnsiTheme="majorHAnsi" w:cstheme="majorHAnsi"/>
                        <w:szCs w:val="18"/>
                        <w:highlight w:val="yellow"/>
                        <w:lang w:val="en-US"/>
                      </w:rPr>
                      <w:delText>{1</w:delText>
                    </w:r>
                  </w:del>
                  <w:r>
                    <w:rPr>
                      <w:rFonts w:asciiTheme="majorHAnsi" w:eastAsia="宋体" w:hAnsiTheme="majorHAnsi" w:cstheme="majorHAnsi"/>
                      <w:szCs w:val="18"/>
                      <w:highlight w:val="yellow"/>
                      <w:lang w:val="en-US"/>
                    </w:rPr>
                    <w:t>[</w:t>
                  </w:r>
                  <w:ins w:id="213" w:author="Intel User" w:date="2020-05-06T10:57:00Z">
                    <w:r>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214" w:author="Intel User" w:date="2020-05-06T10:57:00Z">
                    <w:r>
                      <w:rPr>
                        <w:rFonts w:asciiTheme="majorHAnsi" w:eastAsia="宋体" w:hAnsiTheme="majorHAnsi" w:cstheme="majorHAnsi"/>
                        <w:szCs w:val="18"/>
                        <w:highlight w:val="yellow"/>
                        <w:lang w:val="en-US"/>
                      </w:rPr>
                      <w:t xml:space="preserve">, </w:t>
                    </w:r>
                  </w:ins>
                  <w:r w:rsidRPr="00F379F5">
                    <w:rPr>
                      <w:rFonts w:asciiTheme="majorHAnsi" w:eastAsia="宋体" w:hAnsiTheme="majorHAnsi" w:cstheme="majorHAnsi"/>
                      <w:szCs w:val="18"/>
                      <w:highlight w:val="yellow"/>
                      <w:lang w:val="en-US"/>
                    </w:rPr>
                    <w:t>6,</w:t>
                  </w:r>
                  <w:ins w:id="215" w:author="Intel User" w:date="2020-05-06T09:53:00Z">
                    <w:r>
                      <w:rPr>
                        <w:rFonts w:asciiTheme="majorHAnsi" w:eastAsia="宋体" w:hAnsiTheme="majorHAnsi" w:cstheme="majorHAnsi"/>
                        <w:szCs w:val="18"/>
                        <w:highlight w:val="yellow"/>
                        <w:lang w:val="en-US"/>
                      </w:rPr>
                      <w:t xml:space="preserve"> 12, </w:t>
                    </w:r>
                  </w:ins>
                  <w:r>
                    <w:rPr>
                      <w:rFonts w:asciiTheme="majorHAnsi" w:eastAsia="宋体" w:hAnsiTheme="majorHAnsi" w:cstheme="majorHAnsi"/>
                      <w:szCs w:val="18"/>
                      <w:highlight w:val="yellow"/>
                      <w:lang w:val="en-US"/>
                    </w:rPr>
                    <w:t xml:space="preserve">[16], </w:t>
                  </w:r>
                  <w:ins w:id="216" w:author="Intel User" w:date="2020-05-06T09:53:00Z">
                    <w:r>
                      <w:rPr>
                        <w:rFonts w:asciiTheme="majorHAnsi" w:eastAsia="宋体" w:hAnsiTheme="majorHAnsi" w:cstheme="majorHAnsi"/>
                        <w:szCs w:val="18"/>
                        <w:highlight w:val="yellow"/>
                        <w:lang w:val="en-US"/>
                      </w:rPr>
                      <w:t>24,</w:t>
                    </w:r>
                  </w:ins>
                  <w:r w:rsidRPr="00F379F5">
                    <w:rPr>
                      <w:rFonts w:asciiTheme="majorHAnsi" w:eastAsia="宋体" w:hAnsiTheme="majorHAnsi" w:cstheme="majorHAnsi"/>
                      <w:szCs w:val="18"/>
                      <w:highlight w:val="yellow"/>
                      <w:lang w:val="en-US"/>
                    </w:rPr>
                    <w:t xml:space="preserve"> 32, 64, 128, 256}</w:t>
                  </w:r>
                  <w:del w:id="217" w:author="Intel User" w:date="2020-05-06T09:53:00Z">
                    <w:r w:rsidRPr="00F379F5" w:rsidDel="00B01510">
                      <w:rPr>
                        <w:rFonts w:asciiTheme="majorHAnsi" w:eastAsia="宋体"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宋体"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宋体" w:hAnsiTheme="majorHAnsi" w:cstheme="majorHAnsi"/>
                      <w:szCs w:val="18"/>
                      <w:lang w:val="en-US"/>
                    </w:rPr>
                  </w:pPr>
                  <w:r>
                    <w:rPr>
                      <w:rFonts w:asciiTheme="majorHAnsi" w:eastAsia="宋体" w:hAnsiTheme="majorHAnsi" w:cstheme="majorHAnsi"/>
                      <w:szCs w:val="18"/>
                      <w:lang w:val="en-US"/>
                    </w:rPr>
                    <w:t>[</w:t>
                  </w:r>
                  <w:ins w:id="222" w:author="Intel User" w:date="2020-05-06T10:31:00Z">
                    <w:r w:rsidRPr="00E77EB0">
                      <w:rPr>
                        <w:rFonts w:asciiTheme="majorHAnsi" w:eastAsia="宋体" w:hAnsiTheme="majorHAnsi" w:cstheme="majorHAnsi"/>
                        <w:szCs w:val="18"/>
                        <w:lang w:val="en-US"/>
                      </w:rPr>
                      <w:t>Max number of positioning frequency layers UE supports</w:t>
                    </w:r>
                  </w:ins>
                </w:p>
                <w:p w14:paraId="1D9E2D71" w14:textId="77777777" w:rsidR="005777BC" w:rsidRDefault="005777BC" w:rsidP="005777BC">
                  <w:pPr>
                    <w:pStyle w:val="afc"/>
                    <w:ind w:left="960"/>
                    <w:rPr>
                      <w:rFonts w:asciiTheme="majorHAnsi" w:eastAsia="宋体"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宋体" w:hAnsiTheme="majorHAnsi" w:cstheme="majorHAnsi"/>
                      <w:szCs w:val="18"/>
                      <w:highlight w:val="yellow"/>
                      <w:lang w:val="en-US"/>
                    </w:rPr>
                  </w:pPr>
                  <w:ins w:id="224" w:author="Intel User" w:date="2020-05-06T10:32:00Z">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宋体"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宋体"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w:t>
            </w:r>
            <w:proofErr w:type="gramStart"/>
            <w:r w:rsidRPr="00E12F72">
              <w:t>,13</w:t>
            </w:r>
            <w:proofErr w:type="gramEnd"/>
            <w:r w:rsidRPr="00E12F72">
              <w:t>-3,13-4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w:t>
            </w:r>
            <w:proofErr w:type="gramStart"/>
            <w:r w:rsidRPr="009332A8">
              <w:t>,13</w:t>
            </w:r>
            <w:proofErr w:type="gramEnd"/>
            <w:r w:rsidRPr="009332A8">
              <w:t>-3,13-4.</w:t>
            </w:r>
          </w:p>
        </w:tc>
      </w:tr>
    </w:tbl>
    <w:p w14:paraId="11E8CF62" w14:textId="77777777" w:rsidR="001D78ED" w:rsidRDefault="001D78ED" w:rsidP="001D78ED">
      <w:pPr>
        <w:rPr>
          <w:rFonts w:ascii="Arial" w:eastAsia="Batang" w:hAnsi="Arial"/>
          <w:sz w:val="32"/>
          <w:szCs w:val="32"/>
          <w:lang w:eastAsia="ko-KR"/>
        </w:rPr>
      </w:pPr>
    </w:p>
    <w:p w14:paraId="2B68A2F7" w14:textId="77777777" w:rsidR="00A40768" w:rsidRDefault="00A40768" w:rsidP="009D7A72">
      <w:pPr>
        <w:spacing w:afterLines="50" w:after="120"/>
        <w:jc w:val="both"/>
        <w:rPr>
          <w:sz w:val="22"/>
        </w:rPr>
      </w:pPr>
      <w:r>
        <w:rPr>
          <w:sz w:val="22"/>
        </w:rPr>
        <w:t>Based on above, following FL proposals are made.</w:t>
      </w:r>
    </w:p>
    <w:p w14:paraId="6840B8B1" w14:textId="77777777" w:rsidR="00A40768" w:rsidRPr="00213A02" w:rsidRDefault="00A40768" w:rsidP="00E061A7">
      <w:pPr>
        <w:rPr>
          <w:b/>
          <w:bCs/>
          <w:sz w:val="22"/>
        </w:rPr>
      </w:pPr>
      <w:r w:rsidRPr="00213A02">
        <w:rPr>
          <w:b/>
          <w:bCs/>
          <w:sz w:val="22"/>
        </w:rPr>
        <w:t xml:space="preserve">FL proposal </w:t>
      </w:r>
      <w:r>
        <w:rPr>
          <w:b/>
          <w:bCs/>
          <w:sz w:val="22"/>
        </w:rPr>
        <w:t>2</w:t>
      </w:r>
      <w:r w:rsidRPr="00213A02">
        <w:rPr>
          <w:b/>
          <w:bCs/>
          <w:sz w:val="22"/>
        </w:rPr>
        <w:t>:</w:t>
      </w:r>
    </w:p>
    <w:p w14:paraId="15FA4BC6" w14:textId="77777777" w:rsidR="00A40768" w:rsidRPr="00A40768"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lastRenderedPageBreak/>
        <w:t>Type of FG13-2 is “Per UE”</w:t>
      </w:r>
    </w:p>
    <w:p w14:paraId="7D4F0AC3" w14:textId="77777777" w:rsidR="00A40768" w:rsidRPr="00A40768" w:rsidRDefault="00A4076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38"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3</w:t>
            </w:r>
            <w:del w:id="239"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 xml:space="preserve">, 6, 12, </w:t>
            </w:r>
            <w:del w:id="240" w:author="Harada Hiroki" w:date="2020-05-24T15:28:00Z">
              <w:r w:rsidRPr="00A40768" w:rsidDel="00A40768">
                <w:rPr>
                  <w:rFonts w:asciiTheme="majorHAnsi" w:eastAsia="宋体" w:hAnsiTheme="majorHAnsi" w:cstheme="majorHAnsi"/>
                  <w:szCs w:val="18"/>
                  <w:lang w:val="en-US"/>
                </w:rPr>
                <w:delText xml:space="preserve">[16], </w:delText>
              </w:r>
            </w:del>
            <w:r w:rsidRPr="00A40768">
              <w:rPr>
                <w:rFonts w:asciiTheme="majorHAnsi" w:eastAsia="宋体"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del w:id="241"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宋体" w:hAnsiTheme="majorHAnsi" w:cstheme="majorHAnsi" w:hint="eastAsia"/>
                <w:szCs w:val="18"/>
                <w:lang w:val="en-US"/>
              </w:rPr>
              <w:t>V</w:t>
            </w:r>
            <w:r w:rsidRPr="00A40768">
              <w:rPr>
                <w:rFonts w:asciiTheme="majorHAnsi" w:eastAsia="宋体"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14:paraId="49280E44" w14:textId="77777777" w:rsidR="006E7CEC" w:rsidRPr="00A40768" w:rsidRDefault="006E7CEC" w:rsidP="001D78ED">
      <w:pPr>
        <w:rPr>
          <w:rFonts w:ascii="Arial" w:eastAsia="Batang" w:hAnsi="Arial"/>
          <w:sz w:val="32"/>
          <w:szCs w:val="32"/>
          <w:lang w:eastAsia="ko-KR"/>
        </w:rPr>
      </w:pPr>
    </w:p>
    <w:p w14:paraId="20B82C4F" w14:textId="77777777" w:rsidR="00A40768" w:rsidRDefault="00A40768"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rPr>
            </w:pPr>
            <w:r>
              <w:rPr>
                <w:rFonts w:hint="eastAsia"/>
                <w:sz w:val="22"/>
              </w:rPr>
              <w:t>C</w:t>
            </w:r>
            <w:r>
              <w:rPr>
                <w:sz w:val="22"/>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02FFE12" w14:textId="77777777" w:rsidR="00900296" w:rsidRDefault="00900296" w:rsidP="009D7A72">
            <w:pPr>
              <w:spacing w:afterLines="50" w:after="120"/>
              <w:jc w:val="both"/>
              <w:rPr>
                <w:rFonts w:eastAsiaTheme="minorEastAsia"/>
                <w:sz w:val="22"/>
                <w:lang w:eastAsia="zh-CN"/>
              </w:rPr>
            </w:pPr>
            <w:r>
              <w:rPr>
                <w:rFonts w:eastAsiaTheme="minorEastAsia"/>
                <w:sz w:val="22"/>
                <w:lang w:eastAsia="zh-CN"/>
              </w:rPr>
              <w:t>Suggest to have</w:t>
            </w:r>
            <w:r w:rsidR="00B11649">
              <w:rPr>
                <w:rFonts w:eastAsiaTheme="minorEastAsia"/>
                <w:sz w:val="22"/>
                <w:lang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rPr>
            </w:pPr>
            <w:r w:rsidRPr="00A40768">
              <w:rPr>
                <w:rFonts w:asciiTheme="majorHAnsi" w:eastAsia="宋体" w:hAnsiTheme="majorHAnsi" w:cstheme="majorHAnsi"/>
                <w:szCs w:val="18"/>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宋体" w:hAnsiTheme="majorHAnsi" w:cstheme="majorHAnsi"/>
                <w:szCs w:val="18"/>
              </w:rPr>
            </w:pPr>
            <w:r w:rsidRPr="00A40768">
              <w:rPr>
                <w:rFonts w:asciiTheme="majorHAnsi" w:eastAsia="宋体" w:hAnsiTheme="majorHAnsi" w:cstheme="majorHAnsi"/>
                <w:szCs w:val="18"/>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宋体" w:hAnsiTheme="majorHAnsi" w:cstheme="majorHAnsi"/>
                <w:szCs w:val="18"/>
              </w:rPr>
            </w:pPr>
            <w:r w:rsidRPr="00A40768">
              <w:rPr>
                <w:rFonts w:asciiTheme="majorHAnsi" w:eastAsia="宋体" w:hAnsiTheme="majorHAnsi" w:cstheme="majorHAnsi"/>
                <w:szCs w:val="18"/>
              </w:rPr>
              <w:t>Max number of DL PRS Resources per DL PRS Resource Set</w:t>
            </w:r>
            <w:ins w:id="251" w:author="Huawei" w:date="2020-05-25T18:09:00Z">
              <w:r w:rsidR="00070A63">
                <w:rPr>
                  <w:rFonts w:asciiTheme="majorHAnsi" w:eastAsia="宋体" w:hAnsiTheme="majorHAnsi" w:cstheme="majorHAnsi"/>
                  <w:szCs w:val="18"/>
                </w:rPr>
                <w:t xml:space="preserve"> for F</w:t>
              </w:r>
            </w:ins>
            <w:ins w:id="252" w:author="Huawei" w:date="2020-05-25T18:10:00Z">
              <w:r w:rsidR="00070A63">
                <w:rPr>
                  <w:rFonts w:asciiTheme="majorHAnsi" w:eastAsia="宋体" w:hAnsiTheme="majorHAnsi" w:cstheme="majorHAnsi"/>
                  <w:szCs w:val="18"/>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宋体" w:hAnsiTheme="majorHAnsi" w:cstheme="majorHAnsi"/>
                <w:szCs w:val="18"/>
              </w:rPr>
            </w:pPr>
            <w:ins w:id="255" w:author="Huawei" w:date="2020-05-25T18:10:00Z">
              <w:r w:rsidRPr="00A40768">
                <w:rPr>
                  <w:rFonts w:asciiTheme="majorHAnsi" w:eastAsia="宋体" w:hAnsiTheme="majorHAnsi" w:cstheme="majorHAnsi"/>
                  <w:szCs w:val="18"/>
                </w:rPr>
                <w:t>Max number of DL PRS Resources per DL PRS Resource Set</w:t>
              </w:r>
              <w:r>
                <w:rPr>
                  <w:rFonts w:asciiTheme="majorHAnsi" w:eastAsia="宋体" w:hAnsiTheme="majorHAnsi" w:cstheme="majorHAnsi"/>
                  <w:szCs w:val="18"/>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rPr>
            </w:pPr>
            <w:r w:rsidRPr="00A40768">
              <w:rPr>
                <w:rFonts w:asciiTheme="majorHAnsi" w:eastAsia="宋体" w:hAnsiTheme="majorHAnsi" w:cstheme="majorHAnsi"/>
                <w:szCs w:val="18"/>
              </w:rPr>
              <w:t>Max number of DL PRS Resources supported by UE across all frequency layers, TRPs and DL PRS Resource Sets</w:t>
            </w:r>
            <w:ins w:id="257" w:author="Huawei" w:date="2020-05-25T17:54:00Z">
              <w:r>
                <w:rPr>
                  <w:rFonts w:asciiTheme="majorHAnsi" w:eastAsia="宋体" w:hAnsiTheme="majorHAnsi" w:cstheme="majorHAnsi"/>
                  <w:szCs w:val="18"/>
                </w:rPr>
                <w:t xml:space="preserve"> for FR1-only</w:t>
              </w:r>
            </w:ins>
            <w:r w:rsidRPr="00A40768">
              <w:rPr>
                <w:rFonts w:asciiTheme="majorHAnsi" w:eastAsia="宋体" w:hAnsiTheme="majorHAnsi" w:cstheme="majorHAnsi"/>
                <w:szCs w:val="18"/>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宋体" w:hAnsiTheme="majorHAnsi" w:cstheme="majorHAnsi"/>
                <w:szCs w:val="18"/>
              </w:rPr>
            </w:pPr>
            <w:r w:rsidRPr="00A40768">
              <w:rPr>
                <w:rFonts w:asciiTheme="majorHAnsi" w:eastAsia="宋体" w:hAnsiTheme="majorHAnsi" w:cstheme="majorHAnsi"/>
                <w:szCs w:val="18"/>
              </w:rPr>
              <w:t>Values = {</w:t>
            </w:r>
            <w:ins w:id="259" w:author="Huawei" w:date="2020-05-25T17:56:00Z">
              <w:r>
                <w:rPr>
                  <w:rFonts w:asciiTheme="majorHAnsi" w:eastAsia="宋体" w:hAnsiTheme="majorHAnsi" w:cstheme="majorHAnsi"/>
                  <w:szCs w:val="18"/>
                </w:rPr>
                <w:t xml:space="preserve">6, 24, </w:t>
              </w:r>
            </w:ins>
            <w:r w:rsidRPr="00A40768">
              <w:rPr>
                <w:rFonts w:asciiTheme="majorHAnsi" w:eastAsia="宋体" w:hAnsiTheme="majorHAnsi" w:cstheme="majorHAnsi"/>
                <w:szCs w:val="18"/>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宋体" w:hAnsiTheme="majorHAnsi" w:cstheme="majorHAnsi"/>
                <w:szCs w:val="18"/>
              </w:rPr>
            </w:pPr>
            <w:ins w:id="261" w:author="Huawei" w:date="2020-05-25T17:54:00Z">
              <w:r w:rsidRPr="00A40768">
                <w:rPr>
                  <w:rFonts w:asciiTheme="majorHAnsi" w:eastAsia="宋体" w:hAnsiTheme="majorHAnsi" w:cstheme="majorHAnsi"/>
                  <w:szCs w:val="18"/>
                </w:rPr>
                <w:t>Max number of DL PRS Resources supported by UE across all frequency layers, TRPs and DL PRS Resource Sets</w:t>
              </w:r>
              <w:r>
                <w:rPr>
                  <w:rFonts w:asciiTheme="majorHAnsi" w:eastAsia="宋体" w:hAnsiTheme="majorHAnsi" w:cstheme="majorHAnsi"/>
                  <w:szCs w:val="18"/>
                </w:rPr>
                <w:t xml:space="preserve"> for FR2-only</w:t>
              </w:r>
              <w:r w:rsidRPr="00A40768">
                <w:rPr>
                  <w:rFonts w:asciiTheme="majorHAnsi" w:eastAsia="宋体" w:hAnsiTheme="majorHAnsi" w:cstheme="majorHAnsi"/>
                  <w:szCs w:val="18"/>
                </w:rPr>
                <w:t xml:space="preserve">. </w:t>
              </w:r>
            </w:ins>
            <w:ins w:id="262" w:author="Huawei" w:date="2020-05-25T17:55:00Z">
              <w:r>
                <w:rPr>
                  <w:rFonts w:asciiTheme="majorHAnsi" w:eastAsia="宋体" w:hAnsiTheme="majorHAnsi" w:cstheme="majorHAnsi"/>
                  <w:szCs w:val="18"/>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宋体" w:hAnsiTheme="majorHAnsi" w:cstheme="majorHAnsi"/>
                <w:szCs w:val="18"/>
                <w:lang w:eastAsia="zh-CN"/>
              </w:rPr>
            </w:pPr>
            <w:ins w:id="264" w:author="Huawei" w:date="2020-05-25T17:56:00Z">
              <w:r>
                <w:rPr>
                  <w:rFonts w:asciiTheme="majorHAnsi" w:eastAsia="宋体" w:hAnsiTheme="majorHAnsi" w:cstheme="majorHAnsi" w:hint="eastAsia"/>
                  <w:szCs w:val="18"/>
                  <w:lang w:eastAsia="zh-CN"/>
                </w:rPr>
                <w:t>V</w:t>
              </w:r>
              <w:r>
                <w:rPr>
                  <w:rFonts w:asciiTheme="majorHAnsi" w:eastAsia="宋体" w:hAnsiTheme="majorHAnsi" w:cstheme="majorHAnsi"/>
                  <w:szCs w:val="18"/>
                  <w:lang w:eastAsia="zh-CN"/>
                </w:rPr>
                <w:t xml:space="preserve">alues </w:t>
              </w:r>
              <w:r w:rsidRPr="00A40768">
                <w:rPr>
                  <w:rFonts w:asciiTheme="majorHAnsi" w:eastAsia="宋体" w:hAnsiTheme="majorHAnsi" w:cstheme="majorHAnsi"/>
                  <w:szCs w:val="18"/>
                </w:rPr>
                <w:t>= {</w:t>
              </w:r>
            </w:ins>
            <w:ins w:id="265" w:author="Huawei" w:date="2020-05-25T17:57:00Z">
              <w:r>
                <w:rPr>
                  <w:rFonts w:asciiTheme="majorHAnsi" w:eastAsia="宋体" w:hAnsiTheme="majorHAnsi" w:cstheme="majorHAnsi"/>
                  <w:szCs w:val="18"/>
                </w:rPr>
                <w:t>24</w:t>
              </w:r>
            </w:ins>
            <w:ins w:id="266" w:author="Huawei" w:date="2020-05-25T17:56:00Z">
              <w:r w:rsidRPr="00A40768">
                <w:rPr>
                  <w:rFonts w:asciiTheme="majorHAnsi" w:eastAsia="宋体" w:hAnsiTheme="majorHAnsi" w:cstheme="majorHAnsi"/>
                  <w:szCs w:val="18"/>
                </w:rPr>
                <w:t xml:space="preserve">, </w:t>
              </w:r>
            </w:ins>
            <w:ins w:id="267" w:author="Huawei" w:date="2020-05-25T17:57:00Z">
              <w:r>
                <w:rPr>
                  <w:rFonts w:asciiTheme="majorHAnsi" w:eastAsia="宋体" w:hAnsiTheme="majorHAnsi" w:cstheme="majorHAnsi"/>
                  <w:szCs w:val="18"/>
                </w:rPr>
                <w:t>96</w:t>
              </w:r>
            </w:ins>
            <w:ins w:id="268" w:author="Huawei" w:date="2020-05-25T17:56:00Z">
              <w:r w:rsidRPr="00A40768">
                <w:rPr>
                  <w:rFonts w:asciiTheme="majorHAnsi" w:eastAsia="宋体" w:hAnsiTheme="majorHAnsi" w:cstheme="majorHAnsi"/>
                  <w:szCs w:val="18"/>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宋体" w:hAnsiTheme="majorHAnsi" w:cstheme="majorHAnsi"/>
                <w:szCs w:val="18"/>
              </w:rPr>
            </w:pPr>
            <w:ins w:id="270" w:author="Huawei" w:date="2020-05-25T17:55:00Z">
              <w:r w:rsidRPr="00A40768">
                <w:rPr>
                  <w:rFonts w:asciiTheme="majorHAnsi" w:eastAsia="宋体" w:hAnsiTheme="majorHAnsi" w:cstheme="majorHAnsi"/>
                  <w:szCs w:val="18"/>
                </w:rPr>
                <w:t>Max number of DL PRS Resources supported by UE across all frequency layers, TRPs and DL PRS Resource Sets</w:t>
              </w:r>
              <w:r>
                <w:rPr>
                  <w:rFonts w:asciiTheme="majorHAnsi" w:eastAsia="宋体" w:hAnsiTheme="majorHAnsi" w:cstheme="majorHAnsi"/>
                  <w:szCs w:val="18"/>
                </w:rPr>
                <w:t xml:space="preserve"> for FR1 in FR1/FR2 mixed operation</w:t>
              </w:r>
              <w:r w:rsidRPr="00A40768">
                <w:rPr>
                  <w:rFonts w:asciiTheme="majorHAnsi" w:eastAsia="宋体" w:hAnsiTheme="majorHAnsi" w:cstheme="majorHAnsi"/>
                  <w:szCs w:val="18"/>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宋体" w:hAnsiTheme="majorHAnsi" w:cstheme="majorHAnsi"/>
                <w:szCs w:val="18"/>
                <w:lang w:eastAsia="zh-CN"/>
              </w:rPr>
            </w:pPr>
            <w:ins w:id="272" w:author="Huawei" w:date="2020-05-25T17:56:00Z">
              <w:r>
                <w:rPr>
                  <w:rFonts w:asciiTheme="majorHAnsi" w:eastAsia="宋体" w:hAnsiTheme="majorHAnsi" w:cstheme="majorHAnsi" w:hint="eastAsia"/>
                  <w:szCs w:val="18"/>
                  <w:lang w:eastAsia="zh-CN"/>
                </w:rPr>
                <w:t>V</w:t>
              </w:r>
              <w:r>
                <w:rPr>
                  <w:rFonts w:asciiTheme="majorHAnsi" w:eastAsia="宋体" w:hAnsiTheme="majorHAnsi" w:cstheme="majorHAnsi"/>
                  <w:szCs w:val="18"/>
                  <w:lang w:eastAsia="zh-CN"/>
                </w:rPr>
                <w:t xml:space="preserve">alues </w:t>
              </w:r>
              <w:r w:rsidRPr="00A40768">
                <w:rPr>
                  <w:rFonts w:asciiTheme="majorHAnsi" w:eastAsia="宋体" w:hAnsiTheme="majorHAnsi" w:cstheme="majorHAnsi"/>
                  <w:szCs w:val="18"/>
                </w:rPr>
                <w:t>= {</w:t>
              </w:r>
            </w:ins>
            <w:ins w:id="273" w:author="Huawei" w:date="2020-05-25T17:57:00Z">
              <w:r>
                <w:rPr>
                  <w:rFonts w:asciiTheme="majorHAnsi" w:eastAsia="宋体" w:hAnsiTheme="majorHAnsi" w:cstheme="majorHAnsi"/>
                  <w:szCs w:val="18"/>
                </w:rPr>
                <w:t xml:space="preserve">6, 24, </w:t>
              </w:r>
            </w:ins>
            <w:ins w:id="274" w:author="Huawei" w:date="2020-05-25T17:56:00Z">
              <w:r w:rsidRPr="00A40768">
                <w:rPr>
                  <w:rFonts w:asciiTheme="majorHAnsi" w:eastAsia="宋体" w:hAnsiTheme="majorHAnsi" w:cstheme="majorHAnsi"/>
                  <w:szCs w:val="18"/>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宋体" w:hAnsiTheme="majorHAnsi" w:cstheme="majorHAnsi"/>
                <w:szCs w:val="18"/>
              </w:rPr>
            </w:pPr>
            <w:ins w:id="276" w:author="Huawei" w:date="2020-05-25T17:55:00Z">
              <w:r w:rsidRPr="00A40768">
                <w:rPr>
                  <w:rFonts w:asciiTheme="majorHAnsi" w:eastAsia="宋体" w:hAnsiTheme="majorHAnsi" w:cstheme="majorHAnsi"/>
                  <w:szCs w:val="18"/>
                </w:rPr>
                <w:t>Max number of DL PRS Resources supported by UE across all frequency layers, TRPs and DL PRS Resource Sets</w:t>
              </w:r>
              <w:r>
                <w:rPr>
                  <w:rFonts w:asciiTheme="majorHAnsi" w:eastAsia="宋体" w:hAnsiTheme="majorHAnsi" w:cstheme="majorHAnsi"/>
                  <w:szCs w:val="18"/>
                </w:rPr>
                <w:t xml:space="preserve"> for FR2 in FR1/FR2 mixed operation</w:t>
              </w:r>
              <w:r w:rsidRPr="00A40768">
                <w:rPr>
                  <w:rFonts w:asciiTheme="majorHAnsi" w:eastAsia="宋体" w:hAnsiTheme="majorHAnsi" w:cstheme="majorHAnsi"/>
                  <w:szCs w:val="18"/>
                </w:rPr>
                <w:t>.</w:t>
              </w:r>
            </w:ins>
          </w:p>
          <w:p w14:paraId="534C1A06" w14:textId="77777777" w:rsidR="00900296" w:rsidRPr="00A40768" w:rsidRDefault="00900296" w:rsidP="00900296">
            <w:pPr>
              <w:pStyle w:val="TAL"/>
              <w:spacing w:after="200" w:line="276" w:lineRule="auto"/>
              <w:ind w:left="360"/>
              <w:rPr>
                <w:rFonts w:asciiTheme="majorHAnsi" w:eastAsia="宋体" w:hAnsiTheme="majorHAnsi" w:cstheme="majorHAnsi"/>
                <w:szCs w:val="18"/>
                <w:lang w:eastAsia="zh-CN"/>
              </w:rPr>
            </w:pPr>
            <w:ins w:id="277" w:author="Huawei" w:date="2020-05-25T17:56:00Z">
              <w:r>
                <w:rPr>
                  <w:rFonts w:asciiTheme="majorHAnsi" w:eastAsia="宋体" w:hAnsiTheme="majorHAnsi" w:cstheme="majorHAnsi" w:hint="eastAsia"/>
                  <w:szCs w:val="18"/>
                  <w:lang w:eastAsia="zh-CN"/>
                </w:rPr>
                <w:t>V</w:t>
              </w:r>
              <w:r>
                <w:rPr>
                  <w:rFonts w:asciiTheme="majorHAnsi" w:eastAsia="宋体" w:hAnsiTheme="majorHAnsi" w:cstheme="majorHAnsi"/>
                  <w:szCs w:val="18"/>
                  <w:lang w:eastAsia="zh-CN"/>
                </w:rPr>
                <w:t xml:space="preserve">alues </w:t>
              </w:r>
              <w:r w:rsidRPr="00A40768">
                <w:rPr>
                  <w:rFonts w:asciiTheme="majorHAnsi" w:eastAsia="宋体" w:hAnsiTheme="majorHAnsi" w:cstheme="majorHAnsi"/>
                  <w:szCs w:val="18"/>
                </w:rPr>
                <w:t>= {</w:t>
              </w:r>
            </w:ins>
            <w:ins w:id="278" w:author="Huawei" w:date="2020-05-25T17:57:00Z">
              <w:r>
                <w:rPr>
                  <w:rFonts w:asciiTheme="majorHAnsi" w:eastAsia="宋体" w:hAnsiTheme="majorHAnsi" w:cstheme="majorHAnsi"/>
                  <w:szCs w:val="18"/>
                </w:rPr>
                <w:t>24</w:t>
              </w:r>
            </w:ins>
            <w:ins w:id="279" w:author="Huawei" w:date="2020-05-25T17:56:00Z">
              <w:r w:rsidRPr="00A40768">
                <w:rPr>
                  <w:rFonts w:asciiTheme="majorHAnsi" w:eastAsia="宋体" w:hAnsiTheme="majorHAnsi" w:cstheme="majorHAnsi"/>
                  <w:szCs w:val="18"/>
                </w:rPr>
                <w:t xml:space="preserve">, </w:t>
              </w:r>
            </w:ins>
            <w:ins w:id="280" w:author="Huawei" w:date="2020-05-25T17:57:00Z">
              <w:r>
                <w:rPr>
                  <w:rFonts w:asciiTheme="majorHAnsi" w:eastAsia="宋体" w:hAnsiTheme="majorHAnsi" w:cstheme="majorHAnsi"/>
                  <w:szCs w:val="18"/>
                </w:rPr>
                <w:t>96</w:t>
              </w:r>
            </w:ins>
            <w:ins w:id="281" w:author="Huawei" w:date="2020-05-25T17:56:00Z">
              <w:r w:rsidRPr="00A40768">
                <w:rPr>
                  <w:rFonts w:asciiTheme="majorHAnsi" w:eastAsia="宋体" w:hAnsiTheme="majorHAnsi" w:cstheme="majorHAnsi"/>
                  <w:szCs w:val="18"/>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rPr>
            </w:pPr>
            <w:r w:rsidRPr="00A40768">
              <w:rPr>
                <w:rFonts w:asciiTheme="majorHAnsi" w:eastAsia="宋体" w:hAnsiTheme="majorHAnsi" w:cstheme="majorHAnsi"/>
                <w:szCs w:val="18"/>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宋体" w:hAnsiTheme="majorHAnsi" w:cstheme="majorHAnsi"/>
                <w:szCs w:val="18"/>
              </w:rPr>
            </w:pPr>
            <w:r w:rsidRPr="00A40768">
              <w:rPr>
                <w:rFonts w:asciiTheme="majorHAnsi" w:eastAsia="宋体" w:hAnsiTheme="majorHAnsi" w:cstheme="majorHAnsi"/>
                <w:szCs w:val="18"/>
              </w:rPr>
              <w:t>Values = {</w:t>
            </w:r>
            <w:del w:id="282" w:author="Harada Hiroki" w:date="2020-05-24T15:29:00Z">
              <w:r w:rsidRPr="00A40768" w:rsidDel="00A40768">
                <w:rPr>
                  <w:rFonts w:asciiTheme="majorHAnsi" w:eastAsia="宋体" w:hAnsiTheme="majorHAnsi" w:cstheme="majorHAnsi"/>
                  <w:szCs w:val="18"/>
                </w:rPr>
                <w:delText>[</w:delText>
              </w:r>
            </w:del>
            <w:r w:rsidRPr="00A40768">
              <w:rPr>
                <w:rFonts w:asciiTheme="majorHAnsi" w:eastAsia="宋体" w:hAnsiTheme="majorHAnsi" w:cstheme="majorHAnsi"/>
                <w:szCs w:val="18"/>
              </w:rPr>
              <w:t>3</w:t>
            </w:r>
            <w:del w:id="283" w:author="Harada Hiroki" w:date="2020-05-24T15:29:00Z">
              <w:r w:rsidRPr="00A40768" w:rsidDel="00A40768">
                <w:rPr>
                  <w:rFonts w:asciiTheme="majorHAnsi" w:eastAsia="宋体" w:hAnsiTheme="majorHAnsi" w:cstheme="majorHAnsi"/>
                  <w:szCs w:val="18"/>
                </w:rPr>
                <w:delText>]</w:delText>
              </w:r>
            </w:del>
            <w:r w:rsidRPr="00A40768">
              <w:rPr>
                <w:rFonts w:asciiTheme="majorHAnsi" w:eastAsia="宋体" w:hAnsiTheme="majorHAnsi" w:cstheme="majorHAnsi"/>
                <w:szCs w:val="18"/>
              </w:rPr>
              <w:t xml:space="preserve">, 6, 12, </w:t>
            </w:r>
            <w:del w:id="284" w:author="Harada Hiroki" w:date="2020-05-24T15:28:00Z">
              <w:r w:rsidRPr="00A40768" w:rsidDel="00A40768">
                <w:rPr>
                  <w:rFonts w:asciiTheme="majorHAnsi" w:eastAsia="宋体" w:hAnsiTheme="majorHAnsi" w:cstheme="majorHAnsi"/>
                  <w:szCs w:val="18"/>
                </w:rPr>
                <w:delText xml:space="preserve">[16], </w:delText>
              </w:r>
            </w:del>
            <w:r w:rsidRPr="00A40768">
              <w:rPr>
                <w:rFonts w:asciiTheme="majorHAnsi" w:eastAsia="宋体" w:hAnsiTheme="majorHAnsi" w:cstheme="majorHAnsi"/>
                <w:szCs w:val="18"/>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宋体" w:hAnsiTheme="majorHAnsi" w:cstheme="majorHAnsi"/>
                <w:szCs w:val="18"/>
              </w:rPr>
            </w:pPr>
            <w:r w:rsidRPr="00A40768">
              <w:rPr>
                <w:rFonts w:asciiTheme="majorHAnsi" w:eastAsia="宋体" w:hAnsiTheme="majorHAnsi" w:cstheme="majorHAnsi"/>
                <w:szCs w:val="18"/>
              </w:rPr>
              <w:t xml:space="preserve">Max number of DL PRS Resources per </w:t>
            </w:r>
            <w:ins w:id="286" w:author="Huawei" w:date="2020-05-25T17:57:00Z">
              <w:r>
                <w:rPr>
                  <w:rFonts w:asciiTheme="majorHAnsi" w:eastAsia="宋体" w:hAnsiTheme="majorHAnsi" w:cstheme="majorHAnsi"/>
                  <w:szCs w:val="18"/>
                </w:rPr>
                <w:t xml:space="preserve">FR1 </w:t>
              </w:r>
            </w:ins>
            <w:r w:rsidRPr="00A40768">
              <w:rPr>
                <w:rFonts w:asciiTheme="majorHAnsi" w:eastAsia="宋体" w:hAnsiTheme="majorHAnsi" w:cstheme="majorHAnsi"/>
                <w:szCs w:val="18"/>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宋体" w:hAnsiTheme="majorHAnsi" w:cstheme="majorHAnsi"/>
                <w:szCs w:val="18"/>
              </w:rPr>
            </w:pPr>
            <w:ins w:id="287" w:author="Huawei" w:date="2020-05-25T17:58:00Z">
              <w:r>
                <w:rPr>
                  <w:rFonts w:asciiTheme="majorHAnsi" w:eastAsia="宋体" w:hAnsiTheme="majorHAnsi" w:cstheme="majorHAnsi"/>
                  <w:szCs w:val="18"/>
                </w:rPr>
                <w:t xml:space="preserve">Values = {6, 24, </w:t>
              </w:r>
              <w:r w:rsidR="00B11649" w:rsidRPr="00A40768">
                <w:rPr>
                  <w:rFonts w:asciiTheme="majorHAnsi" w:eastAsia="宋体" w:hAnsiTheme="majorHAnsi" w:cstheme="majorHAnsi"/>
                  <w:szCs w:val="18"/>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宋体" w:hAnsiTheme="majorHAnsi" w:cstheme="majorHAnsi"/>
                <w:szCs w:val="18"/>
              </w:rPr>
            </w:pPr>
            <w:ins w:id="289" w:author="Huawei" w:date="2020-05-25T17:57:00Z">
              <w:r w:rsidRPr="00A40768">
                <w:rPr>
                  <w:rFonts w:asciiTheme="majorHAnsi" w:eastAsia="宋体" w:hAnsiTheme="majorHAnsi" w:cstheme="majorHAnsi"/>
                  <w:szCs w:val="18"/>
                </w:rPr>
                <w:t xml:space="preserve">Max number of DL PRS Resources per </w:t>
              </w:r>
              <w:r>
                <w:rPr>
                  <w:rFonts w:asciiTheme="majorHAnsi" w:eastAsia="宋体" w:hAnsiTheme="majorHAnsi" w:cstheme="majorHAnsi"/>
                  <w:szCs w:val="18"/>
                </w:rPr>
                <w:t>FR</w:t>
              </w:r>
            </w:ins>
            <w:ins w:id="290" w:author="Huawei" w:date="2020-05-25T17:58:00Z">
              <w:r>
                <w:rPr>
                  <w:rFonts w:asciiTheme="majorHAnsi" w:eastAsia="宋体" w:hAnsiTheme="majorHAnsi" w:cstheme="majorHAnsi"/>
                  <w:szCs w:val="18"/>
                </w:rPr>
                <w:t>2</w:t>
              </w:r>
            </w:ins>
            <w:ins w:id="291" w:author="Huawei" w:date="2020-05-25T17:57:00Z">
              <w:r>
                <w:rPr>
                  <w:rFonts w:asciiTheme="majorHAnsi" w:eastAsia="宋体" w:hAnsiTheme="majorHAnsi" w:cstheme="majorHAnsi"/>
                  <w:szCs w:val="18"/>
                </w:rPr>
                <w:t xml:space="preserve"> </w:t>
              </w:r>
              <w:r w:rsidRPr="00A40768">
                <w:rPr>
                  <w:rFonts w:asciiTheme="majorHAnsi" w:eastAsia="宋体" w:hAnsiTheme="majorHAnsi" w:cstheme="majorHAnsi"/>
                  <w:szCs w:val="18"/>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宋体" w:hAnsiTheme="majorHAnsi" w:cstheme="majorHAnsi"/>
                <w:szCs w:val="18"/>
              </w:rPr>
            </w:pPr>
            <w:r w:rsidRPr="00A40768">
              <w:rPr>
                <w:rFonts w:asciiTheme="majorHAnsi" w:eastAsia="宋体" w:hAnsiTheme="majorHAnsi" w:cstheme="majorHAnsi"/>
                <w:szCs w:val="18"/>
              </w:rPr>
              <w:t>Values = {</w:t>
            </w:r>
            <w:del w:id="292" w:author="Huawei" w:date="2020-05-25T17:58:00Z">
              <w:r w:rsidRPr="00A40768" w:rsidDel="00B11649">
                <w:rPr>
                  <w:rFonts w:asciiTheme="majorHAnsi" w:eastAsia="宋体" w:hAnsiTheme="majorHAnsi" w:cstheme="majorHAnsi"/>
                  <w:szCs w:val="18"/>
                </w:rPr>
                <w:delText>32</w:delText>
              </w:r>
            </w:del>
            <w:ins w:id="293" w:author="Huawei" w:date="2020-05-25T17:58:00Z">
              <w:r w:rsidR="00B11649">
                <w:rPr>
                  <w:rFonts w:asciiTheme="majorHAnsi" w:eastAsia="宋体" w:hAnsiTheme="majorHAnsi" w:cstheme="majorHAnsi"/>
                  <w:szCs w:val="18"/>
                </w:rPr>
                <w:t>24</w:t>
              </w:r>
            </w:ins>
            <w:r w:rsidRPr="00A40768">
              <w:rPr>
                <w:rFonts w:asciiTheme="majorHAnsi" w:eastAsia="宋体" w:hAnsiTheme="majorHAnsi" w:cstheme="majorHAnsi"/>
                <w:szCs w:val="18"/>
              </w:rPr>
              <w:t xml:space="preserve">, 64, </w:t>
            </w:r>
            <w:ins w:id="294" w:author="Huawei" w:date="2020-05-25T17:58:00Z">
              <w:r w:rsidR="00B11649">
                <w:rPr>
                  <w:rFonts w:asciiTheme="majorHAnsi" w:eastAsia="宋体" w:hAnsiTheme="majorHAnsi" w:cstheme="majorHAnsi"/>
                  <w:szCs w:val="18"/>
                </w:rPr>
                <w:t xml:space="preserve">96, </w:t>
              </w:r>
            </w:ins>
            <w:r w:rsidRPr="00A40768">
              <w:rPr>
                <w:rFonts w:asciiTheme="majorHAnsi" w:eastAsia="宋体" w:hAnsiTheme="majorHAnsi" w:cstheme="majorHAnsi"/>
                <w:szCs w:val="18"/>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rPr>
            </w:pPr>
            <w:del w:id="295" w:author="Harada Hiroki" w:date="2020-05-24T15:29:00Z">
              <w:r w:rsidRPr="00A40768" w:rsidDel="00A40768">
                <w:rPr>
                  <w:rFonts w:asciiTheme="majorHAnsi" w:eastAsia="宋体" w:hAnsiTheme="majorHAnsi" w:cstheme="majorHAnsi"/>
                  <w:szCs w:val="18"/>
                </w:rPr>
                <w:delText>[</w:delText>
              </w:r>
            </w:del>
            <w:r w:rsidRPr="00A40768">
              <w:rPr>
                <w:rFonts w:asciiTheme="majorHAnsi" w:eastAsia="宋体" w:hAnsiTheme="majorHAnsi" w:cstheme="majorHAnsi"/>
                <w:szCs w:val="18"/>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宋体" w:hAnsiTheme="majorHAnsi" w:cstheme="majorHAnsi"/>
                <w:szCs w:val="18"/>
              </w:rPr>
            </w:pPr>
            <w:r w:rsidRPr="00A40768">
              <w:rPr>
                <w:rFonts w:asciiTheme="majorHAnsi" w:eastAsia="宋体" w:hAnsiTheme="majorHAnsi" w:cstheme="majorHAnsi" w:hint="eastAsia"/>
                <w:szCs w:val="18"/>
              </w:rPr>
              <w:t>V</w:t>
            </w:r>
            <w:r w:rsidRPr="00A40768">
              <w:rPr>
                <w:rFonts w:asciiTheme="majorHAnsi" w:eastAsia="宋体" w:hAnsiTheme="majorHAnsi" w:cstheme="majorHAnsi"/>
                <w:szCs w:val="18"/>
              </w:rPr>
              <w:t>alues</w:t>
            </w:r>
            <w:r w:rsidRPr="00B11649">
              <w:rPr>
                <w:rFonts w:asciiTheme="majorHAnsi" w:eastAsia="宋体" w:hAnsiTheme="majorHAnsi" w:cstheme="majorHAnsi"/>
                <w:szCs w:val="18"/>
              </w:rPr>
              <w:t xml:space="preserve"> = {1, 2, 3, 4}</w:t>
            </w:r>
            <w:del w:id="296" w:author="Harada Hiroki" w:date="2020-05-24T15:29:00Z">
              <w:r w:rsidRPr="00B11649" w:rsidDel="00A40768">
                <w:rPr>
                  <w:rFonts w:asciiTheme="majorHAnsi" w:eastAsia="宋体" w:hAnsiTheme="majorHAnsi" w:cstheme="majorHAnsi"/>
                  <w:szCs w:val="18"/>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rPr>
            </w:pPr>
            <w:r>
              <w:rPr>
                <w:sz w:val="22"/>
              </w:rPr>
              <w:lastRenderedPageBreak/>
              <w:t>Qualcomm</w:t>
            </w:r>
          </w:p>
        </w:tc>
        <w:tc>
          <w:tcPr>
            <w:tcW w:w="4431" w:type="pct"/>
          </w:tcPr>
          <w:p w14:paraId="2343DF26" w14:textId="77777777" w:rsidR="00081215" w:rsidRDefault="00081215" w:rsidP="009D7A72">
            <w:pPr>
              <w:pStyle w:val="afc"/>
              <w:numPr>
                <w:ilvl w:val="0"/>
                <w:numId w:val="182"/>
              </w:numPr>
              <w:spacing w:afterLines="50" w:after="120"/>
              <w:ind w:leftChars="0"/>
              <w:jc w:val="both"/>
              <w:rPr>
                <w:sz w:val="22"/>
              </w:rPr>
            </w:pPr>
            <w:r>
              <w:rPr>
                <w:sz w:val="22"/>
              </w:rPr>
              <w:t xml:space="preserve">For Component 4: </w:t>
            </w:r>
            <w:r w:rsidRPr="00016B17">
              <w:rPr>
                <w:sz w:val="22"/>
              </w:rPr>
              <w:t>3 should not be supported as a minimum value. It is too low and we risk having bad performance</w:t>
            </w:r>
            <w:r>
              <w:rPr>
                <w:sz w:val="22"/>
              </w:rPr>
              <w:t>.</w:t>
            </w:r>
          </w:p>
          <w:p w14:paraId="7DD478D6" w14:textId="77777777" w:rsidR="00081215" w:rsidRDefault="00081215" w:rsidP="009D7A72">
            <w:pPr>
              <w:pStyle w:val="afc"/>
              <w:numPr>
                <w:ilvl w:val="0"/>
                <w:numId w:val="182"/>
              </w:numPr>
              <w:spacing w:afterLines="50" w:after="120"/>
              <w:ind w:leftChars="0"/>
              <w:jc w:val="both"/>
              <w:rPr>
                <w:sz w:val="22"/>
              </w:rPr>
            </w:pPr>
            <w:r>
              <w:rPr>
                <w:sz w:val="22"/>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afc"/>
              <w:numPr>
                <w:ilvl w:val="0"/>
                <w:numId w:val="182"/>
              </w:numPr>
              <w:spacing w:afterLines="50" w:after="120"/>
              <w:ind w:leftChars="0"/>
              <w:jc w:val="both"/>
              <w:rPr>
                <w:sz w:val="22"/>
              </w:rPr>
            </w:pPr>
            <w:r>
              <w:rPr>
                <w:sz w:val="22"/>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eastAsia="zh-CN"/>
              </w:rPr>
            </w:pPr>
            <w:r>
              <w:rPr>
                <w:rFonts w:eastAsiaTheme="minorEastAsia"/>
                <w:sz w:val="22"/>
                <w:lang w:eastAsia="zh-CN"/>
              </w:rPr>
              <w:t>Reply to QC:</w:t>
            </w:r>
          </w:p>
          <w:p w14:paraId="04197231" w14:textId="77777777" w:rsidR="00780B64" w:rsidRDefault="00780B64" w:rsidP="009D7A72">
            <w:pPr>
              <w:pStyle w:val="afc"/>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afc"/>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afc"/>
              <w:numPr>
                <w:ilvl w:val="0"/>
                <w:numId w:val="185"/>
              </w:numPr>
              <w:spacing w:afterLines="50" w:after="120"/>
              <w:ind w:leftChars="0"/>
              <w:jc w:val="both"/>
              <w:rPr>
                <w:rFonts w:eastAsiaTheme="minorEastAsia"/>
                <w:sz w:val="22"/>
                <w:lang w:eastAsia="zh-CN"/>
              </w:rPr>
            </w:pPr>
            <w:r>
              <w:rPr>
                <w:rFonts w:eastAsiaTheme="minorEastAsia"/>
                <w:sz w:val="22"/>
                <w:lang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rPr>
            </w:pPr>
            <w:r>
              <w:rPr>
                <w:sz w:val="22"/>
              </w:rPr>
              <w:t>MTK</w:t>
            </w:r>
          </w:p>
        </w:tc>
        <w:tc>
          <w:tcPr>
            <w:tcW w:w="4431" w:type="pct"/>
          </w:tcPr>
          <w:p w14:paraId="6A320464" w14:textId="77777777" w:rsidR="00CE3E0F" w:rsidRPr="00CE3E0F" w:rsidRDefault="00CE3E0F" w:rsidP="009D7A72">
            <w:pPr>
              <w:pStyle w:val="afc"/>
              <w:numPr>
                <w:ilvl w:val="0"/>
                <w:numId w:val="187"/>
              </w:numPr>
              <w:spacing w:afterLines="50" w:after="120"/>
              <w:ind w:leftChars="0"/>
              <w:jc w:val="both"/>
              <w:rPr>
                <w:sz w:val="22"/>
              </w:rPr>
            </w:pPr>
            <w:r w:rsidRPr="00CB4DFC">
              <w:rPr>
                <w:sz w:val="22"/>
              </w:rPr>
              <w:t>The FG is per UE. Each component may</w:t>
            </w:r>
            <w:r>
              <w:rPr>
                <w:sz w:val="22"/>
              </w:rPr>
              <w:t xml:space="preserve"> or may not</w:t>
            </w:r>
            <w:r w:rsidRPr="00CB4DFC">
              <w:rPr>
                <w:sz w:val="22"/>
              </w:rPr>
              <w:t xml:space="preserve"> have </w:t>
            </w:r>
            <w:ins w:id="297" w:author="Ziv-XC Huang (黃玄超)" w:date="2020-05-28T15:18:00Z">
              <w:r w:rsidR="0037415C">
                <w:rPr>
                  <w:sz w:val="22"/>
                </w:rPr>
                <w:t xml:space="preserve">different </w:t>
              </w:r>
            </w:ins>
            <w:r w:rsidRPr="00CB4DFC">
              <w:rPr>
                <w:sz w:val="22"/>
              </w:rPr>
              <w:t>values with FR differentiation.</w:t>
            </w:r>
          </w:p>
          <w:p w14:paraId="1BDF673E" w14:textId="77777777" w:rsidR="00CE3E0F" w:rsidRDefault="00CE3E0F" w:rsidP="009D7A72">
            <w:pPr>
              <w:pStyle w:val="afc"/>
              <w:numPr>
                <w:ilvl w:val="0"/>
                <w:numId w:val="187"/>
              </w:numPr>
              <w:spacing w:afterLines="50" w:after="120"/>
              <w:ind w:leftChars="0"/>
              <w:jc w:val="both"/>
              <w:rPr>
                <w:sz w:val="22"/>
              </w:rPr>
            </w:pPr>
            <w:proofErr w:type="spellStart"/>
            <w:r>
              <w:rPr>
                <w:sz w:val="22"/>
              </w:rPr>
              <w:t>C</w:t>
            </w:r>
            <w:r w:rsidRPr="00CB4DFC">
              <w:rPr>
                <w:sz w:val="22"/>
              </w:rPr>
              <w:t>omponenet</w:t>
            </w:r>
            <w:proofErr w:type="spellEnd"/>
            <w:r w:rsidRPr="00CB4DFC">
              <w:rPr>
                <w:sz w:val="22"/>
              </w:rPr>
              <w:t xml:space="preserve"> 6 </w:t>
            </w:r>
            <w:r>
              <w:rPr>
                <w:sz w:val="22"/>
              </w:rPr>
              <w:t>(m</w:t>
            </w:r>
            <w:r w:rsidRPr="00CB4DFC">
              <w:rPr>
                <w:sz w:val="22"/>
              </w:rPr>
              <w:t>ax number of positioning frequency layers UE supports</w:t>
            </w:r>
            <w:r>
              <w:rPr>
                <w:sz w:val="22"/>
              </w:rPr>
              <w:t>) is reported</w:t>
            </w:r>
            <w:r w:rsidRPr="00CB4DFC">
              <w:rPr>
                <w:sz w:val="22"/>
              </w:rPr>
              <w:t xml:space="preserve"> </w:t>
            </w:r>
            <w:r>
              <w:rPr>
                <w:sz w:val="22"/>
              </w:rPr>
              <w:t>considering the following 4 scenarios:</w:t>
            </w:r>
            <w:r w:rsidRPr="00CB4DFC">
              <w:rPr>
                <w:sz w:val="22"/>
              </w:rPr>
              <w:t xml:space="preserve"> </w:t>
            </w:r>
          </w:p>
          <w:p w14:paraId="6488731D" w14:textId="77777777" w:rsidR="00CE3E0F" w:rsidRDefault="00CE3E0F" w:rsidP="009D7A72">
            <w:pPr>
              <w:pStyle w:val="afc"/>
              <w:spacing w:afterLines="50" w:after="120"/>
              <w:ind w:leftChars="0" w:left="420"/>
              <w:jc w:val="both"/>
              <w:rPr>
                <w:sz w:val="22"/>
              </w:rPr>
            </w:pPr>
            <w:r w:rsidRPr="00CB4DFC">
              <w:rPr>
                <w:sz w:val="22"/>
              </w:rPr>
              <w:t>FR1-only, FR2-only, FR1 in FR1/FR2 mixed operation, and FR2 in FR1/FR2 mixed operation</w:t>
            </w:r>
            <w:r>
              <w:rPr>
                <w:sz w:val="22"/>
              </w:rPr>
              <w:t>.</w:t>
            </w:r>
          </w:p>
          <w:p w14:paraId="61B50536" w14:textId="77777777" w:rsidR="00CE3E0F" w:rsidRDefault="00CE3E0F" w:rsidP="009D7A72">
            <w:pPr>
              <w:pStyle w:val="afc"/>
              <w:numPr>
                <w:ilvl w:val="0"/>
                <w:numId w:val="187"/>
              </w:numPr>
              <w:spacing w:afterLines="50" w:after="120"/>
              <w:ind w:leftChars="0"/>
              <w:jc w:val="both"/>
              <w:rPr>
                <w:sz w:val="22"/>
              </w:rPr>
            </w:pPr>
            <w:r>
              <w:rPr>
                <w:sz w:val="22"/>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afc"/>
              <w:numPr>
                <w:ilvl w:val="0"/>
                <w:numId w:val="187"/>
              </w:numPr>
              <w:spacing w:afterLines="50" w:after="120"/>
              <w:ind w:leftChars="0"/>
              <w:jc w:val="both"/>
              <w:rPr>
                <w:sz w:val="22"/>
              </w:rPr>
            </w:pPr>
            <w:r w:rsidRPr="00CB4DFC">
              <w:rPr>
                <w:sz w:val="22"/>
              </w:rPr>
              <w:t xml:space="preserve">Support </w:t>
            </w:r>
            <w:ins w:id="298" w:author="Ziv-XC Huang (黃玄超)" w:date="2020-05-28T15:21:00Z">
              <w:r w:rsidR="0037415C">
                <w:rPr>
                  <w:sz w:val="22"/>
                </w:rPr>
                <w:t xml:space="preserve">the values provided in </w:t>
              </w:r>
            </w:ins>
            <w:r w:rsidRPr="00CB4DFC">
              <w:rPr>
                <w:sz w:val="22"/>
              </w:rPr>
              <w:t xml:space="preserve">HW’s comments </w:t>
            </w:r>
            <w:r>
              <w:rPr>
                <w:sz w:val="22"/>
              </w:rPr>
              <w:t>1,2,3</w:t>
            </w:r>
            <w:ins w:id="299" w:author="Ziv-XC Huang (黃玄超)" w:date="2020-05-28T15:21:00Z">
              <w:r w:rsidR="0037415C">
                <w:rPr>
                  <w:sz w:val="22"/>
                </w:rPr>
                <w:t xml:space="preserve"> (in the first row </w:t>
              </w:r>
            </w:ins>
            <w:ins w:id="300" w:author="Ziv-XC Huang (黃玄超)" w:date="2020-05-28T15:22:00Z">
              <w:r w:rsidR="0037415C">
                <w:rPr>
                  <w:sz w:val="22"/>
                </w:rPr>
                <w:t>of this table</w:t>
              </w:r>
            </w:ins>
            <w:ins w:id="301" w:author="Ziv-XC Huang (黃玄超)" w:date="2020-05-28T15:21:00Z">
              <w:r w:rsidR="0037415C">
                <w:rPr>
                  <w:sz w:val="22"/>
                </w:rPr>
                <w:t>)</w:t>
              </w:r>
            </w:ins>
          </w:p>
          <w:p w14:paraId="271D93FA" w14:textId="77777777" w:rsidR="00CE3E0F" w:rsidRPr="00FD2B3F" w:rsidRDefault="00CE3E0F" w:rsidP="009D7A72">
            <w:pPr>
              <w:pStyle w:val="afc"/>
              <w:numPr>
                <w:ilvl w:val="0"/>
                <w:numId w:val="187"/>
              </w:numPr>
              <w:spacing w:afterLines="50" w:after="120"/>
              <w:ind w:leftChars="0"/>
              <w:jc w:val="both"/>
              <w:rPr>
                <w:sz w:val="22"/>
              </w:rPr>
            </w:pPr>
            <w:r w:rsidRPr="00FD2B3F">
              <w:rPr>
                <w:sz w:val="22"/>
              </w:rPr>
              <w:t>Max number of DL PRS Resources supported by UE across all frequency layers, TRPs a</w:t>
            </w:r>
            <w:r>
              <w:rPr>
                <w:sz w:val="22"/>
              </w:rPr>
              <w:t>nd DL PRS Resource Sets for FR1</w:t>
            </w:r>
            <w:r w:rsidRPr="00FD2B3F">
              <w:rPr>
                <w:sz w:val="22"/>
              </w:rPr>
              <w:t xml:space="preserve">. </w:t>
            </w:r>
          </w:p>
          <w:p w14:paraId="34C29A97" w14:textId="77777777" w:rsidR="00CE3E0F" w:rsidRPr="00FD2B3F" w:rsidRDefault="00CE3E0F" w:rsidP="009D7A72">
            <w:pPr>
              <w:pStyle w:val="afc"/>
              <w:spacing w:afterLines="50" w:after="120"/>
              <w:ind w:leftChars="0" w:left="420"/>
              <w:jc w:val="both"/>
              <w:rPr>
                <w:sz w:val="22"/>
              </w:rPr>
            </w:pPr>
            <w:r w:rsidRPr="00FD2B3F">
              <w:rPr>
                <w:sz w:val="22"/>
              </w:rPr>
              <w:lastRenderedPageBreak/>
              <w:t xml:space="preserve">Values = </w:t>
            </w:r>
            <w:r>
              <w:rPr>
                <w:sz w:val="22"/>
              </w:rPr>
              <w:t>{6, 24, 64, 128, 192, 256, 512</w:t>
            </w:r>
            <w:r w:rsidRPr="00FD2B3F">
              <w:rPr>
                <w:sz w:val="22"/>
              </w:rPr>
              <w:t>}</w:t>
            </w:r>
          </w:p>
          <w:p w14:paraId="28B1523F" w14:textId="77777777" w:rsidR="00CE3E0F" w:rsidRDefault="00CE3E0F" w:rsidP="009D7A72">
            <w:pPr>
              <w:pStyle w:val="afc"/>
              <w:numPr>
                <w:ilvl w:val="0"/>
                <w:numId w:val="187"/>
              </w:numPr>
              <w:spacing w:afterLines="50" w:after="120"/>
              <w:ind w:leftChars="0"/>
              <w:jc w:val="both"/>
              <w:rPr>
                <w:sz w:val="22"/>
              </w:rPr>
            </w:pPr>
            <w:r w:rsidRPr="00CB4DFC">
              <w:rPr>
                <w:sz w:val="22"/>
              </w:rPr>
              <w:t>Max number of DL PRS Resources supported by UE across all frequency layers, TRPs and</w:t>
            </w:r>
            <w:r>
              <w:rPr>
                <w:sz w:val="22"/>
              </w:rPr>
              <w:t xml:space="preserve"> DL PRS Resource Sets for FR2:</w:t>
            </w:r>
          </w:p>
          <w:p w14:paraId="35AD07FD" w14:textId="77777777" w:rsidR="00CE3E0F" w:rsidRDefault="00CE3E0F" w:rsidP="009D7A72">
            <w:pPr>
              <w:pStyle w:val="afc"/>
              <w:spacing w:afterLines="50" w:after="120"/>
              <w:ind w:leftChars="0" w:left="420"/>
              <w:jc w:val="both"/>
              <w:rPr>
                <w:sz w:val="22"/>
              </w:rPr>
            </w:pPr>
            <w:r w:rsidRPr="00CB4DFC">
              <w:rPr>
                <w:sz w:val="22"/>
              </w:rPr>
              <w:t xml:space="preserve">Values = {24, </w:t>
            </w:r>
            <w:r w:rsidRPr="00CB4DFC">
              <w:rPr>
                <w:sz w:val="22"/>
                <w:highlight w:val="yellow"/>
              </w:rPr>
              <w:t>64</w:t>
            </w:r>
            <w:r w:rsidRPr="00CB4DFC">
              <w:rPr>
                <w:sz w:val="22"/>
              </w:rPr>
              <w:t xml:space="preserve">, 96, </w:t>
            </w:r>
            <w:r w:rsidRPr="00CB4DFC">
              <w:rPr>
                <w:sz w:val="22"/>
                <w:highlight w:val="yellow"/>
              </w:rPr>
              <w:t>128</w:t>
            </w:r>
            <w:r w:rsidRPr="00CB4DFC">
              <w:rPr>
                <w:sz w:val="22"/>
              </w:rPr>
              <w:t>, 192, 256, 512, 1024, 2048}</w:t>
            </w:r>
          </w:p>
          <w:p w14:paraId="4A184B3A" w14:textId="77777777" w:rsidR="00CE3E0F" w:rsidRPr="00CB4DFC" w:rsidRDefault="00CE3E0F" w:rsidP="009D7A72">
            <w:pPr>
              <w:pStyle w:val="afc"/>
              <w:numPr>
                <w:ilvl w:val="0"/>
                <w:numId w:val="187"/>
              </w:numPr>
              <w:spacing w:afterLines="50" w:after="120"/>
              <w:ind w:leftChars="0"/>
              <w:jc w:val="both"/>
              <w:rPr>
                <w:sz w:val="22"/>
              </w:rPr>
            </w:pPr>
            <w:r w:rsidRPr="00CB4DFC">
              <w:rPr>
                <w:sz w:val="22"/>
              </w:rPr>
              <w:t>For component 4, we would like to keep the value 16</w:t>
            </w:r>
            <w:r>
              <w:rPr>
                <w:sz w:val="22"/>
              </w:rPr>
              <w:t>, i.e., m</w:t>
            </w:r>
            <w:r w:rsidRPr="00CB4DFC">
              <w:rPr>
                <w:sz w:val="22"/>
              </w:rPr>
              <w:t>ax number of TRPs across all posit</w:t>
            </w:r>
            <w:r>
              <w:rPr>
                <w:sz w:val="22"/>
              </w:rPr>
              <w:t>ioning frequency layers per UE:</w:t>
            </w:r>
          </w:p>
          <w:p w14:paraId="210AD381" w14:textId="77777777" w:rsidR="00CE3E0F" w:rsidRPr="00CB4DFC" w:rsidRDefault="00CE3E0F" w:rsidP="009D7A72">
            <w:pPr>
              <w:pStyle w:val="afc"/>
              <w:spacing w:afterLines="50" w:after="120"/>
              <w:ind w:leftChars="0" w:left="420"/>
              <w:jc w:val="both"/>
              <w:rPr>
                <w:sz w:val="22"/>
              </w:rPr>
            </w:pPr>
            <w:r w:rsidRPr="00CB4DFC">
              <w:rPr>
                <w:sz w:val="22"/>
              </w:rPr>
              <w:t>Values = {</w:t>
            </w:r>
            <w:r>
              <w:rPr>
                <w:sz w:val="22"/>
              </w:rPr>
              <w:t xml:space="preserve">3, 6, 12, </w:t>
            </w:r>
            <w:r w:rsidRPr="00CB4DFC">
              <w:rPr>
                <w:sz w:val="22"/>
                <w:highlight w:val="yellow"/>
              </w:rPr>
              <w:t>16</w:t>
            </w:r>
            <w:r w:rsidRPr="00CB4DFC">
              <w:rPr>
                <w:sz w:val="22"/>
              </w:rPr>
              <w:t>, 24, 32, 64, 128, 256}</w:t>
            </w:r>
          </w:p>
          <w:p w14:paraId="3760B0C3" w14:textId="77777777" w:rsidR="00CE3E0F" w:rsidRPr="00CB4DFC" w:rsidRDefault="00CE3E0F" w:rsidP="009D7A72">
            <w:pPr>
              <w:pStyle w:val="afc"/>
              <w:numPr>
                <w:ilvl w:val="0"/>
                <w:numId w:val="187"/>
              </w:numPr>
              <w:spacing w:afterLines="50" w:after="120"/>
              <w:ind w:leftChars="0"/>
              <w:jc w:val="both"/>
              <w:rPr>
                <w:sz w:val="22"/>
              </w:rPr>
            </w:pPr>
            <w:r w:rsidRPr="00CB4DFC">
              <w:rPr>
                <w:sz w:val="22"/>
              </w:rPr>
              <w:t xml:space="preserve">Max number of DL PRS Resources </w:t>
            </w:r>
            <w:r>
              <w:rPr>
                <w:sz w:val="22"/>
              </w:rPr>
              <w:t>per positioning frequency layer:</w:t>
            </w:r>
            <w:r w:rsidRPr="00CB4DFC">
              <w:rPr>
                <w:sz w:val="22"/>
              </w:rPr>
              <w:t xml:space="preserve"> </w:t>
            </w:r>
          </w:p>
          <w:p w14:paraId="136A0BD3" w14:textId="77777777" w:rsidR="00CE3E0F" w:rsidRDefault="00CE3E0F" w:rsidP="009D7A72">
            <w:pPr>
              <w:pStyle w:val="afc"/>
              <w:spacing w:afterLines="50" w:after="120"/>
              <w:ind w:leftChars="0" w:left="420"/>
              <w:jc w:val="both"/>
              <w:rPr>
                <w:sz w:val="22"/>
              </w:rPr>
            </w:pPr>
            <w:r>
              <w:rPr>
                <w:sz w:val="22"/>
              </w:rPr>
              <w:t>Values = {32, 64, 128</w:t>
            </w:r>
            <w:r w:rsidRPr="00CB4DFC">
              <w:rPr>
                <w:sz w:val="22"/>
              </w:rPr>
              <w:t>}</w:t>
            </w:r>
            <w:r>
              <w:rPr>
                <w:sz w:val="22"/>
              </w:rPr>
              <w:t xml:space="preserve"> for FR1</w:t>
            </w:r>
          </w:p>
          <w:p w14:paraId="66544F1A" w14:textId="77777777" w:rsidR="00CE3E0F" w:rsidRPr="00F740AD" w:rsidRDefault="00CE3E0F" w:rsidP="009D7A72">
            <w:pPr>
              <w:pStyle w:val="afc"/>
              <w:spacing w:afterLines="50" w:after="120"/>
              <w:ind w:leftChars="0" w:left="420"/>
              <w:jc w:val="both"/>
              <w:rPr>
                <w:sz w:val="22"/>
              </w:rPr>
            </w:pPr>
            <w:r>
              <w:rPr>
                <w:sz w:val="22"/>
              </w:rPr>
              <w:t xml:space="preserve">Values = </w:t>
            </w:r>
            <w:r w:rsidRPr="00CB4DFC">
              <w:rPr>
                <w:sz w:val="22"/>
              </w:rPr>
              <w:t>{32, 64, 128, 256, 512, 1024}</w:t>
            </w:r>
            <w:r>
              <w:rPr>
                <w:sz w:val="22"/>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rPr>
            </w:pPr>
            <w:r>
              <w:rPr>
                <w:sz w:val="22"/>
              </w:rPr>
              <w:lastRenderedPageBreak/>
              <w:t>Nokia, NSB</w:t>
            </w:r>
          </w:p>
        </w:tc>
        <w:tc>
          <w:tcPr>
            <w:tcW w:w="4431" w:type="pct"/>
          </w:tcPr>
          <w:p w14:paraId="465B23C5" w14:textId="77777777" w:rsidR="00C21986" w:rsidRPr="00C21986" w:rsidRDefault="00C21986" w:rsidP="009D7A72">
            <w:pPr>
              <w:spacing w:afterLines="50" w:after="120"/>
              <w:jc w:val="both"/>
              <w:rPr>
                <w:sz w:val="22"/>
              </w:rPr>
            </w:pPr>
            <w:r>
              <w:rPr>
                <w:sz w:val="22"/>
              </w:rPr>
              <w:t xml:space="preserve">The FG type should be per UE, we are open to </w:t>
            </w:r>
            <w:proofErr w:type="spellStart"/>
            <w:r>
              <w:rPr>
                <w:sz w:val="22"/>
              </w:rPr>
              <w:t>FRx</w:t>
            </w:r>
            <w:proofErr w:type="spellEnd"/>
            <w:r>
              <w:rPr>
                <w:sz w:val="22"/>
              </w:rPr>
              <w:t xml:space="preserve">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rPr>
            </w:pPr>
            <w:r>
              <w:rPr>
                <w:rFonts w:hint="eastAsia"/>
                <w:sz w:val="22"/>
              </w:rPr>
              <w:t>M</w:t>
            </w:r>
            <w:r>
              <w:rPr>
                <w:sz w:val="22"/>
              </w:rPr>
              <w:t>oderator (NTT DOCOMO)</w:t>
            </w:r>
          </w:p>
        </w:tc>
        <w:tc>
          <w:tcPr>
            <w:tcW w:w="4431" w:type="pct"/>
          </w:tcPr>
          <w:p w14:paraId="1134EA31" w14:textId="77777777" w:rsidR="002F10C8" w:rsidRDefault="001F0D14" w:rsidP="009D7A72">
            <w:pPr>
              <w:spacing w:afterLines="50" w:after="120"/>
              <w:jc w:val="both"/>
              <w:rPr>
                <w:sz w:val="22"/>
              </w:rPr>
            </w:pPr>
            <w:r>
              <w:rPr>
                <w:rFonts w:hint="eastAsia"/>
                <w:sz w:val="22"/>
              </w:rPr>
              <w:t>F</w:t>
            </w:r>
            <w:r>
              <w:rPr>
                <w:sz w:val="22"/>
              </w:rPr>
              <w:t>urther discussion on components seems necessary.</w:t>
            </w:r>
          </w:p>
          <w:p w14:paraId="36091765" w14:textId="77777777" w:rsidR="001F0D14" w:rsidRDefault="001F0D14" w:rsidP="009D7A72">
            <w:pPr>
              <w:spacing w:afterLines="50" w:after="120"/>
              <w:jc w:val="both"/>
              <w:rPr>
                <w:sz w:val="22"/>
              </w:rPr>
            </w:pPr>
            <w:r>
              <w:rPr>
                <w:rFonts w:hint="eastAsia"/>
                <w:sz w:val="22"/>
              </w:rPr>
              <w:t>C</w:t>
            </w:r>
            <w:r>
              <w:rPr>
                <w:sz w:val="22"/>
              </w:rPr>
              <w:t>ompanies are encouraged to provide views on following points.</w:t>
            </w:r>
          </w:p>
          <w:p w14:paraId="15D33D02" w14:textId="77777777" w:rsidR="001F0D14" w:rsidRDefault="001F0D14" w:rsidP="009D7A72">
            <w:pPr>
              <w:pStyle w:val="afc"/>
              <w:numPr>
                <w:ilvl w:val="0"/>
                <w:numId w:val="59"/>
              </w:numPr>
              <w:spacing w:afterLines="50" w:after="120"/>
              <w:ind w:leftChars="0"/>
              <w:jc w:val="both"/>
              <w:rPr>
                <w:sz w:val="22"/>
              </w:rPr>
            </w:pPr>
            <w:r>
              <w:rPr>
                <w:sz w:val="22"/>
              </w:rPr>
              <w:t>Necessity of max number of frequency layers as component</w:t>
            </w:r>
          </w:p>
          <w:p w14:paraId="63D83BDC" w14:textId="77777777" w:rsidR="001F0D14" w:rsidRDefault="001F0D14" w:rsidP="009D7A72">
            <w:pPr>
              <w:pStyle w:val="afc"/>
              <w:numPr>
                <w:ilvl w:val="0"/>
                <w:numId w:val="59"/>
              </w:numPr>
              <w:spacing w:afterLines="50" w:after="120"/>
              <w:ind w:leftChars="0"/>
              <w:jc w:val="both"/>
              <w:rPr>
                <w:sz w:val="22"/>
              </w:rPr>
            </w:pPr>
            <w:r>
              <w:rPr>
                <w:rFonts w:hint="eastAsia"/>
                <w:sz w:val="22"/>
              </w:rPr>
              <w:t>W</w:t>
            </w:r>
            <w:r>
              <w:rPr>
                <w:sz w:val="22"/>
              </w:rPr>
              <w:t>hether separate candidate values sets for FR1 and for FR2 (and for mixed FR1/FR2) are necessary or not</w:t>
            </w:r>
          </w:p>
          <w:p w14:paraId="797D415B" w14:textId="77777777" w:rsidR="001F0D14" w:rsidRDefault="001F0D14" w:rsidP="009D7A72">
            <w:pPr>
              <w:pStyle w:val="afc"/>
              <w:numPr>
                <w:ilvl w:val="0"/>
                <w:numId w:val="59"/>
              </w:numPr>
              <w:spacing w:afterLines="50" w:after="120"/>
              <w:ind w:leftChars="0"/>
              <w:jc w:val="both"/>
              <w:rPr>
                <w:sz w:val="22"/>
              </w:rPr>
            </w:pPr>
            <w:r>
              <w:rPr>
                <w:sz w:val="22"/>
              </w:rPr>
              <w:t>Necessity of additional candidate value(s) of each component</w:t>
            </w:r>
          </w:p>
          <w:p w14:paraId="5541497A" w14:textId="77777777" w:rsidR="000F030F" w:rsidRDefault="000F030F" w:rsidP="009D7A72">
            <w:pPr>
              <w:spacing w:afterLines="50" w:after="120"/>
              <w:jc w:val="both"/>
              <w:rPr>
                <w:sz w:val="22"/>
              </w:rPr>
            </w:pPr>
            <w:r>
              <w:rPr>
                <w:rFonts w:hint="eastAsia"/>
                <w:sz w:val="22"/>
              </w:rPr>
              <w:t>A</w:t>
            </w:r>
            <w:r>
              <w:rPr>
                <w:sz w:val="22"/>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rPr>
            </w:pPr>
            <w:r>
              <w:rPr>
                <w:rFonts w:hint="eastAsia"/>
                <w:sz w:val="22"/>
              </w:rPr>
              <w:t>T</w:t>
            </w:r>
            <w:r>
              <w:rPr>
                <w:sz w:val="22"/>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334D531" w14:textId="77777777" w:rsidR="005777BC" w:rsidRDefault="005777BC" w:rsidP="009D7A72">
            <w:pPr>
              <w:spacing w:afterLines="50" w:after="120"/>
              <w:jc w:val="both"/>
              <w:rPr>
                <w:rFonts w:eastAsiaTheme="minorEastAsia"/>
                <w:sz w:val="22"/>
                <w:lang w:eastAsia="zh-CN"/>
              </w:rPr>
            </w:pPr>
            <w:r>
              <w:rPr>
                <w:rFonts w:eastAsiaTheme="minorEastAsia"/>
                <w:sz w:val="22"/>
                <w:lang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eastAsia="zh-CN"/>
              </w:rPr>
            </w:pPr>
            <w:r>
              <w:rPr>
                <w:rFonts w:eastAsiaTheme="minorEastAsia"/>
                <w:sz w:val="22"/>
                <w:lang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eastAsia="zh-CN"/>
              </w:rPr>
            </w:pPr>
            <w:r w:rsidRPr="0071592E">
              <w:rPr>
                <w:rFonts w:eastAsiaTheme="minorEastAsia" w:hint="eastAsia"/>
                <w:sz w:val="22"/>
                <w:lang w:eastAsia="zh-CN"/>
              </w:rPr>
              <w:t>LG</w:t>
            </w:r>
          </w:p>
        </w:tc>
        <w:tc>
          <w:tcPr>
            <w:tcW w:w="4431" w:type="pct"/>
          </w:tcPr>
          <w:p w14:paraId="247E8BB4" w14:textId="77777777" w:rsidR="00FD6EEB" w:rsidRDefault="00FD6EEB" w:rsidP="00FD6EEB">
            <w:pPr>
              <w:spacing w:afterLines="50" w:after="120"/>
              <w:jc w:val="both"/>
              <w:rPr>
                <w:rFonts w:eastAsia="Malgun Gothic"/>
                <w:sz w:val="22"/>
                <w:lang w:eastAsia="ko-KR"/>
              </w:rPr>
            </w:pPr>
            <w:r>
              <w:rPr>
                <w:rFonts w:eastAsia="Malgun Gothic" w:hint="eastAsia"/>
                <w:sz w:val="22"/>
                <w:lang w:eastAsia="ko-KR"/>
              </w:rPr>
              <w:t xml:space="preserve">In our view, </w:t>
            </w:r>
            <w:r>
              <w:rPr>
                <w:rFonts w:eastAsia="Malgun Gothic"/>
                <w:sz w:val="22"/>
                <w:lang w:eastAsia="ko-KR"/>
              </w:rPr>
              <w:t xml:space="preserve">“per UE” is appropriate for </w:t>
            </w:r>
            <w:r>
              <w:rPr>
                <w:rFonts w:eastAsia="Malgun Gothic" w:hint="eastAsia"/>
                <w:sz w:val="22"/>
                <w:lang w:eastAsia="ko-KR"/>
              </w:rPr>
              <w:t xml:space="preserve">this FG type. </w:t>
            </w:r>
            <w:r>
              <w:rPr>
                <w:rFonts w:eastAsia="Malgun Gothic"/>
                <w:sz w:val="22"/>
                <w:lang w:eastAsia="ko-KR"/>
              </w:rPr>
              <w:t>In component 4, it is described that “</w:t>
            </w:r>
            <w:r w:rsidRPr="0071592E">
              <w:rPr>
                <w:rFonts w:eastAsia="Malgun Gothic"/>
                <w:sz w:val="22"/>
                <w:lang w:eastAsia="ko-KR"/>
              </w:rPr>
              <w:t>across all positioning frequency layers per UE</w:t>
            </w:r>
            <w:r>
              <w:rPr>
                <w:rFonts w:eastAsia="Malgun Gothic"/>
                <w:sz w:val="22"/>
                <w:lang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eastAsia="ko-KR"/>
              </w:rPr>
            </w:pPr>
            <w:r>
              <w:rPr>
                <w:rFonts w:eastAsia="Malgun Gothic"/>
                <w:sz w:val="22"/>
                <w:lang w:eastAsia="ko-KR"/>
              </w:rPr>
              <w:t>For the points from FL,</w:t>
            </w:r>
          </w:p>
          <w:p w14:paraId="27C2F6AC" w14:textId="77777777" w:rsidR="00FD6EEB" w:rsidRDefault="00FD6EEB" w:rsidP="00FD6EEB">
            <w:pPr>
              <w:pStyle w:val="afc"/>
              <w:numPr>
                <w:ilvl w:val="0"/>
                <w:numId w:val="59"/>
              </w:numPr>
              <w:spacing w:afterLines="50" w:after="120"/>
              <w:ind w:leftChars="0"/>
              <w:jc w:val="both"/>
              <w:rPr>
                <w:rFonts w:eastAsia="Malgun Gothic"/>
                <w:sz w:val="22"/>
                <w:lang w:eastAsia="ko-KR"/>
              </w:rPr>
            </w:pPr>
            <w:r>
              <w:rPr>
                <w:rFonts w:eastAsia="Malgun Gothic"/>
                <w:sz w:val="22"/>
                <w:lang w:eastAsia="ko-KR"/>
              </w:rPr>
              <w:t>Necessity of max number of frequency layers as component: If this means component 6 of this FG, we support this.</w:t>
            </w:r>
          </w:p>
          <w:p w14:paraId="7D7DEC43" w14:textId="77777777" w:rsidR="00FD6EEB" w:rsidRPr="00842D1E" w:rsidRDefault="00FD6EEB" w:rsidP="00FD6EEB">
            <w:pPr>
              <w:pStyle w:val="afc"/>
              <w:numPr>
                <w:ilvl w:val="0"/>
                <w:numId w:val="59"/>
              </w:numPr>
              <w:spacing w:afterLines="50" w:after="120"/>
              <w:ind w:leftChars="0"/>
              <w:jc w:val="both"/>
              <w:rPr>
                <w:rFonts w:eastAsia="Malgun Gothic"/>
                <w:sz w:val="22"/>
                <w:lang w:eastAsia="ko-KR"/>
              </w:rPr>
            </w:pPr>
            <w:r>
              <w:rPr>
                <w:rFonts w:hint="eastAsia"/>
                <w:sz w:val="22"/>
              </w:rPr>
              <w:t>W</w:t>
            </w:r>
            <w:r>
              <w:rPr>
                <w:sz w:val="22"/>
              </w:rPr>
              <w:t xml:space="preserve">hether separate candidate values sets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eastAsia="zh-CN"/>
              </w:rPr>
            </w:pPr>
            <w:r>
              <w:rPr>
                <w:sz w:val="22"/>
              </w:rPr>
              <w:t xml:space="preserve">Necessity of additional candidate value(s) of each component: We prefer to keep </w:t>
            </w:r>
            <w:proofErr w:type="gramStart"/>
            <w:r>
              <w:rPr>
                <w:sz w:val="22"/>
              </w:rPr>
              <w:t>“ 3</w:t>
            </w:r>
            <w:proofErr w:type="gramEnd"/>
            <w:r>
              <w:rPr>
                <w:sz w:val="22"/>
              </w:rPr>
              <w:t xml:space="preserve">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eastAsia="zh-CN"/>
              </w:rPr>
            </w:pPr>
            <w:r>
              <w:rPr>
                <w:rFonts w:eastAsia="MS Mincho" w:hint="eastAsia"/>
                <w:sz w:val="22"/>
              </w:rPr>
              <w:t>Huawei</w:t>
            </w:r>
            <w:r>
              <w:rPr>
                <w:rFonts w:eastAsia="MS Mincho"/>
                <w:sz w:val="22"/>
              </w:rPr>
              <w:t>/HiSilicon 0601</w:t>
            </w:r>
          </w:p>
        </w:tc>
        <w:tc>
          <w:tcPr>
            <w:tcW w:w="4431" w:type="pct"/>
          </w:tcPr>
          <w:p w14:paraId="4A81F15A" w14:textId="77777777" w:rsidR="00AA6FBD" w:rsidRDefault="00AA6FBD" w:rsidP="00B33B13">
            <w:pPr>
              <w:spacing w:afterLines="50" w:after="120"/>
              <w:jc w:val="both"/>
              <w:rPr>
                <w:rFonts w:eastAsiaTheme="minorEastAsia"/>
                <w:sz w:val="22"/>
                <w:lang w:eastAsia="zh-CN"/>
              </w:rPr>
            </w:pPr>
            <w:r>
              <w:rPr>
                <w:rFonts w:eastAsiaTheme="minorEastAsia"/>
                <w:sz w:val="22"/>
                <w:lang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CC4D061" w14:textId="221A19D7" w:rsidR="00747DB6" w:rsidRDefault="00747DB6" w:rsidP="00B33B13">
            <w:pPr>
              <w:spacing w:afterLines="50" w:after="120"/>
              <w:jc w:val="both"/>
              <w:rPr>
                <w:rFonts w:eastAsiaTheme="minorEastAsia"/>
                <w:sz w:val="22"/>
                <w:lang w:eastAsia="zh-CN"/>
              </w:rPr>
            </w:pPr>
            <w:r>
              <w:rPr>
                <w:rFonts w:eastAsiaTheme="minorEastAsia"/>
                <w:sz w:val="22"/>
                <w:lang w:eastAsia="zh-CN"/>
              </w:rPr>
              <w:t xml:space="preserve">It is not true that NR </w:t>
            </w:r>
            <w:proofErr w:type="spellStart"/>
            <w:r>
              <w:rPr>
                <w:rFonts w:eastAsiaTheme="minorEastAsia"/>
                <w:sz w:val="22"/>
                <w:lang w:eastAsia="zh-CN"/>
              </w:rPr>
              <w:t>Positionign</w:t>
            </w:r>
            <w:proofErr w:type="spellEnd"/>
            <w:r>
              <w:rPr>
                <w:rFonts w:eastAsiaTheme="minorEastAsia"/>
                <w:sz w:val="22"/>
                <w:lang w:eastAsia="zh-CN"/>
              </w:rPr>
              <w:t xml:space="preserve"> is limited to licensed bands. We cannot agree for per UE reporting.</w:t>
            </w:r>
          </w:p>
        </w:tc>
      </w:tr>
    </w:tbl>
    <w:p w14:paraId="589B6755" w14:textId="382A78FF" w:rsidR="00A40768" w:rsidRPr="00E061A7" w:rsidRDefault="00A40768" w:rsidP="00A40768">
      <w:pPr>
        <w:rPr>
          <w:rFonts w:ascii="Arial" w:eastAsia="MS Mincho" w:hAnsi="Arial"/>
          <w:sz w:val="32"/>
          <w:szCs w:val="32"/>
        </w:rPr>
      </w:pPr>
    </w:p>
    <w:p w14:paraId="7E338DCF" w14:textId="796F8A55" w:rsidR="00E061A7" w:rsidRPr="00213A02" w:rsidRDefault="00E061A7" w:rsidP="00287051">
      <w:pPr>
        <w:rPr>
          <w:b/>
          <w:bCs/>
          <w:sz w:val="22"/>
        </w:rPr>
      </w:pPr>
      <w:r>
        <w:rPr>
          <w:b/>
          <w:bCs/>
          <w:sz w:val="22"/>
        </w:rPr>
        <w:t xml:space="preserve">Updated </w:t>
      </w:r>
      <w:r w:rsidRPr="00213A02">
        <w:rPr>
          <w:b/>
          <w:bCs/>
          <w:sz w:val="22"/>
        </w:rPr>
        <w:t xml:space="preserve">FL proposal </w:t>
      </w:r>
      <w:r>
        <w:rPr>
          <w:b/>
          <w:bCs/>
          <w:sz w:val="22"/>
        </w:rPr>
        <w:t>2</w:t>
      </w:r>
      <w:r w:rsidRPr="00213A02">
        <w:rPr>
          <w:b/>
          <w:bCs/>
          <w:sz w:val="22"/>
        </w:rPr>
        <w:t>:</w:t>
      </w:r>
    </w:p>
    <w:p w14:paraId="1318516D" w14:textId="5C8C7CE1" w:rsidR="00E061A7" w:rsidRPr="00E061A7" w:rsidRDefault="00E061A7" w:rsidP="00E061A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lastRenderedPageBreak/>
        <w:t>Max number of DL PRS Resources supported by UE across all frequency layers, TRPs and DL PRS Resource Sets for FR2-only. (optional)</w:t>
      </w:r>
    </w:p>
    <w:p w14:paraId="3E8F3998" w14:textId="077FD3CC"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eastAsia="ko-KR"/>
        </w:rPr>
      </w:pPr>
    </w:p>
    <w:p w14:paraId="4F86FF31" w14:textId="6F5980CF" w:rsidR="00E061A7" w:rsidRDefault="00E061A7" w:rsidP="00E061A7">
      <w:pPr>
        <w:spacing w:afterLines="50" w:after="120"/>
        <w:jc w:val="both"/>
        <w:rPr>
          <w:sz w:val="22"/>
        </w:rPr>
      </w:pPr>
      <w:r>
        <w:rPr>
          <w:rFonts w:hint="eastAsia"/>
          <w:sz w:val="22"/>
        </w:rPr>
        <w:t>C</w:t>
      </w:r>
      <w:r>
        <w:rPr>
          <w:sz w:val="22"/>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rPr>
            </w:pPr>
            <w:r>
              <w:rPr>
                <w:rFonts w:hint="eastAsia"/>
                <w:sz w:val="22"/>
              </w:rPr>
              <w:t>C</w:t>
            </w:r>
            <w:r>
              <w:rPr>
                <w:sz w:val="22"/>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14DA047" w14:textId="7A68FCFD" w:rsidR="00E061A7"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Perhaps we do not need </w:t>
            </w:r>
            <w:proofErr w:type="spellStart"/>
            <w:r>
              <w:rPr>
                <w:rFonts w:eastAsiaTheme="minorEastAsia"/>
                <w:sz w:val="22"/>
                <w:lang w:eastAsia="zh-CN"/>
              </w:rPr>
              <w:t>FRx</w:t>
            </w:r>
            <w:proofErr w:type="spellEnd"/>
            <w:r>
              <w:rPr>
                <w:rFonts w:eastAsiaTheme="minorEastAsia"/>
                <w:sz w:val="22"/>
                <w:lang w:eastAsia="zh-CN"/>
              </w:rPr>
              <w:t xml:space="preserve">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rPr>
            </w:pPr>
            <w:r>
              <w:rPr>
                <w:sz w:val="22"/>
              </w:rPr>
              <w:t>MTK</w:t>
            </w:r>
          </w:p>
        </w:tc>
        <w:tc>
          <w:tcPr>
            <w:tcW w:w="4431" w:type="pct"/>
          </w:tcPr>
          <w:p w14:paraId="5432A3AB" w14:textId="4AC18D73" w:rsidR="005148D1" w:rsidRDefault="005148D1" w:rsidP="005148D1">
            <w:pPr>
              <w:spacing w:afterLines="50" w:after="120"/>
              <w:jc w:val="both"/>
              <w:rPr>
                <w:sz w:val="22"/>
              </w:rPr>
            </w:pPr>
            <w:r>
              <w:rPr>
                <w:sz w:val="22"/>
              </w:rPr>
              <w:t xml:space="preserve">If each component is designed with values corresponding to FRs, then </w:t>
            </w:r>
            <w:proofErr w:type="spellStart"/>
            <w:r>
              <w:rPr>
                <w:sz w:val="22"/>
              </w:rPr>
              <w:t>FRx</w:t>
            </w:r>
            <w:proofErr w:type="spellEnd"/>
            <w:r>
              <w:rPr>
                <w:sz w:val="22"/>
              </w:rPr>
              <w:t xml:space="preserve"> differentiation is not needed, in our understanding.</w:t>
            </w:r>
          </w:p>
          <w:p w14:paraId="35BDBB27" w14:textId="77777777" w:rsidR="005148D1" w:rsidRDefault="005148D1" w:rsidP="005148D1">
            <w:pPr>
              <w:spacing w:afterLines="50" w:after="120"/>
              <w:jc w:val="both"/>
              <w:rPr>
                <w:sz w:val="22"/>
              </w:rPr>
            </w:pPr>
          </w:p>
          <w:p w14:paraId="63EDB1B9" w14:textId="7E403FFD" w:rsidR="005148D1" w:rsidRDefault="005148D1" w:rsidP="005148D1">
            <w:pPr>
              <w:spacing w:afterLines="50" w:after="120"/>
              <w:jc w:val="both"/>
              <w:rPr>
                <w:sz w:val="22"/>
              </w:rPr>
            </w:pPr>
            <w:r>
              <w:rPr>
                <w:sz w:val="22"/>
              </w:rPr>
              <w:t>For “</w:t>
            </w:r>
            <w:r w:rsidRPr="005148D1">
              <w:rPr>
                <w:sz w:val="22"/>
              </w:rPr>
              <w:t>Max number of DL PRS Resources supported by UE across all frequency layers, TRPs and D</w:t>
            </w:r>
            <w:r>
              <w:rPr>
                <w:sz w:val="22"/>
              </w:rPr>
              <w:t>L PRS Resource Sets”, we propose to simply the design as:</w:t>
            </w:r>
          </w:p>
          <w:p w14:paraId="2D8E093E" w14:textId="0B607A43" w:rsidR="005148D1" w:rsidRPr="005148D1" w:rsidRDefault="005148D1" w:rsidP="005148D1">
            <w:pPr>
              <w:pStyle w:val="afc"/>
              <w:numPr>
                <w:ilvl w:val="0"/>
                <w:numId w:val="193"/>
              </w:numPr>
              <w:spacing w:afterLines="50" w:after="120"/>
              <w:ind w:leftChars="0"/>
              <w:jc w:val="both"/>
              <w:rPr>
                <w:sz w:val="22"/>
              </w:rPr>
            </w:pPr>
            <w:r w:rsidRPr="005148D1">
              <w:rPr>
                <w:sz w:val="22"/>
              </w:rPr>
              <w:t>Max number of DL PRS Resources supported by UE across all frequency layers, TRPs and D</w:t>
            </w:r>
            <w:r>
              <w:rPr>
                <w:sz w:val="22"/>
              </w:rPr>
              <w:t xml:space="preserve">L PRS Resource Sets for FR1 (including FR1-only and </w:t>
            </w:r>
            <w:r w:rsidRPr="005148D1">
              <w:rPr>
                <w:sz w:val="22"/>
              </w:rPr>
              <w:t>FR1 in FR1/FR2 mixed operation</w:t>
            </w:r>
            <w:r>
              <w:rPr>
                <w:sz w:val="22"/>
              </w:rPr>
              <w:t>)</w:t>
            </w:r>
            <w:r w:rsidRPr="005148D1">
              <w:rPr>
                <w:sz w:val="22"/>
              </w:rPr>
              <w:t xml:space="preserve">. </w:t>
            </w:r>
          </w:p>
          <w:p w14:paraId="3D0551E9" w14:textId="00B1299A" w:rsidR="005148D1" w:rsidRPr="005148D1" w:rsidRDefault="005148D1" w:rsidP="005148D1">
            <w:pPr>
              <w:pStyle w:val="afc"/>
              <w:numPr>
                <w:ilvl w:val="1"/>
                <w:numId w:val="193"/>
              </w:numPr>
              <w:spacing w:afterLines="50" w:after="120"/>
              <w:ind w:leftChars="0"/>
              <w:jc w:val="both"/>
              <w:rPr>
                <w:sz w:val="22"/>
              </w:rPr>
            </w:pPr>
            <w:r w:rsidRPr="005148D1">
              <w:rPr>
                <w:sz w:val="22"/>
              </w:rPr>
              <w:t>Values = {6, 24, 64, 128, 192, 256, 512, 1024, 2048}</w:t>
            </w:r>
          </w:p>
          <w:p w14:paraId="7CC58793" w14:textId="4F47A239" w:rsidR="005148D1" w:rsidRDefault="005148D1" w:rsidP="005148D1">
            <w:pPr>
              <w:pStyle w:val="afc"/>
              <w:numPr>
                <w:ilvl w:val="0"/>
                <w:numId w:val="193"/>
              </w:numPr>
              <w:spacing w:afterLines="50" w:after="120"/>
              <w:ind w:leftChars="0"/>
              <w:jc w:val="both"/>
              <w:rPr>
                <w:sz w:val="22"/>
              </w:rPr>
            </w:pPr>
            <w:r w:rsidRPr="005148D1">
              <w:rPr>
                <w:sz w:val="22"/>
              </w:rPr>
              <w:t xml:space="preserve">Max number of DL PRS Resources supported by UE across all frequency layers, TRPs and DL PRS Resource Sets for </w:t>
            </w:r>
            <w:r>
              <w:rPr>
                <w:sz w:val="22"/>
              </w:rPr>
              <w:t>FR2 (including FR2-only and FR2</w:t>
            </w:r>
            <w:r w:rsidRPr="005148D1">
              <w:rPr>
                <w:sz w:val="22"/>
              </w:rPr>
              <w:t xml:space="preserve"> in FR1/FR2 mixed operation</w:t>
            </w:r>
            <w:r>
              <w:rPr>
                <w:sz w:val="22"/>
              </w:rPr>
              <w:t>)</w:t>
            </w:r>
            <w:r w:rsidRPr="005148D1">
              <w:rPr>
                <w:sz w:val="22"/>
              </w:rPr>
              <w:t>.</w:t>
            </w:r>
          </w:p>
          <w:p w14:paraId="0A274152" w14:textId="77777777" w:rsidR="00BD44F2" w:rsidRDefault="005148D1" w:rsidP="005148D1">
            <w:pPr>
              <w:pStyle w:val="afc"/>
              <w:numPr>
                <w:ilvl w:val="1"/>
                <w:numId w:val="193"/>
              </w:numPr>
              <w:spacing w:afterLines="50" w:after="120"/>
              <w:ind w:leftChars="0"/>
              <w:jc w:val="both"/>
              <w:rPr>
                <w:sz w:val="22"/>
              </w:rPr>
            </w:pPr>
            <w:r w:rsidRPr="005148D1">
              <w:rPr>
                <w:sz w:val="22"/>
              </w:rPr>
              <w:t>Values = {24, 64, 96, 128, 192, 256, 512, 1024, 2048}</w:t>
            </w:r>
          </w:p>
          <w:p w14:paraId="6535A9A1" w14:textId="77777777" w:rsidR="005148D1" w:rsidRDefault="005148D1" w:rsidP="005148D1">
            <w:pPr>
              <w:spacing w:afterLines="50" w:after="120"/>
              <w:jc w:val="both"/>
              <w:rPr>
                <w:sz w:val="22"/>
              </w:rPr>
            </w:pPr>
          </w:p>
          <w:p w14:paraId="611ABAB3" w14:textId="77777777" w:rsidR="005148D1" w:rsidRDefault="005148D1" w:rsidP="005148D1">
            <w:pPr>
              <w:spacing w:afterLines="50" w:after="120"/>
              <w:jc w:val="both"/>
              <w:rPr>
                <w:sz w:val="22"/>
              </w:rPr>
            </w:pPr>
            <w:r>
              <w:rPr>
                <w:sz w:val="22"/>
              </w:rPr>
              <w:t>For “</w:t>
            </w:r>
            <w:r w:rsidRPr="005148D1">
              <w:rPr>
                <w:sz w:val="22"/>
              </w:rPr>
              <w:t>Max number of positioning frequency layers UE supports</w:t>
            </w:r>
            <w:r>
              <w:rPr>
                <w:sz w:val="22"/>
              </w:rPr>
              <w:t xml:space="preserve">”, the value {1,2,3,4} is signaled for </w:t>
            </w:r>
            <w:r w:rsidRPr="00CB4DFC">
              <w:rPr>
                <w:sz w:val="22"/>
              </w:rPr>
              <w:t>FR1-only, FR2-only, FR1 in FR1/FR2 mixed operation, and FR2 in FR1/FR2 mixed operation</w:t>
            </w:r>
            <w:r>
              <w:rPr>
                <w:sz w:val="22"/>
              </w:rPr>
              <w:t>.</w:t>
            </w:r>
          </w:p>
          <w:p w14:paraId="1BA439DE" w14:textId="77777777" w:rsidR="005148D1" w:rsidRDefault="005148D1" w:rsidP="005148D1">
            <w:pPr>
              <w:spacing w:afterLines="50" w:after="120"/>
              <w:jc w:val="both"/>
              <w:rPr>
                <w:sz w:val="22"/>
              </w:rPr>
            </w:pPr>
            <w:r>
              <w:rPr>
                <w:sz w:val="22"/>
              </w:rPr>
              <w:t>That is:</w:t>
            </w:r>
          </w:p>
          <w:p w14:paraId="279E6F82" w14:textId="3280691C" w:rsidR="005148D1" w:rsidRDefault="005148D1" w:rsidP="005148D1">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3E3E5EB3" w14:textId="77777777" w:rsidR="005148D1" w:rsidRPr="005148D1" w:rsidRDefault="005148D1" w:rsidP="005148D1">
            <w:pPr>
              <w:pStyle w:val="afc"/>
              <w:numPr>
                <w:ilvl w:val="1"/>
                <w:numId w:val="194"/>
              </w:numPr>
              <w:ind w:leftChars="0"/>
              <w:rPr>
                <w:sz w:val="22"/>
              </w:rPr>
            </w:pPr>
            <w:r w:rsidRPr="005148D1">
              <w:rPr>
                <w:sz w:val="22"/>
              </w:rPr>
              <w:t>Values = {1, 2, 3, 4}</w:t>
            </w:r>
          </w:p>
          <w:p w14:paraId="4CF7D852" w14:textId="1988CC3F" w:rsidR="005148D1" w:rsidRDefault="005148D1" w:rsidP="005148D1">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5B32A3A5" w14:textId="77777777" w:rsidR="005148D1" w:rsidRPr="005148D1" w:rsidRDefault="005148D1" w:rsidP="005148D1">
            <w:pPr>
              <w:pStyle w:val="afc"/>
              <w:numPr>
                <w:ilvl w:val="1"/>
                <w:numId w:val="194"/>
              </w:numPr>
              <w:ind w:leftChars="0"/>
              <w:rPr>
                <w:sz w:val="22"/>
              </w:rPr>
            </w:pPr>
            <w:r w:rsidRPr="005148D1">
              <w:rPr>
                <w:sz w:val="22"/>
              </w:rPr>
              <w:lastRenderedPageBreak/>
              <w:t>Values = {1, 2, 3, 4}</w:t>
            </w:r>
          </w:p>
          <w:p w14:paraId="40BCD353" w14:textId="484C13AF" w:rsidR="005148D1" w:rsidRDefault="005148D1" w:rsidP="005148D1">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2703DD96" w14:textId="77777777" w:rsidR="005148D1" w:rsidRPr="005148D1" w:rsidRDefault="005148D1" w:rsidP="005148D1">
            <w:pPr>
              <w:pStyle w:val="afc"/>
              <w:numPr>
                <w:ilvl w:val="1"/>
                <w:numId w:val="194"/>
              </w:numPr>
              <w:ind w:leftChars="0"/>
              <w:rPr>
                <w:sz w:val="22"/>
              </w:rPr>
            </w:pPr>
            <w:r w:rsidRPr="005148D1">
              <w:rPr>
                <w:sz w:val="22"/>
              </w:rPr>
              <w:t>Values = {1, 2, 3, 4}</w:t>
            </w:r>
          </w:p>
          <w:p w14:paraId="5A589370" w14:textId="73B3CFAA" w:rsidR="005148D1" w:rsidRDefault="005148D1" w:rsidP="005148D1">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6B0E83AE" w14:textId="1BA7F05A" w:rsidR="005148D1" w:rsidRPr="005148D1" w:rsidRDefault="005148D1" w:rsidP="005148D1">
            <w:pPr>
              <w:pStyle w:val="afc"/>
              <w:numPr>
                <w:ilvl w:val="1"/>
                <w:numId w:val="194"/>
              </w:numPr>
              <w:ind w:leftChars="0"/>
              <w:rPr>
                <w:sz w:val="22"/>
              </w:rPr>
            </w:pPr>
            <w:r w:rsidRPr="005148D1">
              <w:rPr>
                <w:sz w:val="22"/>
              </w:rPr>
              <w:t>Values = {1, 2, 3, 4}</w:t>
            </w:r>
          </w:p>
        </w:tc>
      </w:tr>
      <w:tr w:rsidR="00BD44F2" w14:paraId="0D4FDFEF" w14:textId="77777777" w:rsidTr="005148D1">
        <w:tc>
          <w:tcPr>
            <w:tcW w:w="569" w:type="pct"/>
          </w:tcPr>
          <w:p w14:paraId="437F4165" w14:textId="0C17DC9C" w:rsidR="00BD44F2" w:rsidRDefault="005D7FF5" w:rsidP="00BD44F2">
            <w:pPr>
              <w:spacing w:afterLines="50" w:after="120"/>
              <w:jc w:val="both"/>
              <w:rPr>
                <w:sz w:val="22"/>
              </w:rPr>
            </w:pPr>
            <w:r>
              <w:rPr>
                <w:sz w:val="22"/>
              </w:rPr>
              <w:lastRenderedPageBreak/>
              <w:t>Q</w:t>
            </w:r>
            <w:r w:rsidR="007C6E93">
              <w:rPr>
                <w:sz w:val="22"/>
              </w:rPr>
              <w:t>ualcomm</w:t>
            </w:r>
          </w:p>
        </w:tc>
        <w:tc>
          <w:tcPr>
            <w:tcW w:w="4431" w:type="pct"/>
          </w:tcPr>
          <w:p w14:paraId="03FC9E41" w14:textId="5690F9D1" w:rsidR="00BD44F2" w:rsidRPr="00E061A7" w:rsidRDefault="005D7FF5" w:rsidP="00BD44F2">
            <w:pPr>
              <w:spacing w:afterLines="50" w:after="120"/>
              <w:jc w:val="both"/>
              <w:rPr>
                <w:sz w:val="22"/>
              </w:rPr>
            </w:pPr>
            <w:r>
              <w:rPr>
                <w:sz w:val="22"/>
              </w:rPr>
              <w:t xml:space="preserve">Per Band reporting. The FR1-only values correspond to an FR1-band. The FR2-only values correspond to an FR2-band. The </w:t>
            </w:r>
            <w:proofErr w:type="spellStart"/>
            <w:r>
              <w:rPr>
                <w:sz w:val="22"/>
              </w:rPr>
              <w:t>The</w:t>
            </w:r>
            <w:proofErr w:type="spellEnd"/>
            <w:r>
              <w:rPr>
                <w:sz w:val="22"/>
              </w:rPr>
              <w:t xml:space="preserve"> FR1/FR2-mixed values correspond to an FR1-band &amp; FR2-band</w:t>
            </w:r>
            <w:r w:rsidR="007C6E93">
              <w:rPr>
                <w:sz w:val="22"/>
              </w:rPr>
              <w:t xml:space="preserve">, etc. </w:t>
            </w:r>
          </w:p>
        </w:tc>
      </w:tr>
      <w:tr w:rsidR="00BD44F2" w14:paraId="59E85EF9" w14:textId="77777777" w:rsidTr="005148D1">
        <w:tc>
          <w:tcPr>
            <w:tcW w:w="569" w:type="pct"/>
          </w:tcPr>
          <w:p w14:paraId="4C4E8FC4" w14:textId="43574EF1"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CEE3807" w14:textId="40F92994"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think what QC proposed can work.</w:t>
            </w:r>
          </w:p>
        </w:tc>
      </w:tr>
      <w:tr w:rsidR="00BD44F2" w14:paraId="02721F81" w14:textId="77777777" w:rsidTr="005148D1">
        <w:tc>
          <w:tcPr>
            <w:tcW w:w="569" w:type="pct"/>
          </w:tcPr>
          <w:p w14:paraId="42906F2B" w14:textId="0599745F" w:rsidR="00BD44F2" w:rsidRPr="005777BC" w:rsidRDefault="004B1EEA" w:rsidP="00BD44F2">
            <w:pPr>
              <w:spacing w:afterLines="50" w:after="120"/>
              <w:jc w:val="both"/>
              <w:rPr>
                <w:rFonts w:eastAsia="MS Mincho"/>
                <w:sz w:val="22"/>
              </w:rPr>
            </w:pPr>
            <w:r>
              <w:rPr>
                <w:rFonts w:eastAsia="MS Mincho"/>
                <w:sz w:val="22"/>
              </w:rPr>
              <w:t>Qualcomm2</w:t>
            </w:r>
          </w:p>
        </w:tc>
        <w:tc>
          <w:tcPr>
            <w:tcW w:w="4431" w:type="pct"/>
          </w:tcPr>
          <w:p w14:paraId="08E4B8CE" w14:textId="77777777" w:rsidR="00564640" w:rsidRDefault="00564640" w:rsidP="00BD44F2">
            <w:pPr>
              <w:spacing w:afterLines="50" w:after="120"/>
              <w:jc w:val="both"/>
              <w:rPr>
                <w:rFonts w:eastAsiaTheme="minorEastAsia"/>
                <w:sz w:val="22"/>
                <w:lang w:eastAsia="zh-CN"/>
              </w:rPr>
            </w:pPr>
            <w:r>
              <w:rPr>
                <w:rFonts w:eastAsiaTheme="minorEastAsia"/>
                <w:sz w:val="22"/>
                <w:lang w:eastAsia="zh-CN"/>
              </w:rPr>
              <w:t>First, w</w:t>
            </w:r>
            <w:r w:rsidR="004B1EEA">
              <w:rPr>
                <w:rFonts w:eastAsiaTheme="minorEastAsia"/>
                <w:sz w:val="22"/>
                <w:lang w:eastAsia="zh-CN"/>
              </w:rPr>
              <w:t>e clearly don’t agree that this is FG is applicable only to licensed bands. If indeed per-band reporting does not work, we propose at least the FR1 components to be reported per FR1-band.</w:t>
            </w:r>
            <w:r>
              <w:rPr>
                <w:rFonts w:eastAsiaTheme="minorEastAsia"/>
                <w:sz w:val="22"/>
                <w:lang w:eastAsia="zh-CN"/>
              </w:rPr>
              <w:t xml:space="preserve"> From our understanding, RAN2 can handle such a case, where there are different types inside the same FG.</w:t>
            </w:r>
          </w:p>
          <w:p w14:paraId="2F677D0B" w14:textId="50D7FBD3" w:rsidR="00BD44F2" w:rsidRDefault="00564640" w:rsidP="00BD44F2">
            <w:pPr>
              <w:spacing w:afterLines="50" w:after="120"/>
              <w:jc w:val="both"/>
              <w:rPr>
                <w:rFonts w:eastAsiaTheme="minorEastAsia"/>
                <w:sz w:val="22"/>
                <w:lang w:eastAsia="zh-CN"/>
              </w:rPr>
            </w:pPr>
            <w:r>
              <w:rPr>
                <w:rFonts w:eastAsiaTheme="minorEastAsia"/>
                <w:sz w:val="22"/>
                <w:lang w:eastAsia="zh-CN"/>
              </w:rPr>
              <w:t xml:space="preserve">This is not only due to the licensed/unlicensed operation. We know that at low-bands, just 1 PRS resource per PRS resource set per TRP would be enough; there are no </w:t>
            </w:r>
            <w:proofErr w:type="spellStart"/>
            <w:r>
              <w:rPr>
                <w:rFonts w:eastAsiaTheme="minorEastAsia"/>
                <w:sz w:val="22"/>
                <w:lang w:eastAsia="zh-CN"/>
              </w:rPr>
              <w:t>Tx</w:t>
            </w:r>
            <w:proofErr w:type="spellEnd"/>
            <w:r>
              <w:rPr>
                <w:rFonts w:eastAsiaTheme="minorEastAsia"/>
                <w:sz w:val="22"/>
                <w:lang w:eastAsia="zh-CN"/>
              </w:rPr>
              <w:t xml:space="preserve"> beams to be swept from the </w:t>
            </w:r>
            <w:proofErr w:type="spellStart"/>
            <w:r>
              <w:rPr>
                <w:rFonts w:eastAsiaTheme="minorEastAsia"/>
                <w:sz w:val="22"/>
                <w:lang w:eastAsia="zh-CN"/>
              </w:rPr>
              <w:t>Tx</w:t>
            </w:r>
            <w:proofErr w:type="spellEnd"/>
            <w:r>
              <w:rPr>
                <w:rFonts w:eastAsiaTheme="minorEastAsia"/>
                <w:sz w:val="22"/>
                <w:lang w:eastAsia="zh-CN"/>
              </w:rPr>
              <w:t xml:space="preserve"> side. At mid bands, maybe a more likely deployment could be 4 PRS </w:t>
            </w:r>
            <w:proofErr w:type="spellStart"/>
            <w:r>
              <w:rPr>
                <w:rFonts w:eastAsiaTheme="minorEastAsia"/>
                <w:sz w:val="22"/>
                <w:lang w:eastAsia="zh-CN"/>
              </w:rPr>
              <w:t>reosurces</w:t>
            </w:r>
            <w:proofErr w:type="spellEnd"/>
            <w:r>
              <w:rPr>
                <w:rFonts w:eastAsiaTheme="minorEastAsia"/>
                <w:sz w:val="22"/>
                <w:lang w:eastAsia="zh-CN"/>
              </w:rPr>
              <w:t xml:space="preserve"> per set, whereas at high bands it would be 8 PRS resources. Depending on whether the UE supports PRS processing in a band (FG13-1), the corresponding number of PRS resources per set would be adjusted for that band and the likely/available deployments. If that is the case, then also all the max number of PRS resources across sets/layers/</w:t>
            </w:r>
            <w:proofErr w:type="spellStart"/>
            <w:r>
              <w:rPr>
                <w:rFonts w:eastAsiaTheme="minorEastAsia"/>
                <w:sz w:val="22"/>
                <w:lang w:eastAsia="zh-CN"/>
              </w:rPr>
              <w:t>trps</w:t>
            </w:r>
            <w:proofErr w:type="spellEnd"/>
            <w:r>
              <w:rPr>
                <w:rFonts w:eastAsiaTheme="minorEastAsia"/>
                <w:sz w:val="22"/>
                <w:lang w:eastAsia="zh-CN"/>
              </w:rPr>
              <w:t xml:space="preserve"> would be adjusted </w:t>
            </w:r>
            <w:proofErr w:type="spellStart"/>
            <w:r>
              <w:rPr>
                <w:rFonts w:eastAsiaTheme="minorEastAsia"/>
                <w:sz w:val="22"/>
                <w:lang w:eastAsia="zh-CN"/>
              </w:rPr>
              <w:t>accordingy</w:t>
            </w:r>
            <w:proofErr w:type="spellEnd"/>
            <w:r>
              <w:rPr>
                <w:rFonts w:eastAsiaTheme="minorEastAsia"/>
                <w:sz w:val="22"/>
                <w:lang w:eastAsia="zh-CN"/>
              </w:rPr>
              <w:t>.</w:t>
            </w:r>
            <w:r w:rsidR="004B1EEA">
              <w:rPr>
                <w:rFonts w:eastAsiaTheme="minorEastAsia"/>
                <w:sz w:val="22"/>
                <w:lang w:eastAsia="zh-CN"/>
              </w:rPr>
              <w:t xml:space="preserve"> That is, we propose as a compromise to report the </w:t>
            </w:r>
            <w:proofErr w:type="spellStart"/>
            <w:r w:rsidR="004B1EEA">
              <w:rPr>
                <w:rFonts w:eastAsiaTheme="minorEastAsia"/>
                <w:sz w:val="22"/>
                <w:lang w:eastAsia="zh-CN"/>
              </w:rPr>
              <w:t>folowin</w:t>
            </w:r>
            <w:proofErr w:type="spellEnd"/>
            <w:r w:rsidR="004B1EEA">
              <w:rPr>
                <w:rFonts w:eastAsiaTheme="minorEastAsia"/>
                <w:sz w:val="22"/>
                <w:lang w:eastAsia="zh-CN"/>
              </w:rPr>
              <w:t xml:space="preserve"> components per FR1 band, and the remaining per UE. </w:t>
            </w:r>
          </w:p>
          <w:p w14:paraId="2E0FC2B0" w14:textId="77777777" w:rsidR="004B1EEA" w:rsidRPr="00E061A7" w:rsidRDefault="004B1EEA" w:rsidP="004B1EEA">
            <w:pPr>
              <w:pStyle w:val="afc"/>
              <w:numPr>
                <w:ilvl w:val="1"/>
                <w:numId w:val="11"/>
              </w:numPr>
              <w:spacing w:afterLines="50" w:after="120"/>
              <w:ind w:leftChars="0"/>
              <w:jc w:val="both"/>
              <w:rPr>
                <w:b/>
                <w:sz w:val="22"/>
              </w:rPr>
            </w:pPr>
            <w:r w:rsidRPr="00E061A7">
              <w:rPr>
                <w:b/>
                <w:sz w:val="22"/>
              </w:rPr>
              <w:t>Max number of DL PRS Resources per DL PRS Resource Set for FR1</w:t>
            </w:r>
          </w:p>
          <w:p w14:paraId="2DAC998E" w14:textId="77777777" w:rsidR="004B1EEA" w:rsidRPr="00E061A7" w:rsidRDefault="004B1EEA" w:rsidP="004B1EEA">
            <w:pPr>
              <w:pStyle w:val="afc"/>
              <w:numPr>
                <w:ilvl w:val="2"/>
                <w:numId w:val="11"/>
              </w:numPr>
              <w:spacing w:afterLines="50" w:after="120"/>
              <w:ind w:leftChars="0"/>
              <w:jc w:val="both"/>
              <w:rPr>
                <w:b/>
                <w:sz w:val="22"/>
              </w:rPr>
            </w:pPr>
            <w:r w:rsidRPr="00E061A7">
              <w:rPr>
                <w:b/>
                <w:sz w:val="22"/>
              </w:rPr>
              <w:t>Values = {2, 4, 8}</w:t>
            </w:r>
          </w:p>
          <w:p w14:paraId="25AF8F85" w14:textId="77777777" w:rsidR="004B1EEA" w:rsidRPr="00E061A7" w:rsidRDefault="004B1EEA" w:rsidP="004B1EEA">
            <w:pPr>
              <w:pStyle w:val="afc"/>
              <w:numPr>
                <w:ilvl w:val="1"/>
                <w:numId w:val="11"/>
              </w:numPr>
              <w:spacing w:afterLines="50" w:after="120"/>
              <w:ind w:leftChars="0"/>
              <w:jc w:val="both"/>
              <w:rPr>
                <w:b/>
                <w:sz w:val="22"/>
              </w:rPr>
            </w:pPr>
            <w:r w:rsidRPr="00E061A7">
              <w:rPr>
                <w:b/>
                <w:sz w:val="22"/>
              </w:rPr>
              <w:t xml:space="preserve">Max number of DL PRS Resources supported by UE across all frequency layers, TRPs and DL PRS Resource Sets for FR1-only. </w:t>
            </w:r>
          </w:p>
          <w:p w14:paraId="752655D4" w14:textId="0CA6794A" w:rsidR="004B1EEA" w:rsidRPr="004B1EEA" w:rsidRDefault="004B1EEA" w:rsidP="00BD44F2">
            <w:pPr>
              <w:pStyle w:val="afc"/>
              <w:numPr>
                <w:ilvl w:val="2"/>
                <w:numId w:val="11"/>
              </w:numPr>
              <w:spacing w:afterLines="50" w:after="120"/>
              <w:ind w:leftChars="0"/>
              <w:jc w:val="both"/>
              <w:rPr>
                <w:b/>
                <w:sz w:val="22"/>
              </w:rPr>
            </w:pPr>
            <w:r w:rsidRPr="00E061A7">
              <w:rPr>
                <w:b/>
                <w:sz w:val="22"/>
              </w:rPr>
              <w:t>Values = {6, 24, 64, 128, 192, 256, 512, 1024, 2048}</w:t>
            </w:r>
          </w:p>
          <w:p w14:paraId="0E3F8B0E" w14:textId="77777777" w:rsidR="004B1EEA" w:rsidRPr="00E061A7" w:rsidRDefault="004B1EEA" w:rsidP="004B1EEA">
            <w:pPr>
              <w:pStyle w:val="afc"/>
              <w:numPr>
                <w:ilvl w:val="1"/>
                <w:numId w:val="11"/>
              </w:numPr>
              <w:spacing w:afterLines="50" w:after="120"/>
              <w:ind w:leftChars="0"/>
              <w:jc w:val="both"/>
              <w:rPr>
                <w:b/>
                <w:sz w:val="22"/>
              </w:rPr>
            </w:pPr>
            <w:r w:rsidRPr="00E061A7">
              <w:rPr>
                <w:b/>
                <w:sz w:val="22"/>
              </w:rPr>
              <w:t>Max number of DL PRS Resources supported by UE across all frequency layers, TRPs and DL PRS Resource Sets for FR1 in FR1/FR2 mixed operation.</w:t>
            </w:r>
          </w:p>
          <w:p w14:paraId="36C63E13" w14:textId="77777777" w:rsidR="004B1EEA" w:rsidRPr="00E061A7" w:rsidRDefault="004B1EEA" w:rsidP="004B1EEA">
            <w:pPr>
              <w:pStyle w:val="afc"/>
              <w:numPr>
                <w:ilvl w:val="2"/>
                <w:numId w:val="11"/>
              </w:numPr>
              <w:spacing w:afterLines="50" w:after="120"/>
              <w:ind w:leftChars="0"/>
              <w:jc w:val="both"/>
              <w:rPr>
                <w:b/>
                <w:sz w:val="22"/>
              </w:rPr>
            </w:pPr>
            <w:r w:rsidRPr="00E061A7">
              <w:rPr>
                <w:b/>
                <w:sz w:val="22"/>
              </w:rPr>
              <w:t>Values = {6, 24, 64, 128, 192, 256, 512, 1024, 2048}</w:t>
            </w:r>
          </w:p>
          <w:p w14:paraId="6987B491" w14:textId="77777777" w:rsidR="004B1EEA" w:rsidRPr="00E061A7" w:rsidRDefault="004B1EEA" w:rsidP="004B1EEA">
            <w:pPr>
              <w:pStyle w:val="afc"/>
              <w:numPr>
                <w:ilvl w:val="1"/>
                <w:numId w:val="11"/>
              </w:numPr>
              <w:spacing w:afterLines="50" w:after="120"/>
              <w:ind w:leftChars="0"/>
              <w:jc w:val="both"/>
              <w:rPr>
                <w:b/>
                <w:sz w:val="22"/>
              </w:rPr>
            </w:pPr>
            <w:r w:rsidRPr="00E061A7">
              <w:rPr>
                <w:b/>
                <w:sz w:val="22"/>
              </w:rPr>
              <w:t xml:space="preserve">Max number of DL PRS Resources per FR1 positioning frequency layer. </w:t>
            </w:r>
          </w:p>
          <w:p w14:paraId="1FC6E300" w14:textId="5779C556" w:rsidR="00564640" w:rsidRPr="00F30FC0" w:rsidRDefault="004B1EEA" w:rsidP="00564640">
            <w:pPr>
              <w:pStyle w:val="afc"/>
              <w:numPr>
                <w:ilvl w:val="2"/>
                <w:numId w:val="11"/>
              </w:numPr>
              <w:spacing w:afterLines="50" w:after="120"/>
              <w:ind w:leftChars="0"/>
              <w:jc w:val="both"/>
              <w:rPr>
                <w:b/>
                <w:sz w:val="22"/>
              </w:rPr>
            </w:pPr>
            <w:r w:rsidRPr="00E061A7">
              <w:rPr>
                <w:b/>
                <w:sz w:val="22"/>
              </w:rPr>
              <w:t xml:space="preserve">Values = {6, 24, </w:t>
            </w:r>
            <w:r>
              <w:rPr>
                <w:b/>
                <w:sz w:val="22"/>
              </w:rPr>
              <w:t xml:space="preserve">32, 64, </w:t>
            </w:r>
            <w:r w:rsidRPr="00E061A7">
              <w:rPr>
                <w:b/>
                <w:sz w:val="22"/>
              </w:rPr>
              <w:t>128, 256, 512, 1024}</w:t>
            </w:r>
          </w:p>
          <w:p w14:paraId="303C8957" w14:textId="77777777" w:rsidR="00564640" w:rsidRPr="00F30FC0" w:rsidRDefault="00564640" w:rsidP="00564640">
            <w:pPr>
              <w:spacing w:afterLines="50" w:after="120"/>
              <w:jc w:val="both"/>
              <w:rPr>
                <w:bCs/>
                <w:sz w:val="22"/>
              </w:rPr>
            </w:pPr>
            <w:r w:rsidRPr="00F30FC0">
              <w:rPr>
                <w:bCs/>
                <w:sz w:val="22"/>
              </w:rPr>
              <w:t>This comment applies to Proposal 3 and 4 also.</w:t>
            </w:r>
          </w:p>
          <w:p w14:paraId="0E6622D2" w14:textId="77777777" w:rsidR="00F30FC0" w:rsidRDefault="00F30FC0" w:rsidP="00564640">
            <w:pPr>
              <w:spacing w:afterLines="50" w:after="120"/>
              <w:jc w:val="both"/>
              <w:rPr>
                <w:b/>
                <w:sz w:val="22"/>
              </w:rPr>
            </w:pPr>
          </w:p>
          <w:p w14:paraId="5901C81B" w14:textId="77777777" w:rsidR="00F30FC0" w:rsidRDefault="00F30FC0" w:rsidP="00F30FC0">
            <w:pPr>
              <w:spacing w:afterLines="50" w:after="120"/>
              <w:jc w:val="both"/>
              <w:rPr>
                <w:bCs/>
                <w:sz w:val="22"/>
              </w:rPr>
            </w:pPr>
            <w:r w:rsidRPr="00F30FC0">
              <w:rPr>
                <w:b/>
                <w:sz w:val="22"/>
              </w:rPr>
              <w:t>Question</w:t>
            </w:r>
            <w:r>
              <w:rPr>
                <w:b/>
                <w:sz w:val="22"/>
              </w:rPr>
              <w:t xml:space="preserve"> 1</w:t>
            </w:r>
            <w:r w:rsidRPr="00F30FC0">
              <w:rPr>
                <w:b/>
                <w:sz w:val="22"/>
              </w:rPr>
              <w:t xml:space="preserve">: </w:t>
            </w:r>
            <w:r w:rsidRPr="00F30FC0">
              <w:rPr>
                <w:bCs/>
                <w:sz w:val="22"/>
              </w:rPr>
              <w:t xml:space="preserve">What does the word “optional” refer to </w:t>
            </w:r>
            <w:proofErr w:type="gramStart"/>
            <w:r w:rsidRPr="00F30FC0">
              <w:rPr>
                <w:bCs/>
                <w:sz w:val="22"/>
              </w:rPr>
              <w:t>in  the</w:t>
            </w:r>
            <w:proofErr w:type="gramEnd"/>
            <w:r w:rsidRPr="00F30FC0">
              <w:rPr>
                <w:bCs/>
                <w:sz w:val="22"/>
              </w:rPr>
              <w:t xml:space="preserve"> component: “Max number of DL PRS Resources supported by UE across all frequency layers, TRPs and DL PRS Resource Sets for FR2-only. (</w:t>
            </w:r>
            <w:proofErr w:type="gramStart"/>
            <w:r w:rsidRPr="00F30FC0">
              <w:rPr>
                <w:bCs/>
                <w:sz w:val="22"/>
              </w:rPr>
              <w:t>optional</w:t>
            </w:r>
            <w:proofErr w:type="gramEnd"/>
            <w:r w:rsidRPr="00F30FC0">
              <w:rPr>
                <w:bCs/>
                <w:sz w:val="22"/>
              </w:rPr>
              <w:t>)”</w:t>
            </w:r>
            <w:r>
              <w:rPr>
                <w:bCs/>
                <w:sz w:val="22"/>
              </w:rPr>
              <w:t xml:space="preserve">. This is an optional feature group. </w:t>
            </w:r>
          </w:p>
          <w:p w14:paraId="5F2975E5" w14:textId="77777777" w:rsidR="00F30FC0" w:rsidRDefault="00F30FC0" w:rsidP="00F30FC0">
            <w:pPr>
              <w:spacing w:afterLines="50" w:after="120"/>
              <w:jc w:val="both"/>
              <w:rPr>
                <w:b/>
                <w:sz w:val="22"/>
              </w:rPr>
            </w:pPr>
          </w:p>
          <w:p w14:paraId="74BD0716" w14:textId="4AB06922" w:rsidR="00F30FC0" w:rsidRDefault="00F30FC0" w:rsidP="00F30FC0">
            <w:pPr>
              <w:spacing w:afterLines="50" w:after="120"/>
              <w:jc w:val="both"/>
              <w:rPr>
                <w:bCs/>
                <w:sz w:val="22"/>
              </w:rPr>
            </w:pPr>
            <w:r>
              <w:rPr>
                <w:b/>
                <w:sz w:val="22"/>
              </w:rPr>
              <w:t xml:space="preserve">Question 2: </w:t>
            </w:r>
            <w:r w:rsidRPr="00F30FC0">
              <w:rPr>
                <w:bCs/>
                <w:sz w:val="22"/>
              </w:rPr>
              <w:t>How do we interpret the “FR1/FR2 mixed operation”? Is it, “the UE is configured with at least one positioning frequency layer in FR1 and FR2”?</w:t>
            </w:r>
          </w:p>
          <w:p w14:paraId="47FD8C05" w14:textId="77777777" w:rsidR="00F30FC0" w:rsidRDefault="00F30FC0" w:rsidP="00F30FC0">
            <w:pPr>
              <w:spacing w:afterLines="50" w:after="120"/>
              <w:jc w:val="both"/>
              <w:rPr>
                <w:bCs/>
                <w:sz w:val="22"/>
              </w:rPr>
            </w:pPr>
          </w:p>
          <w:p w14:paraId="39F52643" w14:textId="3C97294C" w:rsidR="00F30FC0" w:rsidRDefault="00F30FC0" w:rsidP="00F30FC0">
            <w:pPr>
              <w:spacing w:afterLines="50" w:after="120"/>
              <w:jc w:val="both"/>
              <w:rPr>
                <w:bCs/>
                <w:sz w:val="22"/>
              </w:rPr>
            </w:pPr>
            <w:r w:rsidRPr="00F30FC0">
              <w:rPr>
                <w:b/>
                <w:sz w:val="22"/>
              </w:rPr>
              <w:t>Question 3</w:t>
            </w:r>
            <w:r>
              <w:rPr>
                <w:bCs/>
                <w:sz w:val="22"/>
              </w:rPr>
              <w:t>: Why are values 64, 128 missing from the component of FR2 in FR1/FR2 mixed operation?</w:t>
            </w:r>
          </w:p>
          <w:p w14:paraId="30CDFFFF" w14:textId="77777777" w:rsidR="00F30FC0" w:rsidRDefault="00F30FC0" w:rsidP="00F30FC0">
            <w:pPr>
              <w:spacing w:afterLines="50" w:after="120"/>
              <w:jc w:val="both"/>
              <w:rPr>
                <w:bCs/>
                <w:sz w:val="22"/>
              </w:rPr>
            </w:pPr>
          </w:p>
          <w:p w14:paraId="69E2A6A9" w14:textId="77777777" w:rsidR="00F30FC0" w:rsidRPr="00E061A7" w:rsidRDefault="00F30FC0" w:rsidP="00F30FC0">
            <w:pPr>
              <w:pStyle w:val="afc"/>
              <w:numPr>
                <w:ilvl w:val="1"/>
                <w:numId w:val="11"/>
              </w:numPr>
              <w:spacing w:afterLines="50" w:after="120"/>
              <w:ind w:leftChars="0"/>
              <w:jc w:val="both"/>
              <w:rPr>
                <w:b/>
                <w:sz w:val="22"/>
              </w:rPr>
            </w:pPr>
            <w:r w:rsidRPr="00E061A7">
              <w:rPr>
                <w:b/>
                <w:sz w:val="22"/>
              </w:rPr>
              <w:t>Max number of DL PRS Resources supported by UE across all frequency layers, TRPs and DL PRS Resource Sets for FR2-only. (optional)</w:t>
            </w:r>
          </w:p>
          <w:p w14:paraId="3720971C" w14:textId="77777777" w:rsidR="00F30FC0" w:rsidRPr="00E061A7" w:rsidRDefault="00F30FC0" w:rsidP="00F30FC0">
            <w:pPr>
              <w:pStyle w:val="afc"/>
              <w:numPr>
                <w:ilvl w:val="2"/>
                <w:numId w:val="11"/>
              </w:numPr>
              <w:spacing w:afterLines="50" w:after="120"/>
              <w:ind w:leftChars="0"/>
              <w:jc w:val="both"/>
              <w:rPr>
                <w:b/>
                <w:sz w:val="22"/>
              </w:rPr>
            </w:pPr>
            <w:r w:rsidRPr="00E061A7">
              <w:rPr>
                <w:b/>
                <w:sz w:val="22"/>
              </w:rPr>
              <w:t xml:space="preserve">Values = {24, </w:t>
            </w:r>
            <w:r w:rsidRPr="00F30FC0">
              <w:rPr>
                <w:b/>
                <w:sz w:val="22"/>
                <w:highlight w:val="yellow"/>
              </w:rPr>
              <w:t>64</w:t>
            </w:r>
            <w:r>
              <w:rPr>
                <w:b/>
                <w:sz w:val="22"/>
              </w:rPr>
              <w:t xml:space="preserve">, </w:t>
            </w:r>
            <w:r w:rsidRPr="00E061A7">
              <w:rPr>
                <w:b/>
                <w:sz w:val="22"/>
              </w:rPr>
              <w:t xml:space="preserve">96, </w:t>
            </w:r>
            <w:r w:rsidRPr="00F30FC0">
              <w:rPr>
                <w:b/>
                <w:sz w:val="22"/>
                <w:highlight w:val="yellow"/>
              </w:rPr>
              <w:t>128</w:t>
            </w:r>
            <w:r>
              <w:rPr>
                <w:b/>
                <w:sz w:val="22"/>
              </w:rPr>
              <w:t xml:space="preserve">, </w:t>
            </w:r>
            <w:r w:rsidRPr="00E061A7">
              <w:rPr>
                <w:b/>
                <w:sz w:val="22"/>
              </w:rPr>
              <w:t>192, 256, 512, 1024, 2048}</w:t>
            </w:r>
          </w:p>
          <w:p w14:paraId="776F0F46" w14:textId="77777777" w:rsidR="00F30FC0" w:rsidRPr="00E061A7" w:rsidRDefault="00F30FC0" w:rsidP="00F30FC0">
            <w:pPr>
              <w:pStyle w:val="afc"/>
              <w:numPr>
                <w:ilvl w:val="1"/>
                <w:numId w:val="11"/>
              </w:numPr>
              <w:spacing w:afterLines="50" w:after="120"/>
              <w:ind w:leftChars="0"/>
              <w:jc w:val="both"/>
              <w:rPr>
                <w:b/>
                <w:sz w:val="22"/>
              </w:rPr>
            </w:pPr>
            <w:r w:rsidRPr="00E061A7">
              <w:rPr>
                <w:b/>
                <w:sz w:val="22"/>
              </w:rPr>
              <w:t>Max number of DL PRS Resources supported by UE across all frequency layers, TRPs and DL PRS Resource Sets for FR2 in FR1/FR2 mixed operation.</w:t>
            </w:r>
          </w:p>
          <w:p w14:paraId="7AA9E3E4" w14:textId="77777777" w:rsidR="00F30FC0" w:rsidRPr="00E061A7" w:rsidRDefault="00F30FC0" w:rsidP="00F30FC0">
            <w:pPr>
              <w:pStyle w:val="afc"/>
              <w:numPr>
                <w:ilvl w:val="2"/>
                <w:numId w:val="11"/>
              </w:numPr>
              <w:spacing w:afterLines="50" w:after="120"/>
              <w:ind w:leftChars="0"/>
              <w:jc w:val="both"/>
              <w:rPr>
                <w:b/>
                <w:sz w:val="22"/>
              </w:rPr>
            </w:pPr>
            <w:r w:rsidRPr="00E061A7">
              <w:rPr>
                <w:b/>
                <w:sz w:val="22"/>
              </w:rPr>
              <w:t>Values = {24, 96, 192, 256, 512, 1024, 2048}</w:t>
            </w:r>
          </w:p>
          <w:p w14:paraId="3A059000" w14:textId="0CC9B268" w:rsidR="00F30FC0" w:rsidRPr="00F30FC0" w:rsidRDefault="00F30FC0" w:rsidP="00F30FC0">
            <w:pPr>
              <w:spacing w:afterLines="50" w:after="120"/>
              <w:jc w:val="both"/>
              <w:rPr>
                <w:b/>
                <w:sz w:val="22"/>
              </w:rPr>
            </w:pPr>
          </w:p>
        </w:tc>
      </w:tr>
      <w:tr w:rsidR="00F50315" w14:paraId="0C9C8231" w14:textId="77777777" w:rsidTr="00F50315">
        <w:tc>
          <w:tcPr>
            <w:tcW w:w="569" w:type="pct"/>
          </w:tcPr>
          <w:p w14:paraId="2E54F329" w14:textId="77777777" w:rsidR="00F50315" w:rsidRDefault="00F50315" w:rsidP="00F50315">
            <w:pPr>
              <w:spacing w:afterLines="50" w:after="120"/>
              <w:jc w:val="both"/>
              <w:rPr>
                <w:rFonts w:eastAsia="MS Mincho"/>
                <w:sz w:val="22"/>
              </w:rPr>
            </w:pPr>
            <w:r>
              <w:rPr>
                <w:rFonts w:eastAsia="MS Mincho"/>
                <w:sz w:val="22"/>
              </w:rPr>
              <w:t>Huawei/HiSilicon</w:t>
            </w:r>
          </w:p>
        </w:tc>
        <w:tc>
          <w:tcPr>
            <w:tcW w:w="4431" w:type="pct"/>
          </w:tcPr>
          <w:p w14:paraId="0C012AC3"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don’t think the logical can work having a capability defined as something that is counted across all bands is somehow reported per band, and having further interpretation that the capability in case of inter-band operation will be the minimum.</w:t>
            </w:r>
          </w:p>
          <w:p w14:paraId="23D23D87"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One example is that UE reports Z1 in band A, and Z2&lt;Z1 in band B, and</w:t>
            </w:r>
          </w:p>
          <w:p w14:paraId="538F30D8" w14:textId="77777777" w:rsidR="00F50315" w:rsidRDefault="00F50315" w:rsidP="00F50315">
            <w:pPr>
              <w:pStyle w:val="afc"/>
              <w:numPr>
                <w:ilvl w:val="0"/>
                <w:numId w:val="196"/>
              </w:numPr>
              <w:spacing w:afterLines="50" w:after="120"/>
              <w:ind w:leftChars="0"/>
              <w:jc w:val="both"/>
              <w:rPr>
                <w:rFonts w:eastAsiaTheme="minorEastAsia"/>
                <w:sz w:val="22"/>
                <w:lang w:eastAsia="zh-CN"/>
              </w:rPr>
            </w:pPr>
            <w:r>
              <w:rPr>
                <w:rFonts w:eastAsiaTheme="minorEastAsia"/>
                <w:sz w:val="22"/>
                <w:lang w:eastAsia="zh-CN"/>
              </w:rPr>
              <w:lastRenderedPageBreak/>
              <w:t>I</w:t>
            </w:r>
            <w:r w:rsidRPr="00332CEA">
              <w:rPr>
                <w:rFonts w:eastAsiaTheme="minorEastAsia"/>
                <w:sz w:val="22"/>
                <w:lang w:eastAsia="zh-CN"/>
              </w:rPr>
              <w:t>n case of band A standalone, UE support Z1, while</w:t>
            </w:r>
          </w:p>
          <w:p w14:paraId="3751AF47" w14:textId="77777777" w:rsidR="00F50315" w:rsidRPr="00332CEA" w:rsidRDefault="00F50315" w:rsidP="00F50315">
            <w:pPr>
              <w:pStyle w:val="afc"/>
              <w:numPr>
                <w:ilvl w:val="0"/>
                <w:numId w:val="196"/>
              </w:numPr>
              <w:spacing w:afterLines="50" w:after="120"/>
              <w:ind w:leftChars="0"/>
              <w:jc w:val="both"/>
              <w:rPr>
                <w:rFonts w:eastAsiaTheme="minorEastAsia"/>
                <w:sz w:val="22"/>
                <w:lang w:eastAsia="zh-CN"/>
              </w:rPr>
            </w:pPr>
            <w:r>
              <w:rPr>
                <w:rFonts w:eastAsiaTheme="minorEastAsia"/>
                <w:sz w:val="22"/>
                <w:lang w:eastAsia="zh-CN"/>
              </w:rPr>
              <w:t>I</w:t>
            </w:r>
            <w:r w:rsidRPr="00332CEA">
              <w:rPr>
                <w:rFonts w:eastAsiaTheme="minorEastAsia"/>
                <w:sz w:val="22"/>
                <w:lang w:eastAsia="zh-CN"/>
              </w:rPr>
              <w:t>n case of band A + band B, UE can only support Z2</w:t>
            </w:r>
            <w:r>
              <w:rPr>
                <w:rFonts w:eastAsiaTheme="minorEastAsia"/>
                <w:sz w:val="22"/>
                <w:lang w:eastAsia="zh-CN"/>
              </w:rPr>
              <w:t>&lt;Z1</w:t>
            </w:r>
            <w:r w:rsidRPr="00332CEA">
              <w:rPr>
                <w:rFonts w:eastAsiaTheme="minorEastAsia"/>
                <w:sz w:val="22"/>
                <w:lang w:eastAsia="zh-CN"/>
              </w:rPr>
              <w:t xml:space="preserve">. </w:t>
            </w:r>
          </w:p>
          <w:p w14:paraId="53BE0458"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I won’t use the term that spec is broken, but the functionality is severely compromised.</w:t>
            </w:r>
          </w:p>
          <w:p w14:paraId="3BB97DBC" w14:textId="77777777" w:rsidR="00F50315" w:rsidRDefault="00F50315" w:rsidP="00F50315">
            <w:pPr>
              <w:spacing w:afterLines="50" w:after="120"/>
              <w:jc w:val="both"/>
              <w:rPr>
                <w:rFonts w:eastAsiaTheme="minorEastAsia"/>
                <w:sz w:val="22"/>
                <w:lang w:eastAsia="zh-CN"/>
              </w:rPr>
            </w:pPr>
          </w:p>
          <w:p w14:paraId="56196000"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Transmitting PRS on unlicensed bands has never ever been discussed either in NR-</w:t>
            </w:r>
            <w:proofErr w:type="spellStart"/>
            <w:r>
              <w:rPr>
                <w:rFonts w:eastAsiaTheme="minorEastAsia"/>
                <w:sz w:val="22"/>
                <w:lang w:eastAsia="zh-CN"/>
              </w:rPr>
              <w:t>Pos</w:t>
            </w:r>
            <w:proofErr w:type="spellEnd"/>
            <w:r>
              <w:rPr>
                <w:rFonts w:eastAsiaTheme="minorEastAsia"/>
                <w:sz w:val="22"/>
                <w:lang w:eastAsia="zh-CN"/>
              </w:rPr>
              <w:t xml:space="preserve"> or in NR-U, and as far as we know, </w:t>
            </w:r>
            <w:proofErr w:type="spellStart"/>
            <w:r>
              <w:rPr>
                <w:rFonts w:eastAsiaTheme="minorEastAsia"/>
                <w:sz w:val="22"/>
                <w:lang w:eastAsia="zh-CN"/>
              </w:rPr>
              <w:t>gNB</w:t>
            </w:r>
            <w:proofErr w:type="spellEnd"/>
            <w:r>
              <w:rPr>
                <w:rFonts w:eastAsiaTheme="minorEastAsia"/>
                <w:sz w:val="22"/>
                <w:lang w:eastAsia="zh-CN"/>
              </w:rPr>
              <w:t xml:space="preserve"> should not be allowed to transmit PRS simultaneously due to regulation on unlicensed bands.</w:t>
            </w:r>
          </w:p>
          <w:p w14:paraId="2684BD83" w14:textId="77777777" w:rsidR="00F50315" w:rsidRDefault="00F50315" w:rsidP="00F50315">
            <w:pPr>
              <w:spacing w:afterLines="50" w:after="120"/>
              <w:jc w:val="both"/>
              <w:rPr>
                <w:rFonts w:eastAsiaTheme="minorEastAsia"/>
                <w:sz w:val="22"/>
                <w:lang w:eastAsia="zh-CN"/>
              </w:rPr>
            </w:pPr>
          </w:p>
          <w:p w14:paraId="4D671871"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Having some components reported per FR1 band, while remaining per UE will overcomplicate the UE capability design. The compromise that we can accept is provided as follows</w:t>
            </w:r>
          </w:p>
          <w:tbl>
            <w:tblPr>
              <w:tblW w:w="1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438"/>
              <w:gridCol w:w="9964"/>
              <w:gridCol w:w="1020"/>
              <w:gridCol w:w="907"/>
              <w:gridCol w:w="907"/>
              <w:gridCol w:w="964"/>
              <w:gridCol w:w="1996"/>
            </w:tblGrid>
            <w:tr w:rsidR="00F50315" w:rsidRPr="00942199" w14:paraId="4114DB35"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07217654" w14:textId="77777777" w:rsidR="00F50315" w:rsidRPr="00D73760" w:rsidRDefault="00F50315" w:rsidP="00F50315">
                  <w:pPr>
                    <w:pStyle w:val="TAL"/>
                    <w:rPr>
                      <w:bCs/>
                    </w:rPr>
                  </w:pPr>
                  <w:r w:rsidRPr="00D73760">
                    <w:rPr>
                      <w:bCs/>
                    </w:rPr>
                    <w:t>13-2</w:t>
                  </w:r>
                </w:p>
              </w:tc>
              <w:tc>
                <w:tcPr>
                  <w:tcW w:w="2438" w:type="dxa"/>
                  <w:tcBorders>
                    <w:top w:val="single" w:sz="4" w:space="0" w:color="auto"/>
                    <w:left w:val="single" w:sz="4" w:space="0" w:color="auto"/>
                    <w:bottom w:val="single" w:sz="4" w:space="0" w:color="auto"/>
                    <w:right w:val="single" w:sz="4" w:space="0" w:color="auto"/>
                  </w:tcBorders>
                </w:tcPr>
                <w:p w14:paraId="29C52EBD" w14:textId="77777777" w:rsidR="00F50315" w:rsidRPr="00D73760" w:rsidRDefault="00F50315" w:rsidP="00F50315">
                  <w:pPr>
                    <w:pStyle w:val="TAL"/>
                    <w:rPr>
                      <w:bCs/>
                    </w:rPr>
                  </w:pPr>
                  <w:r w:rsidRPr="00D73760">
                    <w:rPr>
                      <w:bCs/>
                    </w:rPr>
                    <w:t xml:space="preserve">DL PRS Resources for DL </w:t>
                  </w:r>
                  <w:proofErr w:type="spellStart"/>
                  <w:r w:rsidRPr="00D73760">
                    <w:rPr>
                      <w:bCs/>
                    </w:rPr>
                    <w:t>AoD</w:t>
                  </w:r>
                  <w:proofErr w:type="spellEnd"/>
                </w:p>
              </w:tc>
              <w:tc>
                <w:tcPr>
                  <w:tcW w:w="9964" w:type="dxa"/>
                  <w:tcBorders>
                    <w:top w:val="single" w:sz="4" w:space="0" w:color="auto"/>
                    <w:left w:val="single" w:sz="4" w:space="0" w:color="auto"/>
                    <w:bottom w:val="single" w:sz="4" w:space="0" w:color="auto"/>
                    <w:right w:val="single" w:sz="4" w:space="0" w:color="auto"/>
                  </w:tcBorders>
                </w:tcPr>
                <w:p w14:paraId="0C9EC14F" w14:textId="77777777" w:rsidR="00F50315" w:rsidRPr="005E346D" w:rsidRDefault="00F50315" w:rsidP="00F50315">
                  <w:pPr>
                    <w:pStyle w:val="TAL"/>
                    <w:numPr>
                      <w:ilvl w:val="0"/>
                      <w:numId w:val="197"/>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DL PRS Resource Sets per TRP per frequency layer supported by UE.</w:t>
                  </w:r>
                </w:p>
                <w:p w14:paraId="416AB377" w14:textId="77777777" w:rsidR="00F50315" w:rsidRPr="005E346D"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{1, 2}</w:t>
                  </w:r>
                </w:p>
                <w:p w14:paraId="3573A5D0" w14:textId="77777777" w:rsidR="00F50315" w:rsidRPr="005E346D" w:rsidRDefault="00F50315" w:rsidP="00F50315">
                  <w:pPr>
                    <w:pStyle w:val="TAL"/>
                    <w:numPr>
                      <w:ilvl w:val="0"/>
                      <w:numId w:val="197"/>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Max number of TRPs across all positioning frequency layers per UE. </w:t>
                  </w:r>
                </w:p>
                <w:p w14:paraId="30ACDE47" w14:textId="77777777" w:rsidR="00F50315" w:rsidRPr="005E346D"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w:t>
                  </w:r>
                  <w:r>
                    <w:rPr>
                      <w:rFonts w:asciiTheme="majorHAnsi" w:eastAsia="宋体" w:hAnsiTheme="majorHAnsi" w:cstheme="majorHAnsi"/>
                      <w:color w:val="FF0000"/>
                      <w:szCs w:val="18"/>
                      <w:lang w:val="en-US"/>
                    </w:rPr>
                    <w:t xml:space="preserve">3, </w:t>
                  </w:r>
                  <w:r w:rsidRPr="005E346D">
                    <w:rPr>
                      <w:rFonts w:asciiTheme="majorHAnsi" w:eastAsia="宋体" w:hAnsiTheme="majorHAnsi" w:cstheme="majorHAnsi"/>
                      <w:szCs w:val="18"/>
                      <w:lang w:val="en-US"/>
                    </w:rPr>
                    <w:t>6, 12, 16, 24, 32, 64, 128, 256}</w:t>
                  </w:r>
                </w:p>
                <w:p w14:paraId="72D808BB" w14:textId="77777777" w:rsidR="00F50315" w:rsidRPr="005E346D" w:rsidRDefault="00F50315" w:rsidP="00F50315">
                  <w:pPr>
                    <w:pStyle w:val="TAL"/>
                    <w:numPr>
                      <w:ilvl w:val="0"/>
                      <w:numId w:val="197"/>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positioning frequency layers UE supports</w:t>
                  </w:r>
                </w:p>
                <w:p w14:paraId="64D3DDF3" w14:textId="77777777" w:rsidR="00F50315" w:rsidRPr="005E346D" w:rsidRDefault="00F50315" w:rsidP="00F50315">
                  <w:pPr>
                    <w:pStyle w:val="TAL"/>
                    <w:spacing w:after="200" w:line="276" w:lineRule="auto"/>
                    <w:ind w:left="360"/>
                    <w:rPr>
                      <w:rFonts w:asciiTheme="majorHAnsi" w:eastAsia="宋体" w:hAnsiTheme="majorHAnsi" w:cstheme="majorHAnsi"/>
                      <w:b/>
                      <w:szCs w:val="18"/>
                      <w:lang w:val="en-US"/>
                    </w:rPr>
                  </w:pPr>
                  <w:r w:rsidRPr="005E346D">
                    <w:rPr>
                      <w:rFonts w:asciiTheme="majorHAnsi" w:eastAsia="宋体" w:hAnsiTheme="majorHAnsi" w:cstheme="majorHAnsi"/>
                      <w:szCs w:val="18"/>
                      <w:lang w:val="en-US"/>
                    </w:rPr>
                    <w:t>Values = {1, 2, 3, 4}</w:t>
                  </w:r>
                </w:p>
              </w:tc>
              <w:tc>
                <w:tcPr>
                  <w:tcW w:w="1020" w:type="dxa"/>
                  <w:tcBorders>
                    <w:top w:val="single" w:sz="4" w:space="0" w:color="auto"/>
                    <w:left w:val="single" w:sz="4" w:space="0" w:color="auto"/>
                    <w:bottom w:val="single" w:sz="4" w:space="0" w:color="auto"/>
                    <w:right w:val="single" w:sz="4" w:space="0" w:color="auto"/>
                  </w:tcBorders>
                </w:tcPr>
                <w:p w14:paraId="2EF6A266" w14:textId="77777777" w:rsidR="00F50315" w:rsidRPr="00F56B55" w:rsidRDefault="00F50315" w:rsidP="00F50315">
                  <w:pPr>
                    <w:pStyle w:val="TAL"/>
                    <w:jc w:val="center"/>
                    <w:rPr>
                      <w:lang w:eastAsia="ja-JP"/>
                    </w:rPr>
                  </w:pPr>
                  <w:r w:rsidRPr="00F56B55">
                    <w:rPr>
                      <w:lang w:eastAsia="ja-JP"/>
                    </w:rPr>
                    <w:t>13-1</w:t>
                  </w:r>
                </w:p>
              </w:tc>
              <w:tc>
                <w:tcPr>
                  <w:tcW w:w="907" w:type="dxa"/>
                  <w:tcBorders>
                    <w:top w:val="single" w:sz="4" w:space="0" w:color="auto"/>
                    <w:left w:val="single" w:sz="4" w:space="0" w:color="auto"/>
                    <w:bottom w:val="single" w:sz="4" w:space="0" w:color="auto"/>
                    <w:right w:val="single" w:sz="4" w:space="0" w:color="auto"/>
                  </w:tcBorders>
                </w:tcPr>
                <w:p w14:paraId="46C0E4D7" w14:textId="77777777" w:rsidR="00F50315" w:rsidRPr="00E77EB0" w:rsidRDefault="00F50315" w:rsidP="00F50315">
                  <w:pPr>
                    <w:pStyle w:val="TAL"/>
                    <w:jc w:val="center"/>
                    <w:rPr>
                      <w:bCs/>
                    </w:rPr>
                  </w:pPr>
                  <w:r w:rsidRPr="00E77EB0">
                    <w:rPr>
                      <w:bCs/>
                    </w:rPr>
                    <w:t>No</w:t>
                  </w:r>
                </w:p>
              </w:tc>
              <w:tc>
                <w:tcPr>
                  <w:tcW w:w="907" w:type="dxa"/>
                  <w:tcBorders>
                    <w:top w:val="single" w:sz="4" w:space="0" w:color="auto"/>
                    <w:left w:val="single" w:sz="4" w:space="0" w:color="auto"/>
                    <w:bottom w:val="single" w:sz="4" w:space="0" w:color="auto"/>
                    <w:right w:val="single" w:sz="4" w:space="0" w:color="auto"/>
                  </w:tcBorders>
                </w:tcPr>
                <w:p w14:paraId="7117F860" w14:textId="77777777" w:rsidR="00F50315" w:rsidRPr="00E77EB0" w:rsidRDefault="00F50315" w:rsidP="00F50315">
                  <w:pPr>
                    <w:pStyle w:val="TAL"/>
                    <w:jc w:val="center"/>
                    <w:rPr>
                      <w:bCs/>
                    </w:rPr>
                  </w:pPr>
                  <w:r w:rsidRPr="00E77EB0">
                    <w:rPr>
                      <w:bCs/>
                    </w:rPr>
                    <w:t>N/A</w:t>
                  </w:r>
                </w:p>
              </w:tc>
              <w:tc>
                <w:tcPr>
                  <w:tcW w:w="964" w:type="dxa"/>
                  <w:tcBorders>
                    <w:top w:val="single" w:sz="4" w:space="0" w:color="auto"/>
                    <w:left w:val="single" w:sz="4" w:space="0" w:color="auto"/>
                    <w:bottom w:val="single" w:sz="4" w:space="0" w:color="auto"/>
                    <w:right w:val="single" w:sz="4" w:space="0" w:color="auto"/>
                  </w:tcBorders>
                </w:tcPr>
                <w:p w14:paraId="3FA066C6"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079382FD" w14:textId="77777777" w:rsidR="00F50315" w:rsidRPr="00942199" w:rsidRDefault="00F50315" w:rsidP="00F50315">
                  <w:pPr>
                    <w:pStyle w:val="TAL"/>
                    <w:jc w:val="center"/>
                    <w:rPr>
                      <w:rFonts w:eastAsia="Times New Roman"/>
                      <w:bCs/>
                      <w:highlight w:val="yellow"/>
                      <w:lang w:eastAsia="ja-JP"/>
                    </w:rPr>
                  </w:pPr>
                  <w:r w:rsidRPr="00942199">
                    <w:rPr>
                      <w:rFonts w:eastAsia="Times New Roman"/>
                      <w:bCs/>
                      <w:highlight w:val="yellow"/>
                      <w:lang w:eastAsia="ja-JP"/>
                    </w:rPr>
                    <w:t>[Per UE]</w:t>
                  </w:r>
                </w:p>
              </w:tc>
            </w:tr>
            <w:tr w:rsidR="00F50315" w:rsidRPr="00942199" w14:paraId="20CF2B66"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582A5C0A" w14:textId="77777777" w:rsidR="00F50315" w:rsidRPr="00D73760" w:rsidRDefault="00F50315" w:rsidP="00F50315">
                  <w:pPr>
                    <w:pStyle w:val="TAL"/>
                    <w:rPr>
                      <w:bCs/>
                      <w:lang w:eastAsia="zh-CN"/>
                    </w:rPr>
                  </w:pPr>
                  <w:r>
                    <w:rPr>
                      <w:rFonts w:hint="eastAsia"/>
                      <w:bCs/>
                      <w:lang w:eastAsia="zh-CN"/>
                    </w:rPr>
                    <w:t>1</w:t>
                  </w:r>
                  <w:r>
                    <w:rPr>
                      <w:bCs/>
                      <w:lang w:eastAsia="zh-CN"/>
                    </w:rPr>
                    <w:t>3-2a</w:t>
                  </w:r>
                </w:p>
              </w:tc>
              <w:tc>
                <w:tcPr>
                  <w:tcW w:w="2438" w:type="dxa"/>
                  <w:tcBorders>
                    <w:top w:val="single" w:sz="4" w:space="0" w:color="auto"/>
                    <w:left w:val="single" w:sz="4" w:space="0" w:color="auto"/>
                    <w:bottom w:val="single" w:sz="4" w:space="0" w:color="auto"/>
                    <w:right w:val="single" w:sz="4" w:space="0" w:color="auto"/>
                  </w:tcBorders>
                </w:tcPr>
                <w:p w14:paraId="6C19D907" w14:textId="77777777" w:rsidR="00F50315" w:rsidRPr="00D73760" w:rsidRDefault="00F50315" w:rsidP="00F50315">
                  <w:pPr>
                    <w:pStyle w:val="TAL"/>
                    <w:rPr>
                      <w:bCs/>
                    </w:rPr>
                  </w:pPr>
                  <w:r w:rsidRPr="00D73760">
                    <w:rPr>
                      <w:bCs/>
                    </w:rPr>
                    <w:t xml:space="preserve">DL PRS Resources for DL </w:t>
                  </w:r>
                  <w:proofErr w:type="spellStart"/>
                  <w:r w:rsidRPr="00D73760">
                    <w:rPr>
                      <w:bCs/>
                    </w:rPr>
                    <w:t>AoD</w:t>
                  </w:r>
                  <w:proofErr w:type="spellEnd"/>
                  <w:r>
                    <w:rPr>
                      <w:bCs/>
                    </w:rPr>
                    <w:t xml:space="preserve"> on a band</w:t>
                  </w:r>
                </w:p>
              </w:tc>
              <w:tc>
                <w:tcPr>
                  <w:tcW w:w="9964" w:type="dxa"/>
                  <w:tcBorders>
                    <w:top w:val="single" w:sz="4" w:space="0" w:color="auto"/>
                    <w:left w:val="single" w:sz="4" w:space="0" w:color="auto"/>
                    <w:bottom w:val="single" w:sz="4" w:space="0" w:color="auto"/>
                    <w:right w:val="single" w:sz="4" w:space="0" w:color="auto"/>
                  </w:tcBorders>
                </w:tcPr>
                <w:p w14:paraId="36A7C2E0" w14:textId="77777777" w:rsidR="00F50315" w:rsidRPr="005E346D" w:rsidRDefault="00F50315" w:rsidP="00F50315">
                  <w:pPr>
                    <w:pStyle w:val="TAL"/>
                    <w:numPr>
                      <w:ilvl w:val="0"/>
                      <w:numId w:val="198"/>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Max number of DL PRS Resources per DL PRS Resource Set </w:t>
                  </w:r>
                </w:p>
                <w:p w14:paraId="5CEBE36A"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{2, 4, 8</w:t>
                  </w:r>
                  <w:r>
                    <w:rPr>
                      <w:rFonts w:asciiTheme="majorHAnsi" w:eastAsia="宋体" w:hAnsiTheme="majorHAnsi" w:cstheme="majorHAnsi"/>
                      <w:szCs w:val="18"/>
                      <w:lang w:val="en-US"/>
                    </w:rPr>
                    <w:t>, 16, 32, 64</w:t>
                  </w:r>
                  <w:r w:rsidRPr="005E346D">
                    <w:rPr>
                      <w:rFonts w:asciiTheme="majorHAnsi" w:eastAsia="宋体" w:hAnsiTheme="majorHAnsi" w:cstheme="majorHAnsi"/>
                      <w:szCs w:val="18"/>
                      <w:lang w:val="en-US"/>
                    </w:rPr>
                    <w:t>}</w:t>
                  </w:r>
                </w:p>
                <w:p w14:paraId="608043C1" w14:textId="77777777" w:rsidR="00F50315" w:rsidRPr="003B7E4C" w:rsidRDefault="00F50315" w:rsidP="00F50315">
                  <w:pPr>
                    <w:pStyle w:val="TAL"/>
                    <w:spacing w:after="200" w:line="276" w:lineRule="auto"/>
                    <w:ind w:left="360"/>
                    <w:rPr>
                      <w:rFonts w:asciiTheme="majorHAnsi" w:eastAsia="宋体" w:hAnsiTheme="majorHAnsi" w:cstheme="majorHAnsi"/>
                      <w:color w:val="FF0000"/>
                      <w:szCs w:val="18"/>
                      <w:lang w:val="en-US" w:eastAsia="zh-CN"/>
                    </w:rPr>
                  </w:pPr>
                  <w:r w:rsidRPr="003B7E4C">
                    <w:rPr>
                      <w:rFonts w:asciiTheme="majorHAnsi" w:eastAsia="宋体" w:hAnsiTheme="majorHAnsi" w:cstheme="majorHAnsi"/>
                      <w:color w:val="FF0000"/>
                      <w:szCs w:val="18"/>
                      <w:lang w:val="en-US"/>
                    </w:rPr>
                    <w:t>Note</w:t>
                  </w:r>
                  <w:r w:rsidRPr="003B7E4C">
                    <w:rPr>
                      <w:rFonts w:asciiTheme="majorHAnsi" w:eastAsia="宋体" w:hAnsiTheme="majorHAnsi" w:cstheme="majorHAnsi" w:hint="eastAsia"/>
                      <w:color w:val="FF0000"/>
                      <w:szCs w:val="18"/>
                      <w:lang w:val="en-US" w:eastAsia="zh-CN"/>
                    </w:rPr>
                    <w:t>:</w:t>
                  </w:r>
                  <w:r w:rsidRPr="003B7E4C">
                    <w:rPr>
                      <w:rFonts w:asciiTheme="majorHAnsi" w:eastAsia="宋体" w:hAnsiTheme="majorHAnsi" w:cstheme="majorHAnsi"/>
                      <w:color w:val="FF0000"/>
                      <w:szCs w:val="18"/>
                      <w:lang w:val="en-US" w:eastAsia="zh-CN"/>
                    </w:rPr>
                    <w:t xml:space="preserve"> 16, 32, 64 are only applicable to FR2 bands</w:t>
                  </w:r>
                </w:p>
                <w:p w14:paraId="33B432AF" w14:textId="77777777" w:rsidR="00F50315" w:rsidRPr="005E346D" w:rsidRDefault="00F50315" w:rsidP="00F50315">
                  <w:pPr>
                    <w:pStyle w:val="TAL"/>
                    <w:numPr>
                      <w:ilvl w:val="0"/>
                      <w:numId w:val="198"/>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Max number of DL PRS Resources per positioning frequency layer. </w:t>
                  </w:r>
                </w:p>
                <w:p w14:paraId="230928CF" w14:textId="77777777" w:rsidR="00F50315" w:rsidRPr="005E346D"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{6, 24, 32, 64,</w:t>
                  </w:r>
                  <w:r>
                    <w:rPr>
                      <w:rFonts w:asciiTheme="majorHAnsi" w:eastAsia="宋体" w:hAnsiTheme="majorHAnsi" w:cstheme="majorHAnsi"/>
                      <w:szCs w:val="18"/>
                      <w:lang w:val="en-US"/>
                    </w:rPr>
                    <w:t xml:space="preserve"> 96,</w:t>
                  </w:r>
                  <w:r w:rsidRPr="005E346D">
                    <w:rPr>
                      <w:rFonts w:asciiTheme="majorHAnsi" w:eastAsia="宋体" w:hAnsiTheme="majorHAnsi" w:cstheme="majorHAnsi"/>
                      <w:szCs w:val="18"/>
                      <w:lang w:val="en-US"/>
                    </w:rPr>
                    <w:t xml:space="preserve"> 128, 256, 512, 1024}</w:t>
                  </w:r>
                </w:p>
                <w:p w14:paraId="316F60BF" w14:textId="77777777" w:rsidR="00F50315" w:rsidRPr="00D73760" w:rsidRDefault="00F50315" w:rsidP="00F50315">
                  <w:pPr>
                    <w:pStyle w:val="TAL"/>
                    <w:spacing w:after="200" w:line="276" w:lineRule="auto"/>
                    <w:ind w:left="360"/>
                    <w:rPr>
                      <w:rFonts w:asciiTheme="majorHAnsi" w:eastAsia="宋体" w:hAnsiTheme="majorHAnsi" w:cstheme="majorHAnsi"/>
                      <w:szCs w:val="18"/>
                      <w:lang w:val="en-US"/>
                    </w:rPr>
                  </w:pPr>
                  <w:r w:rsidRPr="003B7E4C">
                    <w:rPr>
                      <w:rFonts w:asciiTheme="majorHAnsi" w:eastAsia="宋体" w:hAnsiTheme="majorHAnsi" w:cstheme="majorHAnsi"/>
                      <w:color w:val="FF0000"/>
                      <w:szCs w:val="18"/>
                      <w:lang w:val="en-US"/>
                    </w:rPr>
                    <w:t>Note: 6 is only applicable to FR1 bands</w:t>
                  </w:r>
                </w:p>
              </w:tc>
              <w:tc>
                <w:tcPr>
                  <w:tcW w:w="1020" w:type="dxa"/>
                  <w:tcBorders>
                    <w:top w:val="single" w:sz="4" w:space="0" w:color="auto"/>
                    <w:left w:val="single" w:sz="4" w:space="0" w:color="auto"/>
                    <w:bottom w:val="single" w:sz="4" w:space="0" w:color="auto"/>
                    <w:right w:val="single" w:sz="4" w:space="0" w:color="auto"/>
                  </w:tcBorders>
                </w:tcPr>
                <w:p w14:paraId="18DF472C"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48BA16E9"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260DBDC4"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7835C8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267BD1F"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band</w:t>
                  </w:r>
                </w:p>
              </w:tc>
            </w:tr>
            <w:tr w:rsidR="00F50315" w:rsidRPr="00942199" w14:paraId="61864204"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46C0B96D" w14:textId="77777777" w:rsidR="00F50315" w:rsidRDefault="00F50315" w:rsidP="00F50315">
                  <w:pPr>
                    <w:pStyle w:val="TAL"/>
                    <w:rPr>
                      <w:bCs/>
                      <w:lang w:eastAsia="zh-CN"/>
                    </w:rPr>
                  </w:pPr>
                  <w:r>
                    <w:rPr>
                      <w:rFonts w:hint="eastAsia"/>
                      <w:bCs/>
                      <w:lang w:eastAsia="zh-CN"/>
                    </w:rPr>
                    <w:lastRenderedPageBreak/>
                    <w:t>1</w:t>
                  </w:r>
                  <w:r>
                    <w:rPr>
                      <w:bCs/>
                      <w:lang w:eastAsia="zh-CN"/>
                    </w:rPr>
                    <w:t>3-2b</w:t>
                  </w:r>
                </w:p>
              </w:tc>
              <w:tc>
                <w:tcPr>
                  <w:tcW w:w="2438" w:type="dxa"/>
                  <w:tcBorders>
                    <w:top w:val="single" w:sz="4" w:space="0" w:color="auto"/>
                    <w:left w:val="single" w:sz="4" w:space="0" w:color="auto"/>
                    <w:bottom w:val="single" w:sz="4" w:space="0" w:color="auto"/>
                    <w:right w:val="single" w:sz="4" w:space="0" w:color="auto"/>
                  </w:tcBorders>
                </w:tcPr>
                <w:p w14:paraId="6A966E7A" w14:textId="77777777" w:rsidR="00F50315" w:rsidRPr="00D73760" w:rsidRDefault="00F50315" w:rsidP="00F50315">
                  <w:pPr>
                    <w:pStyle w:val="TAL"/>
                    <w:rPr>
                      <w:bCs/>
                    </w:rPr>
                  </w:pPr>
                  <w:r w:rsidRPr="00D73760">
                    <w:rPr>
                      <w:bCs/>
                    </w:rPr>
                    <w:t xml:space="preserve">DL PRS Resources for DL </w:t>
                  </w:r>
                  <w:proofErr w:type="spellStart"/>
                  <w:r w:rsidRPr="00D73760">
                    <w:rPr>
                      <w:bCs/>
                    </w:rPr>
                    <w:t>AoD</w:t>
                  </w:r>
                  <w:proofErr w:type="spellEnd"/>
                  <w:r>
                    <w:rPr>
                      <w:bCs/>
                    </w:rPr>
                    <w:t xml:space="preserve"> on a band combination</w:t>
                  </w:r>
                </w:p>
              </w:tc>
              <w:tc>
                <w:tcPr>
                  <w:tcW w:w="9964" w:type="dxa"/>
                  <w:tcBorders>
                    <w:top w:val="single" w:sz="4" w:space="0" w:color="auto"/>
                    <w:left w:val="single" w:sz="4" w:space="0" w:color="auto"/>
                    <w:bottom w:val="single" w:sz="4" w:space="0" w:color="auto"/>
                    <w:right w:val="single" w:sz="4" w:space="0" w:color="auto"/>
                  </w:tcBorders>
                </w:tcPr>
                <w:p w14:paraId="28191D08" w14:textId="77777777" w:rsidR="00F50315" w:rsidRPr="005E346D" w:rsidRDefault="00F50315" w:rsidP="00F50315">
                  <w:pPr>
                    <w:pStyle w:val="TAL"/>
                    <w:numPr>
                      <w:ilvl w:val="0"/>
                      <w:numId w:val="199"/>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Max number of DL PRS Resources supported by UE across all frequency layers, TRPs and DL PRS Resource Sets for FR1-only. </w:t>
                  </w:r>
                </w:p>
                <w:p w14:paraId="667B8628"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{6, 24, 64, 128, 192, 256, 512, 1024, 2048}</w:t>
                  </w:r>
                </w:p>
                <w:p w14:paraId="2BD6ACF6" w14:textId="77777777" w:rsidR="00F50315" w:rsidRPr="003B7E4C" w:rsidRDefault="00F50315" w:rsidP="00F50315">
                  <w:pPr>
                    <w:pStyle w:val="TAL"/>
                    <w:spacing w:after="200" w:line="276" w:lineRule="auto"/>
                    <w:ind w:left="360"/>
                    <w:rPr>
                      <w:rFonts w:asciiTheme="majorHAnsi" w:eastAsia="宋体" w:hAnsiTheme="majorHAnsi" w:cstheme="majorHAnsi"/>
                      <w:color w:val="FF0000"/>
                      <w:szCs w:val="18"/>
                      <w:lang w:val="en-US"/>
                    </w:rPr>
                  </w:pPr>
                  <w:r w:rsidRPr="003B7E4C">
                    <w:rPr>
                      <w:rFonts w:asciiTheme="majorHAnsi" w:eastAsia="宋体" w:hAnsiTheme="majorHAnsi" w:cstheme="majorHAnsi"/>
                      <w:color w:val="FF0000"/>
                      <w:szCs w:val="18"/>
                      <w:lang w:val="en-US"/>
                    </w:rPr>
                    <w:t>Note this is reported for FR1 only BC.</w:t>
                  </w:r>
                </w:p>
                <w:p w14:paraId="65B61994" w14:textId="77777777" w:rsidR="00F50315" w:rsidRPr="005E346D" w:rsidRDefault="00F50315" w:rsidP="00F50315">
                  <w:pPr>
                    <w:pStyle w:val="TAL"/>
                    <w:numPr>
                      <w:ilvl w:val="0"/>
                      <w:numId w:val="199"/>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DL PRS Resources supported by UE across all frequency layers, TRPs and DL PRS Resource Sets for FR2-only.</w:t>
                  </w:r>
                  <w:r w:rsidRPr="00370B81">
                    <w:rPr>
                      <w:rFonts w:asciiTheme="majorHAnsi" w:eastAsia="宋体" w:hAnsiTheme="majorHAnsi" w:cstheme="majorHAnsi"/>
                      <w:color w:val="FF0000"/>
                      <w:szCs w:val="18"/>
                      <w:lang w:val="en-US"/>
                    </w:rPr>
                    <w:t xml:space="preserve"> </w:t>
                  </w:r>
                  <w:r w:rsidRPr="00370B81">
                    <w:rPr>
                      <w:rFonts w:asciiTheme="majorHAnsi" w:eastAsia="宋体" w:hAnsiTheme="majorHAnsi" w:cstheme="majorHAnsi"/>
                      <w:strike/>
                      <w:color w:val="FF0000"/>
                      <w:szCs w:val="18"/>
                      <w:lang w:val="en-US"/>
                    </w:rPr>
                    <w:t>(optional)</w:t>
                  </w:r>
                </w:p>
                <w:p w14:paraId="16003628"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{24, 64, 96, 128, 192, 256, 512, 1024, 2048}</w:t>
                  </w:r>
                </w:p>
                <w:p w14:paraId="212A6BE2" w14:textId="77777777" w:rsidR="00F50315" w:rsidRPr="003B7E4C" w:rsidRDefault="00F50315" w:rsidP="00F50315">
                  <w:pPr>
                    <w:pStyle w:val="TAL"/>
                    <w:spacing w:after="200" w:line="276" w:lineRule="auto"/>
                    <w:ind w:left="360"/>
                    <w:rPr>
                      <w:rFonts w:asciiTheme="majorHAnsi" w:eastAsia="宋体" w:hAnsiTheme="majorHAnsi" w:cstheme="majorHAnsi"/>
                      <w:color w:val="FF0000"/>
                      <w:szCs w:val="18"/>
                      <w:lang w:val="en-US"/>
                    </w:rPr>
                  </w:pPr>
                  <w:r w:rsidRPr="003B7E4C">
                    <w:rPr>
                      <w:rFonts w:asciiTheme="majorHAnsi" w:eastAsia="宋体" w:hAnsiTheme="majorHAnsi" w:cstheme="majorHAnsi"/>
                      <w:color w:val="FF0000"/>
                      <w:szCs w:val="18"/>
                      <w:lang w:val="en-US"/>
                    </w:rPr>
                    <w:t>Note this is reported for FR2 only BC</w:t>
                  </w:r>
                </w:p>
                <w:p w14:paraId="73797E49" w14:textId="77777777" w:rsidR="00F50315" w:rsidRPr="005E346D" w:rsidRDefault="00F50315" w:rsidP="00F50315">
                  <w:pPr>
                    <w:pStyle w:val="TAL"/>
                    <w:numPr>
                      <w:ilvl w:val="0"/>
                      <w:numId w:val="199"/>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DL PRS Resources supported by UE across all frequency layers, TRPs and DL PRS Resource Sets for FR1 in FR1/FR2 mixed operation.</w:t>
                  </w:r>
                </w:p>
                <w:p w14:paraId="16EEB7C6"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Values = {6, 24, 64, 128, 192, 256, 512, 1024, 2048}</w:t>
                  </w:r>
                </w:p>
                <w:p w14:paraId="5F0CE724" w14:textId="77777777" w:rsidR="00F50315" w:rsidRPr="003B7E4C" w:rsidRDefault="00F50315" w:rsidP="00F50315">
                  <w:pPr>
                    <w:pStyle w:val="TAL"/>
                    <w:spacing w:after="200" w:line="276" w:lineRule="auto"/>
                    <w:ind w:left="360"/>
                    <w:rPr>
                      <w:rFonts w:asciiTheme="majorHAnsi" w:eastAsia="宋体" w:hAnsiTheme="majorHAnsi" w:cstheme="majorHAnsi"/>
                      <w:color w:val="FF0000"/>
                      <w:szCs w:val="18"/>
                      <w:lang w:val="en-US"/>
                    </w:rPr>
                  </w:pPr>
                  <w:r w:rsidRPr="003B7E4C">
                    <w:rPr>
                      <w:rFonts w:asciiTheme="majorHAnsi" w:eastAsia="宋体" w:hAnsiTheme="majorHAnsi" w:cstheme="majorHAnsi"/>
                      <w:color w:val="FF0000"/>
                      <w:szCs w:val="18"/>
                      <w:lang w:val="en-US"/>
                    </w:rPr>
                    <w:t>Note this is reported for BC containing FR1 and FR2 bands</w:t>
                  </w:r>
                </w:p>
                <w:p w14:paraId="0D0C4379" w14:textId="77777777" w:rsidR="00F50315" w:rsidRPr="005E346D" w:rsidRDefault="00F50315" w:rsidP="00F50315">
                  <w:pPr>
                    <w:pStyle w:val="TAL"/>
                    <w:numPr>
                      <w:ilvl w:val="0"/>
                      <w:numId w:val="199"/>
                    </w:numPr>
                    <w:spacing w:after="200" w:line="276" w:lineRule="auto"/>
                    <w:rPr>
                      <w:rFonts w:asciiTheme="majorHAnsi" w:eastAsia="宋体" w:hAnsiTheme="majorHAnsi" w:cstheme="majorHAnsi"/>
                      <w:szCs w:val="18"/>
                      <w:lang w:val="en-US"/>
                    </w:rPr>
                  </w:pPr>
                  <w:r w:rsidRPr="005E346D">
                    <w:rPr>
                      <w:rFonts w:asciiTheme="majorHAnsi" w:eastAsia="宋体" w:hAnsiTheme="majorHAnsi" w:cstheme="majorHAnsi"/>
                      <w:szCs w:val="18"/>
                      <w:lang w:val="en-US"/>
                    </w:rPr>
                    <w:t>Max number of DL PRS Resources supported by UE across all frequency layers, TRPs and DL PRS Resource Sets for FR2 in FR1/FR2 mixed operation.</w:t>
                  </w:r>
                </w:p>
                <w:p w14:paraId="2A8521F2" w14:textId="77777777" w:rsidR="00F50315" w:rsidRDefault="00F50315" w:rsidP="00F50315">
                  <w:pPr>
                    <w:pStyle w:val="TAL"/>
                    <w:spacing w:after="200" w:line="276" w:lineRule="auto"/>
                    <w:ind w:left="360"/>
                    <w:rPr>
                      <w:rFonts w:asciiTheme="majorHAnsi" w:eastAsia="宋体" w:hAnsiTheme="majorHAnsi" w:cstheme="majorHAnsi"/>
                      <w:szCs w:val="18"/>
                      <w:lang w:val="en-US"/>
                    </w:rPr>
                  </w:pPr>
                  <w:r w:rsidRPr="005E346D">
                    <w:rPr>
                      <w:rFonts w:asciiTheme="majorHAnsi" w:eastAsia="宋体" w:hAnsiTheme="majorHAnsi" w:cstheme="majorHAnsi"/>
                      <w:szCs w:val="18"/>
                      <w:lang w:val="en-US"/>
                    </w:rPr>
                    <w:t xml:space="preserve">Values = {24, </w:t>
                  </w:r>
                  <w:r>
                    <w:rPr>
                      <w:rFonts w:asciiTheme="majorHAnsi" w:eastAsia="宋体" w:hAnsiTheme="majorHAnsi" w:cstheme="majorHAnsi"/>
                      <w:color w:val="FF0000"/>
                      <w:szCs w:val="18"/>
                      <w:lang w:val="en-US"/>
                    </w:rPr>
                    <w:t xml:space="preserve">64, </w:t>
                  </w:r>
                  <w:r w:rsidRPr="005E346D">
                    <w:rPr>
                      <w:rFonts w:asciiTheme="majorHAnsi" w:eastAsia="宋体" w:hAnsiTheme="majorHAnsi" w:cstheme="majorHAnsi"/>
                      <w:szCs w:val="18"/>
                      <w:lang w:val="en-US"/>
                    </w:rPr>
                    <w:t xml:space="preserve">96, </w:t>
                  </w:r>
                  <w:r>
                    <w:rPr>
                      <w:rFonts w:asciiTheme="majorHAnsi" w:eastAsia="宋体" w:hAnsiTheme="majorHAnsi" w:cstheme="majorHAnsi"/>
                      <w:color w:val="FF0000"/>
                      <w:szCs w:val="18"/>
                      <w:lang w:val="en-US"/>
                    </w:rPr>
                    <w:t xml:space="preserve">128, </w:t>
                  </w:r>
                  <w:r w:rsidRPr="005E346D">
                    <w:rPr>
                      <w:rFonts w:asciiTheme="majorHAnsi" w:eastAsia="宋体" w:hAnsiTheme="majorHAnsi" w:cstheme="majorHAnsi"/>
                      <w:szCs w:val="18"/>
                      <w:lang w:val="en-US"/>
                    </w:rPr>
                    <w:t>192, 256, 512, 1024, 2048}</w:t>
                  </w:r>
                </w:p>
                <w:p w14:paraId="5074021A" w14:textId="77777777" w:rsidR="00F50315" w:rsidRPr="005E346D" w:rsidRDefault="00F50315" w:rsidP="00F50315">
                  <w:pPr>
                    <w:pStyle w:val="TAL"/>
                    <w:spacing w:after="200" w:line="276" w:lineRule="auto"/>
                    <w:ind w:left="360"/>
                    <w:rPr>
                      <w:rFonts w:asciiTheme="majorHAnsi" w:eastAsia="宋体" w:hAnsiTheme="majorHAnsi" w:cstheme="majorHAnsi"/>
                      <w:szCs w:val="18"/>
                      <w:lang w:val="en-US"/>
                    </w:rPr>
                  </w:pPr>
                  <w:r w:rsidRPr="003B7E4C">
                    <w:rPr>
                      <w:rFonts w:asciiTheme="majorHAnsi" w:eastAsia="宋体" w:hAnsiTheme="majorHAnsi" w:cstheme="majorHAnsi"/>
                      <w:color w:val="FF0000"/>
                      <w:szCs w:val="18"/>
                      <w:lang w:val="en-US"/>
                    </w:rPr>
                    <w:t>Note this is reported for BC containing FR1 and FR2 bands</w:t>
                  </w:r>
                </w:p>
              </w:tc>
              <w:tc>
                <w:tcPr>
                  <w:tcW w:w="1020" w:type="dxa"/>
                  <w:tcBorders>
                    <w:top w:val="single" w:sz="4" w:space="0" w:color="auto"/>
                    <w:left w:val="single" w:sz="4" w:space="0" w:color="auto"/>
                    <w:bottom w:val="single" w:sz="4" w:space="0" w:color="auto"/>
                    <w:right w:val="single" w:sz="4" w:space="0" w:color="auto"/>
                  </w:tcBorders>
                </w:tcPr>
                <w:p w14:paraId="0D817A56"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3B3EF562"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795876A8"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51CD04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140799D"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BC</w:t>
                  </w:r>
                </w:p>
              </w:tc>
            </w:tr>
          </w:tbl>
          <w:p w14:paraId="769F8651" w14:textId="77777777" w:rsidR="00F50315" w:rsidRDefault="00F50315" w:rsidP="00F50315">
            <w:pPr>
              <w:spacing w:afterLines="50" w:after="120"/>
              <w:jc w:val="both"/>
              <w:rPr>
                <w:rFonts w:eastAsiaTheme="minorEastAsia"/>
                <w:sz w:val="22"/>
                <w:lang w:eastAsia="zh-CN"/>
              </w:rPr>
            </w:pPr>
          </w:p>
          <w:p w14:paraId="60F0BCB9"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 hope this would be acceptable to all. This may also be applicable to FG13-3 and FG13-4, with the only exception that </w:t>
            </w:r>
          </w:p>
          <w:p w14:paraId="0E84E33F" w14:textId="77777777" w:rsidR="00F50315" w:rsidRDefault="00F50315" w:rsidP="00F50315">
            <w:pPr>
              <w:pStyle w:val="afc"/>
              <w:numPr>
                <w:ilvl w:val="0"/>
                <w:numId w:val="200"/>
              </w:numPr>
              <w:spacing w:afterLines="50" w:after="120"/>
              <w:ind w:leftChars="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G13-3a/4a: component 1 should include 1, and component 2 should include 3.</w:t>
            </w:r>
          </w:p>
          <w:p w14:paraId="1B0E99CB" w14:textId="77777777" w:rsidR="00F50315" w:rsidRPr="003B7E4C" w:rsidRDefault="00F50315" w:rsidP="00F50315">
            <w:pPr>
              <w:pStyle w:val="afc"/>
              <w:numPr>
                <w:ilvl w:val="0"/>
                <w:numId w:val="200"/>
              </w:numPr>
              <w:spacing w:afterLines="50" w:after="120"/>
              <w:ind w:leftChars="0"/>
              <w:jc w:val="both"/>
              <w:rPr>
                <w:rFonts w:eastAsiaTheme="minorEastAsia"/>
                <w:sz w:val="22"/>
                <w:lang w:eastAsia="zh-CN"/>
              </w:rPr>
            </w:pPr>
            <w:r>
              <w:rPr>
                <w:rFonts w:eastAsiaTheme="minorEastAsia"/>
                <w:sz w:val="22"/>
                <w:lang w:eastAsia="zh-CN"/>
              </w:rPr>
              <w:t>FG13-3b/4b: component 1 and component 3 should include 3.</w:t>
            </w:r>
          </w:p>
          <w:p w14:paraId="1A2EB32D" w14:textId="77777777" w:rsidR="00F50315" w:rsidRDefault="00F50315" w:rsidP="00F50315">
            <w:pPr>
              <w:spacing w:afterLines="50" w:after="120"/>
              <w:jc w:val="both"/>
              <w:rPr>
                <w:rFonts w:eastAsiaTheme="minorEastAsia"/>
                <w:sz w:val="22"/>
                <w:lang w:eastAsia="zh-CN"/>
              </w:rPr>
            </w:pPr>
          </w:p>
        </w:tc>
      </w:tr>
      <w:tr w:rsidR="00957430" w14:paraId="235EFAF7" w14:textId="77777777" w:rsidTr="00F50315">
        <w:tc>
          <w:tcPr>
            <w:tcW w:w="569" w:type="pct"/>
          </w:tcPr>
          <w:p w14:paraId="390909B8" w14:textId="74CFCF17" w:rsidR="00957430" w:rsidRDefault="00957430" w:rsidP="00957430">
            <w:pPr>
              <w:spacing w:afterLines="50" w:after="120"/>
              <w:jc w:val="both"/>
              <w:rPr>
                <w:rFonts w:eastAsia="MS Mincho"/>
                <w:sz w:val="22"/>
              </w:rPr>
            </w:pPr>
            <w:r>
              <w:rPr>
                <w:rFonts w:eastAsia="MS Mincho"/>
                <w:sz w:val="22"/>
              </w:rPr>
              <w:lastRenderedPageBreak/>
              <w:t>MTK</w:t>
            </w:r>
          </w:p>
        </w:tc>
        <w:tc>
          <w:tcPr>
            <w:tcW w:w="4431" w:type="pct"/>
          </w:tcPr>
          <w:p w14:paraId="63489260" w14:textId="77777777" w:rsidR="00957430" w:rsidRPr="00521B27" w:rsidRDefault="00957430" w:rsidP="00957430">
            <w:pPr>
              <w:pStyle w:val="afc"/>
              <w:numPr>
                <w:ilvl w:val="0"/>
                <w:numId w:val="203"/>
              </w:numPr>
              <w:spacing w:afterLines="50" w:after="120"/>
              <w:ind w:leftChars="0"/>
              <w:jc w:val="both"/>
              <w:rPr>
                <w:rFonts w:eastAsiaTheme="minorEastAsia"/>
                <w:sz w:val="22"/>
                <w:lang w:eastAsia="zh-CN"/>
              </w:rPr>
            </w:pPr>
            <w:r>
              <w:rPr>
                <w:rFonts w:eastAsiaTheme="minorEastAsia"/>
                <w:sz w:val="22"/>
                <w:lang w:eastAsia="zh-CN"/>
              </w:rPr>
              <w:t>First, we propose to add a value 64 for m</w:t>
            </w:r>
            <w:r w:rsidRPr="00521B27">
              <w:rPr>
                <w:rFonts w:eastAsiaTheme="minorEastAsia"/>
                <w:sz w:val="22"/>
                <w:lang w:eastAsia="zh-CN"/>
              </w:rPr>
              <w:t xml:space="preserve">ax number of DL PRS Resources supported by UE across all frequency layers, TRPs and DL PRS Resource Sets for </w:t>
            </w:r>
            <w:r>
              <w:rPr>
                <w:rFonts w:eastAsiaTheme="minorEastAsia"/>
                <w:sz w:val="22"/>
                <w:lang w:eastAsia="zh-CN"/>
              </w:rPr>
              <w:t>FR2 in FR1/FR2 mixed operation:</w:t>
            </w:r>
          </w:p>
          <w:p w14:paraId="722451CD" w14:textId="77777777" w:rsidR="00957430" w:rsidRPr="00521B27" w:rsidRDefault="00957430" w:rsidP="00957430">
            <w:pPr>
              <w:pStyle w:val="afc"/>
              <w:spacing w:afterLines="50" w:after="120"/>
              <w:ind w:leftChars="0" w:left="360"/>
              <w:jc w:val="both"/>
              <w:rPr>
                <w:rFonts w:eastAsiaTheme="minorEastAsia"/>
                <w:sz w:val="22"/>
                <w:lang w:eastAsia="zh-CN"/>
              </w:rPr>
            </w:pPr>
            <w:r w:rsidRPr="00521B27">
              <w:rPr>
                <w:rFonts w:eastAsiaTheme="minorEastAsia"/>
                <w:sz w:val="22"/>
                <w:lang w:eastAsia="zh-CN"/>
              </w:rPr>
              <w:t xml:space="preserve">Values = {24, </w:t>
            </w:r>
            <w:r w:rsidRPr="00521B27">
              <w:rPr>
                <w:rFonts w:eastAsiaTheme="minorEastAsia"/>
                <w:sz w:val="22"/>
                <w:highlight w:val="yellow"/>
                <w:lang w:eastAsia="zh-CN"/>
              </w:rPr>
              <w:t>64</w:t>
            </w:r>
            <w:r w:rsidRPr="00521B27">
              <w:rPr>
                <w:rFonts w:eastAsiaTheme="minorEastAsia"/>
                <w:sz w:val="22"/>
                <w:lang w:eastAsia="zh-CN"/>
              </w:rPr>
              <w:t>, 96, 128, 192, 256, 512, 1024, 2048}</w:t>
            </w:r>
          </w:p>
          <w:p w14:paraId="76631902" w14:textId="77777777" w:rsidR="00957430" w:rsidRDefault="00957430" w:rsidP="00957430">
            <w:pPr>
              <w:pStyle w:val="afc"/>
              <w:numPr>
                <w:ilvl w:val="0"/>
                <w:numId w:val="203"/>
              </w:numPr>
              <w:spacing w:afterLines="50" w:after="120"/>
              <w:ind w:leftChars="0"/>
              <w:jc w:val="both"/>
              <w:rPr>
                <w:rFonts w:eastAsiaTheme="minorEastAsia"/>
                <w:sz w:val="22"/>
                <w:lang w:eastAsia="zh-CN"/>
              </w:rPr>
            </w:pPr>
            <w:r>
              <w:rPr>
                <w:rFonts w:eastAsiaTheme="minorEastAsia"/>
                <w:sz w:val="22"/>
                <w:lang w:eastAsia="zh-CN"/>
              </w:rPr>
              <w:t>We don’t agree with QC’s comments</w:t>
            </w:r>
          </w:p>
          <w:p w14:paraId="52C36586" w14:textId="77777777" w:rsidR="00957430" w:rsidRDefault="00957430" w:rsidP="00957430">
            <w:pPr>
              <w:pStyle w:val="afc"/>
              <w:numPr>
                <w:ilvl w:val="1"/>
                <w:numId w:val="203"/>
              </w:numPr>
              <w:spacing w:afterLines="50" w:after="120"/>
              <w:ind w:leftChars="0"/>
              <w:jc w:val="both"/>
              <w:rPr>
                <w:rFonts w:eastAsiaTheme="minorEastAsia"/>
                <w:sz w:val="22"/>
                <w:lang w:eastAsia="zh-CN"/>
              </w:rPr>
            </w:pPr>
            <w:r>
              <w:rPr>
                <w:rFonts w:eastAsiaTheme="minorEastAsia"/>
                <w:sz w:val="22"/>
                <w:lang w:eastAsia="zh-CN"/>
              </w:rPr>
              <w:t>If there is only 1 PRS resource per PRS resource set per TRP, then DL-</w:t>
            </w:r>
            <w:proofErr w:type="spellStart"/>
            <w:r>
              <w:rPr>
                <w:rFonts w:eastAsiaTheme="minorEastAsia"/>
                <w:sz w:val="22"/>
                <w:lang w:eastAsia="zh-CN"/>
              </w:rPr>
              <w:t>AoD</w:t>
            </w:r>
            <w:proofErr w:type="spellEnd"/>
            <w:r>
              <w:rPr>
                <w:rFonts w:eastAsiaTheme="minorEastAsia"/>
                <w:sz w:val="22"/>
                <w:lang w:eastAsia="zh-CN"/>
              </w:rPr>
              <w:t xml:space="preserve"> positioning will not work. Thus we don’t think it is typical to have 1 PRS resource per PRS resource set per TRP at low-bands.</w:t>
            </w:r>
          </w:p>
          <w:p w14:paraId="2D1AB300" w14:textId="77777777" w:rsidR="00957430" w:rsidRDefault="00957430" w:rsidP="00957430">
            <w:pPr>
              <w:pStyle w:val="afc"/>
              <w:numPr>
                <w:ilvl w:val="1"/>
                <w:numId w:val="203"/>
              </w:numPr>
              <w:spacing w:afterLines="50" w:after="120"/>
              <w:ind w:leftChars="0"/>
              <w:jc w:val="both"/>
              <w:rPr>
                <w:rFonts w:eastAsiaTheme="minorEastAsia"/>
                <w:sz w:val="22"/>
                <w:lang w:eastAsia="zh-CN"/>
              </w:rPr>
            </w:pPr>
            <w:r>
              <w:rPr>
                <w:rFonts w:eastAsiaTheme="minorEastAsia"/>
                <w:sz w:val="22"/>
                <w:lang w:eastAsia="zh-CN"/>
              </w:rPr>
              <w:t xml:space="preserve">It is possible that at different bands the NW may have different PRS </w:t>
            </w:r>
            <w:proofErr w:type="spellStart"/>
            <w:r>
              <w:rPr>
                <w:rFonts w:eastAsiaTheme="minorEastAsia"/>
                <w:sz w:val="22"/>
                <w:lang w:eastAsia="zh-CN"/>
              </w:rPr>
              <w:t>configuraitons</w:t>
            </w:r>
            <w:proofErr w:type="spellEnd"/>
            <w:r>
              <w:rPr>
                <w:rFonts w:eastAsiaTheme="minorEastAsia"/>
                <w:sz w:val="22"/>
                <w:lang w:eastAsia="zh-CN"/>
              </w:rPr>
              <w:t xml:space="preserve">, but the main difference is FR1 and FR2, so it is reasonable to have the type per UE with </w:t>
            </w:r>
            <w:proofErr w:type="spellStart"/>
            <w:r>
              <w:rPr>
                <w:rFonts w:eastAsiaTheme="minorEastAsia"/>
                <w:sz w:val="22"/>
                <w:lang w:eastAsia="zh-CN"/>
              </w:rPr>
              <w:t>FRx</w:t>
            </w:r>
            <w:proofErr w:type="spellEnd"/>
            <w:r>
              <w:rPr>
                <w:rFonts w:eastAsiaTheme="minorEastAsia"/>
                <w:sz w:val="22"/>
                <w:lang w:eastAsia="zh-CN"/>
              </w:rPr>
              <w:t xml:space="preserve"> differentiation.</w:t>
            </w:r>
          </w:p>
          <w:p w14:paraId="7451E15C" w14:textId="77777777" w:rsidR="00957430" w:rsidRDefault="00957430" w:rsidP="00957430">
            <w:pPr>
              <w:spacing w:afterLines="50" w:after="120"/>
              <w:ind w:left="720"/>
              <w:jc w:val="both"/>
              <w:rPr>
                <w:rFonts w:eastAsiaTheme="minorEastAsia"/>
                <w:sz w:val="22"/>
                <w:lang w:eastAsia="zh-CN"/>
              </w:rPr>
            </w:pPr>
            <w:r>
              <w:rPr>
                <w:rFonts w:eastAsiaTheme="minorEastAsia"/>
                <w:sz w:val="22"/>
                <w:lang w:eastAsia="zh-CN"/>
              </w:rPr>
              <w:t xml:space="preserve">A sufficient reason to have the FG per band </w:t>
            </w:r>
            <w:proofErr w:type="spellStart"/>
            <w:r>
              <w:rPr>
                <w:rFonts w:eastAsiaTheme="minorEastAsia"/>
                <w:sz w:val="22"/>
                <w:lang w:eastAsia="zh-CN"/>
              </w:rPr>
              <w:t>signalling</w:t>
            </w:r>
            <w:proofErr w:type="spellEnd"/>
            <w:r>
              <w:rPr>
                <w:rFonts w:eastAsiaTheme="minorEastAsia"/>
                <w:sz w:val="22"/>
                <w:lang w:eastAsia="zh-CN"/>
              </w:rPr>
              <w:t xml:space="preserve"> is that UE has different capabilities in different bands.</w:t>
            </w:r>
          </w:p>
          <w:p w14:paraId="043F88E0" w14:textId="77777777" w:rsidR="00957430" w:rsidRDefault="00957430" w:rsidP="00957430">
            <w:pPr>
              <w:spacing w:afterLines="50" w:after="120"/>
              <w:ind w:left="720"/>
              <w:jc w:val="both"/>
              <w:rPr>
                <w:rFonts w:eastAsiaTheme="minorEastAsia"/>
                <w:sz w:val="22"/>
                <w:lang w:eastAsia="zh-CN"/>
              </w:rPr>
            </w:pPr>
            <w:r>
              <w:rPr>
                <w:rFonts w:eastAsiaTheme="minorEastAsia"/>
                <w:sz w:val="22"/>
                <w:lang w:eastAsia="zh-CN"/>
              </w:rPr>
              <w:t xml:space="preserve">If this is QC’s concern, </w:t>
            </w:r>
            <w:r w:rsidRPr="00957430">
              <w:rPr>
                <w:rFonts w:eastAsiaTheme="minorEastAsia"/>
                <w:sz w:val="22"/>
                <w:highlight w:val="yellow"/>
                <w:lang w:eastAsia="zh-CN"/>
              </w:rPr>
              <w:t xml:space="preserve">we can agree the following components being per band </w:t>
            </w:r>
            <w:proofErr w:type="spellStart"/>
            <w:r w:rsidRPr="00957430">
              <w:rPr>
                <w:rFonts w:eastAsiaTheme="minorEastAsia"/>
                <w:sz w:val="22"/>
                <w:highlight w:val="yellow"/>
                <w:lang w:eastAsia="zh-CN"/>
              </w:rPr>
              <w:t>signalling</w:t>
            </w:r>
            <w:proofErr w:type="spellEnd"/>
            <w:r>
              <w:rPr>
                <w:rFonts w:eastAsiaTheme="minorEastAsia"/>
                <w:sz w:val="22"/>
                <w:lang w:eastAsia="zh-CN"/>
              </w:rPr>
              <w:t>:</w:t>
            </w:r>
          </w:p>
          <w:p w14:paraId="1472B5FF" w14:textId="7DCCB384" w:rsidR="00957430" w:rsidRDefault="00957430" w:rsidP="00957430">
            <w:pPr>
              <w:pStyle w:val="afc"/>
              <w:numPr>
                <w:ilvl w:val="0"/>
                <w:numId w:val="204"/>
              </w:numPr>
              <w:spacing w:afterLines="50" w:after="120"/>
              <w:ind w:leftChars="0"/>
              <w:jc w:val="both"/>
              <w:rPr>
                <w:rFonts w:eastAsiaTheme="minorEastAsia"/>
                <w:sz w:val="22"/>
                <w:lang w:eastAsia="zh-CN"/>
              </w:rPr>
            </w:pPr>
            <w:r w:rsidRPr="00521B27">
              <w:rPr>
                <w:rFonts w:eastAsiaTheme="minorEastAsia"/>
                <w:b/>
                <w:sz w:val="22"/>
                <w:lang w:eastAsia="zh-CN"/>
              </w:rPr>
              <w:t>Max number of DL PRS Resources per DL PRS Resource Set</w:t>
            </w:r>
          </w:p>
          <w:p w14:paraId="0FBCA918" w14:textId="77777777" w:rsidR="00957430" w:rsidRPr="00521B27" w:rsidRDefault="00957430" w:rsidP="00957430">
            <w:pPr>
              <w:pStyle w:val="afc"/>
              <w:numPr>
                <w:ilvl w:val="0"/>
                <w:numId w:val="204"/>
              </w:numPr>
              <w:spacing w:afterLines="50" w:after="120"/>
              <w:ind w:leftChars="0"/>
              <w:jc w:val="both"/>
              <w:rPr>
                <w:rFonts w:eastAsiaTheme="minorEastAsia"/>
                <w:sz w:val="22"/>
                <w:lang w:eastAsia="zh-CN"/>
              </w:rPr>
            </w:pPr>
            <w:r w:rsidRPr="00E061A7">
              <w:rPr>
                <w:b/>
                <w:sz w:val="22"/>
              </w:rPr>
              <w:t>Max number of DL PRS Resources per FR1 positioning frequency layer</w:t>
            </w:r>
          </w:p>
          <w:p w14:paraId="53AFACB3" w14:textId="11DA8BAF" w:rsidR="00957430" w:rsidRDefault="00957430" w:rsidP="00957430">
            <w:pPr>
              <w:spacing w:afterLines="50" w:after="120"/>
              <w:ind w:left="720"/>
              <w:jc w:val="both"/>
              <w:rPr>
                <w:rFonts w:eastAsiaTheme="minorEastAsia"/>
                <w:sz w:val="22"/>
                <w:lang w:eastAsia="zh-CN"/>
              </w:rPr>
            </w:pPr>
            <w:r>
              <w:rPr>
                <w:rFonts w:eastAsiaTheme="minorEastAsia"/>
                <w:sz w:val="22"/>
                <w:lang w:eastAsia="zh-CN"/>
              </w:rPr>
              <w:t xml:space="preserve">But </w:t>
            </w:r>
            <w:r w:rsidRPr="00957430">
              <w:rPr>
                <w:rFonts w:eastAsiaTheme="minorEastAsia"/>
                <w:sz w:val="22"/>
                <w:highlight w:val="yellow"/>
                <w:lang w:eastAsia="zh-CN"/>
              </w:rPr>
              <w:t xml:space="preserve">we cannot agree the following components being per band </w:t>
            </w:r>
            <w:proofErr w:type="spellStart"/>
            <w:r w:rsidRPr="00957430">
              <w:rPr>
                <w:rFonts w:eastAsiaTheme="minorEastAsia"/>
                <w:sz w:val="22"/>
                <w:highlight w:val="yellow"/>
                <w:lang w:eastAsia="zh-CN"/>
              </w:rPr>
              <w:t>signallin</w:t>
            </w:r>
            <w:r>
              <w:rPr>
                <w:rFonts w:eastAsiaTheme="minorEastAsia"/>
                <w:sz w:val="22"/>
                <w:lang w:eastAsia="zh-CN"/>
              </w:rPr>
              <w:t>g</w:t>
            </w:r>
            <w:proofErr w:type="spellEnd"/>
            <w:r>
              <w:rPr>
                <w:rFonts w:eastAsiaTheme="minorEastAsia"/>
                <w:sz w:val="22"/>
                <w:lang w:eastAsia="zh-CN"/>
              </w:rPr>
              <w:t xml:space="preserve"> (as we believe the intention is to limit the PRS configuration to UE across all bands in FR1/FR2)</w:t>
            </w:r>
          </w:p>
          <w:p w14:paraId="595DF569" w14:textId="018D2AB5" w:rsidR="00957430" w:rsidRPr="00957430" w:rsidRDefault="00957430" w:rsidP="00957430">
            <w:pPr>
              <w:pStyle w:val="afc"/>
              <w:numPr>
                <w:ilvl w:val="0"/>
                <w:numId w:val="205"/>
              </w:numPr>
              <w:spacing w:afterLines="50" w:after="120"/>
              <w:ind w:leftChars="0"/>
              <w:jc w:val="both"/>
              <w:rPr>
                <w:rFonts w:eastAsiaTheme="minorEastAsia"/>
                <w:sz w:val="22"/>
                <w:lang w:eastAsia="zh-CN"/>
              </w:rPr>
            </w:pPr>
            <w:r w:rsidRPr="00521B27">
              <w:rPr>
                <w:rFonts w:eastAsiaTheme="minorEastAsia"/>
                <w:b/>
                <w:sz w:val="22"/>
                <w:lang w:eastAsia="zh-CN"/>
              </w:rPr>
              <w:t>Max number of DL PRS Resources supported by UE across all frequency layers, TRPs and DL</w:t>
            </w:r>
            <w:r>
              <w:rPr>
                <w:rFonts w:eastAsiaTheme="minorEastAsia"/>
                <w:b/>
                <w:sz w:val="22"/>
                <w:lang w:eastAsia="zh-CN"/>
              </w:rPr>
              <w:t xml:space="preserve"> PRS Resource Sets</w:t>
            </w:r>
          </w:p>
          <w:p w14:paraId="2FB07E54" w14:textId="77777777" w:rsidR="00957430" w:rsidRDefault="00957430" w:rsidP="00957430">
            <w:pPr>
              <w:spacing w:afterLines="50" w:after="120"/>
              <w:ind w:left="1134"/>
              <w:jc w:val="both"/>
              <w:rPr>
                <w:rFonts w:eastAsiaTheme="minorEastAsia"/>
                <w:sz w:val="22"/>
                <w:lang w:eastAsia="zh-CN"/>
              </w:rPr>
            </w:pPr>
            <w:r>
              <w:rPr>
                <w:rFonts w:eastAsiaTheme="minorEastAsia"/>
                <w:sz w:val="22"/>
                <w:lang w:eastAsia="zh-CN"/>
              </w:rPr>
              <w:t xml:space="preserve">HW suggests to have </w:t>
            </w:r>
            <w:proofErr w:type="spellStart"/>
            <w:r>
              <w:rPr>
                <w:rFonts w:eastAsiaTheme="minorEastAsia"/>
                <w:sz w:val="22"/>
                <w:lang w:eastAsia="zh-CN"/>
              </w:rPr>
              <w:t>have</w:t>
            </w:r>
            <w:proofErr w:type="spellEnd"/>
            <w:r>
              <w:rPr>
                <w:rFonts w:eastAsiaTheme="minorEastAsia"/>
                <w:sz w:val="22"/>
                <w:lang w:eastAsia="zh-CN"/>
              </w:rPr>
              <w:t xml:space="preserve"> this component per BC (limited within FR1 or FR2 or mixed FR1-FR2). </w:t>
            </w:r>
          </w:p>
          <w:p w14:paraId="3C1B5FEC" w14:textId="1C2CD229" w:rsidR="00957430" w:rsidRDefault="00957430" w:rsidP="00957430">
            <w:pPr>
              <w:spacing w:afterLines="50" w:after="120"/>
              <w:ind w:left="1134"/>
              <w:jc w:val="both"/>
              <w:rPr>
                <w:rFonts w:eastAsiaTheme="minorEastAsia"/>
                <w:sz w:val="22"/>
                <w:lang w:eastAsia="zh-CN"/>
              </w:rPr>
            </w:pPr>
            <w:r>
              <w:rPr>
                <w:rFonts w:eastAsiaTheme="minorEastAsia"/>
                <w:sz w:val="22"/>
                <w:lang w:eastAsia="zh-CN"/>
              </w:rPr>
              <w:t xml:space="preserve">This might work. </w:t>
            </w:r>
            <w:proofErr w:type="spellStart"/>
            <w:r>
              <w:rPr>
                <w:rFonts w:eastAsiaTheme="minorEastAsia"/>
                <w:sz w:val="22"/>
                <w:lang w:eastAsia="zh-CN"/>
              </w:rPr>
              <w:t>Howevetr</w:t>
            </w:r>
            <w:proofErr w:type="spellEnd"/>
            <w:r>
              <w:rPr>
                <w:rFonts w:eastAsiaTheme="minorEastAsia"/>
                <w:sz w:val="22"/>
                <w:lang w:eastAsia="zh-CN"/>
              </w:rPr>
              <w:t>, in our view, the signaling overhead is too heavy.</w:t>
            </w:r>
          </w:p>
          <w:p w14:paraId="5B848271" w14:textId="23A58C83" w:rsidR="00957430" w:rsidRPr="00957430" w:rsidRDefault="00957430" w:rsidP="00957430">
            <w:pPr>
              <w:spacing w:afterLines="50" w:after="120"/>
              <w:ind w:left="1134"/>
              <w:jc w:val="both"/>
              <w:rPr>
                <w:rFonts w:eastAsiaTheme="minorEastAsia"/>
                <w:sz w:val="22"/>
                <w:lang w:eastAsia="zh-CN"/>
              </w:rPr>
            </w:pPr>
            <w:r>
              <w:rPr>
                <w:rFonts w:eastAsiaTheme="minorEastAsia"/>
                <w:sz w:val="22"/>
                <w:lang w:eastAsia="zh-CN"/>
              </w:rPr>
              <w:t xml:space="preserve">We still prefer have this component per UE </w:t>
            </w:r>
            <w:proofErr w:type="spellStart"/>
            <w:r>
              <w:rPr>
                <w:rFonts w:eastAsiaTheme="minorEastAsia"/>
                <w:sz w:val="22"/>
                <w:lang w:eastAsia="zh-CN"/>
              </w:rPr>
              <w:t>signalling</w:t>
            </w:r>
            <w:proofErr w:type="spellEnd"/>
            <w:r>
              <w:rPr>
                <w:rFonts w:eastAsiaTheme="minorEastAsia"/>
                <w:sz w:val="22"/>
                <w:lang w:eastAsia="zh-CN"/>
              </w:rPr>
              <w:t xml:space="preserve"> with </w:t>
            </w:r>
            <w:proofErr w:type="spellStart"/>
            <w:r>
              <w:rPr>
                <w:rFonts w:eastAsiaTheme="minorEastAsia"/>
                <w:sz w:val="22"/>
                <w:lang w:eastAsia="zh-CN"/>
              </w:rPr>
              <w:t>FRx</w:t>
            </w:r>
            <w:proofErr w:type="spellEnd"/>
            <w:r>
              <w:rPr>
                <w:rFonts w:eastAsiaTheme="minorEastAsia"/>
                <w:sz w:val="22"/>
                <w:lang w:eastAsia="zh-CN"/>
              </w:rPr>
              <w:t xml:space="preserve"> differentiation</w:t>
            </w:r>
          </w:p>
          <w:p w14:paraId="2610ECDD" w14:textId="77777777" w:rsidR="00957430" w:rsidRDefault="00957430" w:rsidP="00957430">
            <w:pPr>
              <w:spacing w:afterLines="50" w:after="120"/>
              <w:jc w:val="both"/>
              <w:rPr>
                <w:rFonts w:eastAsiaTheme="minorEastAsia"/>
                <w:sz w:val="22"/>
                <w:lang w:eastAsia="zh-CN"/>
              </w:rPr>
            </w:pPr>
          </w:p>
          <w:p w14:paraId="049C9C62" w14:textId="77777777" w:rsidR="00957430" w:rsidRDefault="00957430" w:rsidP="00957430">
            <w:pPr>
              <w:pStyle w:val="afc"/>
              <w:numPr>
                <w:ilvl w:val="0"/>
                <w:numId w:val="203"/>
              </w:numPr>
              <w:ind w:leftChars="0"/>
              <w:rPr>
                <w:rFonts w:eastAsiaTheme="minorEastAsia"/>
                <w:sz w:val="22"/>
                <w:lang w:eastAsia="zh-CN"/>
              </w:rPr>
            </w:pPr>
            <w:r w:rsidRPr="00521B27">
              <w:rPr>
                <w:rFonts w:eastAsiaTheme="minorEastAsia"/>
                <w:sz w:val="22"/>
                <w:lang w:eastAsia="zh-CN"/>
              </w:rPr>
              <w:t>Regarding the component “</w:t>
            </w:r>
            <w:r w:rsidRPr="00521B27">
              <w:rPr>
                <w:rFonts w:eastAsiaTheme="minorEastAsia"/>
                <w:b/>
                <w:sz w:val="22"/>
                <w:lang w:eastAsia="zh-CN"/>
              </w:rPr>
              <w:t>Max number of positioning frequency layers UE supports</w:t>
            </w:r>
            <w:r>
              <w:rPr>
                <w:rFonts w:eastAsiaTheme="minorEastAsia"/>
                <w:sz w:val="22"/>
                <w:lang w:eastAsia="zh-CN"/>
              </w:rPr>
              <w:t>”, we don’t think it is needed if our view in FL proposal 1a is agreed</w:t>
            </w:r>
          </w:p>
          <w:p w14:paraId="2AC6B01C" w14:textId="072809E9" w:rsidR="00957430" w:rsidRDefault="00957430" w:rsidP="00957430">
            <w:pPr>
              <w:spacing w:afterLines="50" w:after="120"/>
              <w:jc w:val="both"/>
              <w:rPr>
                <w:rFonts w:eastAsiaTheme="minorEastAsia"/>
                <w:sz w:val="22"/>
                <w:lang w:eastAsia="zh-CN"/>
              </w:rPr>
            </w:pPr>
            <w:r>
              <w:rPr>
                <w:rFonts w:eastAsiaTheme="minorEastAsia"/>
                <w:sz w:val="22"/>
                <w:lang w:eastAsia="zh-CN"/>
              </w:rPr>
              <w:lastRenderedPageBreak/>
              <w:t xml:space="preserve">These comments also apply to FL proposal 3 and 4. </w:t>
            </w:r>
          </w:p>
        </w:tc>
      </w:tr>
      <w:tr w:rsidR="0021081D" w14:paraId="0160F85E" w14:textId="77777777" w:rsidTr="00F50315">
        <w:tc>
          <w:tcPr>
            <w:tcW w:w="569" w:type="pct"/>
          </w:tcPr>
          <w:p w14:paraId="7BFDB957" w14:textId="0024DF75" w:rsidR="0021081D" w:rsidRPr="0021081D" w:rsidRDefault="0021081D" w:rsidP="00957430">
            <w:pPr>
              <w:spacing w:afterLines="50" w:after="120"/>
              <w:jc w:val="both"/>
              <w:rPr>
                <w:rFonts w:eastAsia="Malgun Gothic"/>
                <w:sz w:val="22"/>
                <w:lang w:eastAsia="ko-KR"/>
              </w:rPr>
            </w:pPr>
            <w:r>
              <w:rPr>
                <w:rFonts w:eastAsia="Malgun Gothic" w:hint="eastAsia"/>
                <w:sz w:val="22"/>
                <w:lang w:eastAsia="ko-KR"/>
              </w:rPr>
              <w:lastRenderedPageBreak/>
              <w:t>LG</w:t>
            </w:r>
          </w:p>
        </w:tc>
        <w:tc>
          <w:tcPr>
            <w:tcW w:w="4431" w:type="pct"/>
          </w:tcPr>
          <w:p w14:paraId="4FBC2EEC" w14:textId="62A04438" w:rsidR="0021081D" w:rsidRPr="0021081D" w:rsidRDefault="00062E61" w:rsidP="00062E61">
            <w:pPr>
              <w:spacing w:afterLines="50" w:after="120"/>
              <w:jc w:val="both"/>
              <w:rPr>
                <w:rFonts w:eastAsiaTheme="minorEastAsia"/>
                <w:sz w:val="22"/>
                <w:lang w:eastAsia="zh-CN"/>
              </w:rPr>
            </w:pPr>
            <w:r>
              <w:rPr>
                <w:sz w:val="22"/>
              </w:rPr>
              <w:t>Support this proposal from FL</w:t>
            </w:r>
            <w:r w:rsidR="0021081D">
              <w:rPr>
                <w:sz w:val="22"/>
              </w:rPr>
              <w:t>.</w:t>
            </w:r>
            <w:r>
              <w:rPr>
                <w:sz w:val="22"/>
              </w:rPr>
              <w:t xml:space="preserve"> </w:t>
            </w:r>
            <w:r w:rsidR="0021081D">
              <w:rPr>
                <w:rFonts w:eastAsia="Malgun Gothic"/>
                <w:sz w:val="22"/>
                <w:lang w:eastAsia="ko-KR"/>
              </w:rPr>
              <w:t>In our understanding</w:t>
            </w:r>
            <w:r w:rsidR="0021081D" w:rsidRPr="0021081D">
              <w:rPr>
                <w:rFonts w:eastAsia="Malgun Gothic"/>
                <w:sz w:val="22"/>
                <w:lang w:eastAsia="ko-KR"/>
              </w:rPr>
              <w:t>, we did not considered unlicensed band</w:t>
            </w:r>
            <w:r w:rsidR="0021081D">
              <w:rPr>
                <w:rFonts w:eastAsia="Malgun Gothic"/>
                <w:sz w:val="22"/>
                <w:lang w:eastAsia="ko-KR"/>
              </w:rPr>
              <w:t xml:space="preserve"> for NR PRS design</w:t>
            </w:r>
            <w:r w:rsidR="0021081D" w:rsidRPr="0021081D">
              <w:rPr>
                <w:rFonts w:eastAsia="Malgun Gothic"/>
                <w:sz w:val="22"/>
                <w:lang w:eastAsia="ko-KR"/>
              </w:rPr>
              <w:t>, so we are not sure if it is appropriate for introducing the designed NR PRS to the unlicensed</w:t>
            </w:r>
            <w:r w:rsidR="0021081D">
              <w:rPr>
                <w:rFonts w:eastAsia="Malgun Gothic"/>
                <w:sz w:val="22"/>
                <w:lang w:eastAsia="ko-KR"/>
              </w:rPr>
              <w:t xml:space="preserve"> bands</w:t>
            </w:r>
            <w:r w:rsidR="0021081D" w:rsidRPr="0021081D">
              <w:rPr>
                <w:rFonts w:eastAsia="Malgun Gothic"/>
                <w:sz w:val="22"/>
                <w:lang w:eastAsia="ko-KR"/>
              </w:rPr>
              <w:t>. In the current phase, we prefer to explicitly describe that each FG is for licensed bands only regardless of decision of type.</w:t>
            </w:r>
            <w:r w:rsidR="0021081D" w:rsidRPr="0021081D">
              <w:rPr>
                <w:rFonts w:eastAsia="Malgun Gothic" w:hint="eastAsia"/>
                <w:sz w:val="22"/>
                <w:lang w:eastAsia="ko-KR"/>
              </w:rPr>
              <w:t xml:space="preserve"> </w:t>
            </w:r>
          </w:p>
        </w:tc>
      </w:tr>
      <w:tr w:rsidR="00D02AB4" w14:paraId="4CC363DF" w14:textId="77777777" w:rsidTr="00F50315">
        <w:tc>
          <w:tcPr>
            <w:tcW w:w="569" w:type="pct"/>
          </w:tcPr>
          <w:p w14:paraId="0D35457D" w14:textId="74F31918" w:rsidR="00D02AB4" w:rsidRDefault="00D02AB4" w:rsidP="00957430">
            <w:pPr>
              <w:spacing w:afterLines="50" w:after="120"/>
              <w:jc w:val="both"/>
              <w:rPr>
                <w:rFonts w:eastAsia="Malgun Gothic"/>
                <w:sz w:val="22"/>
                <w:lang w:eastAsia="ko-KR"/>
              </w:rPr>
            </w:pPr>
            <w:r>
              <w:rPr>
                <w:rFonts w:eastAsia="Malgun Gothic"/>
                <w:sz w:val="22"/>
                <w:lang w:eastAsia="ko-KR"/>
              </w:rPr>
              <w:t>Qualcomm3</w:t>
            </w:r>
          </w:p>
        </w:tc>
        <w:tc>
          <w:tcPr>
            <w:tcW w:w="4431" w:type="pct"/>
          </w:tcPr>
          <w:p w14:paraId="10945311" w14:textId="2C826592" w:rsidR="00D02AB4" w:rsidRDefault="00D02AB4" w:rsidP="00062E61">
            <w:pPr>
              <w:spacing w:afterLines="50" w:after="120"/>
              <w:jc w:val="both"/>
              <w:rPr>
                <w:sz w:val="22"/>
              </w:rPr>
            </w:pPr>
            <w:r>
              <w:rPr>
                <w:sz w:val="22"/>
              </w:rPr>
              <w:t xml:space="preserve">We are generally OK with the new proposal from HW.  </w:t>
            </w:r>
          </w:p>
          <w:p w14:paraId="079BC6A5" w14:textId="4BB0F8CF" w:rsidR="00D02AB4" w:rsidRPr="00D02AB4" w:rsidRDefault="00D02AB4" w:rsidP="00D02AB4">
            <w:pPr>
              <w:pStyle w:val="afc"/>
              <w:numPr>
                <w:ilvl w:val="0"/>
                <w:numId w:val="208"/>
              </w:numPr>
              <w:spacing w:afterLines="50" w:after="120"/>
              <w:ind w:leftChars="0"/>
              <w:jc w:val="both"/>
              <w:rPr>
                <w:sz w:val="22"/>
              </w:rPr>
            </w:pPr>
            <w:r>
              <w:rPr>
                <w:sz w:val="22"/>
              </w:rPr>
              <w:t>A note though is that w</w:t>
            </w:r>
            <w:r w:rsidRPr="00D02AB4">
              <w:rPr>
                <w:sz w:val="22"/>
              </w:rPr>
              <w:t>e still have concerns adding the value [3] in Componen</w:t>
            </w:r>
            <w:r>
              <w:rPr>
                <w:sz w:val="22"/>
              </w:rPr>
              <w:t>t</w:t>
            </w:r>
            <w:r w:rsidRPr="00D02AB4">
              <w:rPr>
                <w:sz w:val="22"/>
              </w:rPr>
              <w:t xml:space="preserve"> 2 of 13-2 </w:t>
            </w:r>
          </w:p>
          <w:p w14:paraId="399F5235" w14:textId="77777777" w:rsidR="00D02AB4" w:rsidRDefault="00D02AB4" w:rsidP="00062E61">
            <w:pPr>
              <w:spacing w:afterLines="50" w:after="120"/>
              <w:jc w:val="both"/>
              <w:rPr>
                <w:sz w:val="22"/>
              </w:rPr>
            </w:pPr>
          </w:p>
          <w:p w14:paraId="4FB779AB" w14:textId="64A4776D" w:rsidR="00D02AB4" w:rsidRDefault="00D02AB4" w:rsidP="00062E61">
            <w:pPr>
              <w:spacing w:afterLines="50" w:after="120"/>
              <w:jc w:val="both"/>
              <w:rPr>
                <w:sz w:val="22"/>
              </w:rPr>
            </w:pPr>
            <w:r>
              <w:rPr>
                <w:sz w:val="22"/>
              </w:rPr>
              <w:t xml:space="preserve">To MTK, the example of “1 beam” for low-band and “4 beams” or “8 beams” for mid and high bands in FR1 is just an example. We are not discussing just FG13-2 here, but also FG13-3, FG13-4. There would be huge differences in the deployment of PRS in 600 </w:t>
            </w:r>
            <w:proofErr w:type="spellStart"/>
            <w:r>
              <w:rPr>
                <w:sz w:val="22"/>
              </w:rPr>
              <w:t>Mhz</w:t>
            </w:r>
            <w:proofErr w:type="spellEnd"/>
            <w:r>
              <w:rPr>
                <w:sz w:val="22"/>
              </w:rPr>
              <w:t xml:space="preserve"> vs the 4 GHz, so it is not enough to have only FR differentiation. </w:t>
            </w:r>
          </w:p>
        </w:tc>
      </w:tr>
      <w:tr w:rsidR="00F730EB" w14:paraId="195849BF" w14:textId="77777777" w:rsidTr="00F730EB">
        <w:tc>
          <w:tcPr>
            <w:tcW w:w="569" w:type="pct"/>
          </w:tcPr>
          <w:p w14:paraId="62DD3EB3"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CBB527C"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We don</w:t>
            </w:r>
            <w:r>
              <w:rPr>
                <w:rFonts w:eastAsiaTheme="minorEastAsia"/>
                <w:sz w:val="22"/>
                <w:lang w:eastAsia="zh-CN"/>
              </w:rPr>
              <w:t>’</w:t>
            </w:r>
            <w:r>
              <w:rPr>
                <w:rFonts w:eastAsiaTheme="minorEastAsia" w:hint="eastAsia"/>
                <w:sz w:val="22"/>
                <w:lang w:eastAsia="zh-CN"/>
              </w:rPr>
              <w:t xml:space="preserve">t need </w:t>
            </w:r>
            <w:r w:rsidRPr="005F5CC5">
              <w:rPr>
                <w:rFonts w:eastAsiaTheme="minorEastAsia"/>
                <w:sz w:val="22"/>
                <w:lang w:eastAsia="zh-CN"/>
              </w:rPr>
              <w:t>FDD/TDD differentiation</w:t>
            </w:r>
            <w:r w:rsidRPr="005F5CC5">
              <w:rPr>
                <w:rFonts w:eastAsiaTheme="minorEastAsia" w:hint="eastAsia"/>
                <w:sz w:val="22"/>
                <w:lang w:eastAsia="zh-CN"/>
              </w:rPr>
              <w:t xml:space="preserve">, but FR1/FR2 </w:t>
            </w:r>
            <w:r w:rsidRPr="005F5CC5">
              <w:rPr>
                <w:rFonts w:eastAsiaTheme="minorEastAsia"/>
                <w:sz w:val="22"/>
                <w:lang w:eastAsia="zh-CN"/>
              </w:rPr>
              <w:t>differentiation</w:t>
            </w:r>
            <w:r w:rsidRPr="005F5CC5">
              <w:rPr>
                <w:rFonts w:eastAsiaTheme="minorEastAsia" w:hint="eastAsia"/>
                <w:sz w:val="22"/>
                <w:lang w:eastAsia="zh-CN"/>
              </w:rPr>
              <w:t xml:space="preserve"> is needed.</w:t>
            </w:r>
          </w:p>
        </w:tc>
      </w:tr>
    </w:tbl>
    <w:p w14:paraId="35606ECA" w14:textId="7CEE4FA9" w:rsidR="00E061A7" w:rsidRPr="00F730EB" w:rsidRDefault="00E061A7" w:rsidP="001D78ED">
      <w:pPr>
        <w:rPr>
          <w:rFonts w:ascii="Arial" w:eastAsia="Batang" w:hAnsi="Arial"/>
          <w:sz w:val="32"/>
          <w:szCs w:val="32"/>
          <w:lang w:eastAsia="ko-KR"/>
        </w:rPr>
      </w:pPr>
    </w:p>
    <w:p w14:paraId="4C0C2BE5"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09FCC2C4"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388DF2B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0C8931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13-2</w:t>
            </w:r>
          </w:p>
        </w:tc>
        <w:tc>
          <w:tcPr>
            <w:tcW w:w="631" w:type="pct"/>
            <w:tcBorders>
              <w:top w:val="single" w:sz="4" w:space="0" w:color="auto"/>
              <w:left w:val="single" w:sz="4" w:space="0" w:color="auto"/>
              <w:bottom w:val="single" w:sz="4" w:space="0" w:color="auto"/>
              <w:right w:val="single" w:sz="4" w:space="0" w:color="auto"/>
            </w:tcBorders>
          </w:tcPr>
          <w:p w14:paraId="69C0F5C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DL </w:t>
            </w:r>
            <w:proofErr w:type="spellStart"/>
            <w:r w:rsidRPr="006233AE">
              <w:rPr>
                <w:rFonts w:ascii="Times" w:eastAsiaTheme="minorEastAsia" w:hAnsi="Times" w:cs="Times"/>
                <w:bCs/>
                <w:sz w:val="20"/>
              </w:rPr>
              <w:t>AoD</w:t>
            </w:r>
            <w:proofErr w:type="spellEnd"/>
          </w:p>
        </w:tc>
        <w:tc>
          <w:tcPr>
            <w:tcW w:w="2580" w:type="pct"/>
            <w:tcBorders>
              <w:top w:val="single" w:sz="4" w:space="0" w:color="auto"/>
              <w:left w:val="single" w:sz="4" w:space="0" w:color="auto"/>
              <w:bottom w:val="single" w:sz="4" w:space="0" w:color="auto"/>
              <w:right w:val="single" w:sz="4" w:space="0" w:color="auto"/>
            </w:tcBorders>
          </w:tcPr>
          <w:p w14:paraId="2AA10A17"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7F0CDC6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B71847D"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3CF4741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09179265"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857EAF4"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0FDD90A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4203DDE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296451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89CC3F1"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115B35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4DA7333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8A41AD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3-2a</w:t>
            </w:r>
          </w:p>
        </w:tc>
        <w:tc>
          <w:tcPr>
            <w:tcW w:w="631" w:type="pct"/>
            <w:tcBorders>
              <w:top w:val="single" w:sz="4" w:space="0" w:color="auto"/>
              <w:left w:val="single" w:sz="4" w:space="0" w:color="auto"/>
              <w:bottom w:val="single" w:sz="4" w:space="0" w:color="auto"/>
              <w:right w:val="single" w:sz="4" w:space="0" w:color="auto"/>
            </w:tcBorders>
          </w:tcPr>
          <w:p w14:paraId="0AA755D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DL </w:t>
            </w:r>
            <w:proofErr w:type="spellStart"/>
            <w:r w:rsidRPr="006233AE">
              <w:rPr>
                <w:rFonts w:ascii="Times" w:eastAsiaTheme="minorEastAsia" w:hAnsi="Times" w:cs="Times"/>
                <w:bCs/>
                <w:sz w:val="20"/>
              </w:rPr>
              <w:t>AoD</w:t>
            </w:r>
            <w:proofErr w:type="spellEnd"/>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50942258"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5DF667A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50F2674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E70D5D2"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49C7E0F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40EFB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DD693B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BEEA93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1DDF01A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0F4FD0AB"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404F7E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B5E05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2644D60"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3-2b</w:t>
            </w:r>
          </w:p>
        </w:tc>
        <w:tc>
          <w:tcPr>
            <w:tcW w:w="631" w:type="pct"/>
            <w:tcBorders>
              <w:top w:val="single" w:sz="4" w:space="0" w:color="auto"/>
              <w:left w:val="single" w:sz="4" w:space="0" w:color="auto"/>
              <w:bottom w:val="single" w:sz="4" w:space="0" w:color="auto"/>
              <w:right w:val="single" w:sz="4" w:space="0" w:color="auto"/>
            </w:tcBorders>
          </w:tcPr>
          <w:p w14:paraId="7CF91C8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DL </w:t>
            </w:r>
            <w:proofErr w:type="spellStart"/>
            <w:r w:rsidRPr="006233AE">
              <w:rPr>
                <w:rFonts w:ascii="Times" w:eastAsiaTheme="minorEastAsia" w:hAnsi="Times" w:cs="Times"/>
                <w:bCs/>
                <w:sz w:val="20"/>
              </w:rPr>
              <w:t>AoD</w:t>
            </w:r>
            <w:proofErr w:type="spellEnd"/>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7BC8AA9A"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C45D97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EB3BBD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03AD1C5"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B8E4D4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3881E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1BDC495F"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CF77BC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6D5573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248D4A6"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3F128EF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60274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73FA8C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03BF2E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66E167D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05AB073"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2300ED5"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3FF79E6A" w14:textId="4DEECD7C" w:rsidR="00E061A7" w:rsidRDefault="00E061A7" w:rsidP="001D78ED">
      <w:pPr>
        <w:rPr>
          <w:rFonts w:ascii="Arial" w:eastAsia="Batang" w:hAnsi="Arial"/>
          <w:sz w:val="32"/>
          <w:szCs w:val="32"/>
          <w:lang w:eastAsia="ko-KR"/>
        </w:rPr>
      </w:pPr>
    </w:p>
    <w:p w14:paraId="2B1FC405" w14:textId="77777777" w:rsidR="00287051" w:rsidRPr="00213A02" w:rsidRDefault="00287051" w:rsidP="00B3603E">
      <w:pPr>
        <w:rPr>
          <w:b/>
          <w:bCs/>
          <w:sz w:val="22"/>
        </w:rPr>
      </w:pPr>
      <w:r>
        <w:rPr>
          <w:b/>
          <w:bCs/>
          <w:sz w:val="22"/>
        </w:rPr>
        <w:t xml:space="preserve">Updated </w:t>
      </w:r>
      <w:r w:rsidRPr="00213A02">
        <w:rPr>
          <w:b/>
          <w:bCs/>
          <w:sz w:val="22"/>
        </w:rPr>
        <w:t xml:space="preserve">FL proposal </w:t>
      </w:r>
      <w:r>
        <w:rPr>
          <w:b/>
          <w:bCs/>
          <w:sz w:val="22"/>
        </w:rPr>
        <w:t>2</w:t>
      </w:r>
      <w:r w:rsidRPr="00213A02">
        <w:rPr>
          <w:b/>
          <w:bCs/>
          <w:sz w:val="22"/>
        </w:rPr>
        <w:t>:</w:t>
      </w:r>
    </w:p>
    <w:p w14:paraId="7CAFC543" w14:textId="7F51D4C2" w:rsidR="00287051" w:rsidRPr="00287051"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FG13-2 is kept</w:t>
      </w:r>
    </w:p>
    <w:p w14:paraId="015BFFD4" w14:textId="0C034FE5" w:rsidR="00287051" w:rsidRPr="00CD2EF2"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lastRenderedPageBreak/>
        <w:t>T</w:t>
      </w:r>
      <w:r>
        <w:rPr>
          <w:b/>
          <w:sz w:val="22"/>
          <w:lang w:val="en-US"/>
        </w:rPr>
        <w:t>ype of FG13-2b is Per BC</w:t>
      </w:r>
    </w:p>
    <w:p w14:paraId="761CAED3" w14:textId="34EC043A" w:rsidR="00CD2EF2" w:rsidRPr="00E061A7" w:rsidRDefault="00CD2EF2" w:rsidP="00287051">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a note “</w:t>
      </w:r>
      <w:r w:rsidRPr="00CD2EF2">
        <w:rPr>
          <w:b/>
          <w:sz w:val="22"/>
          <w:lang w:val="en-US"/>
        </w:rPr>
        <w:t>The reported value is the total number across all bands in the corresponding BC</w:t>
      </w:r>
      <w:r>
        <w:rPr>
          <w:b/>
          <w:sz w:val="22"/>
          <w:lang w:val="en-US"/>
        </w:rPr>
        <w:t>” for FG13-2b</w:t>
      </w:r>
    </w:p>
    <w:p w14:paraId="5D4DFB37" w14:textId="13AB5FC6" w:rsidR="00287051" w:rsidRPr="00287051" w:rsidRDefault="00287051" w:rsidP="001D78ED">
      <w:pPr>
        <w:rPr>
          <w:rFonts w:ascii="Arial" w:eastAsia="Batang" w:hAnsi="Arial"/>
          <w:sz w:val="32"/>
          <w:szCs w:val="32"/>
          <w:lang w:eastAsia="ko-KR"/>
        </w:rPr>
      </w:pPr>
    </w:p>
    <w:p w14:paraId="5F72A1EC" w14:textId="77777777" w:rsidR="00287051" w:rsidRDefault="00287051" w:rsidP="00287051">
      <w:pPr>
        <w:spacing w:afterLines="50" w:after="120"/>
        <w:jc w:val="both"/>
        <w:rPr>
          <w:sz w:val="22"/>
        </w:rPr>
      </w:pPr>
      <w:r>
        <w:rPr>
          <w:rFonts w:hint="eastAsia"/>
          <w:sz w:val="22"/>
        </w:rPr>
        <w:t>C</w:t>
      </w:r>
      <w:r>
        <w:rPr>
          <w:sz w:val="22"/>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287051" w14:paraId="34DB635A" w14:textId="77777777" w:rsidTr="00287051">
        <w:tc>
          <w:tcPr>
            <w:tcW w:w="569" w:type="pct"/>
            <w:shd w:val="clear" w:color="auto" w:fill="F2F2F2" w:themeFill="background1" w:themeFillShade="F2"/>
          </w:tcPr>
          <w:p w14:paraId="4BBACE93" w14:textId="77777777" w:rsidR="00287051" w:rsidRDefault="00287051" w:rsidP="0028705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893B032" w14:textId="77777777" w:rsidR="00287051" w:rsidRDefault="00287051" w:rsidP="00287051">
            <w:pPr>
              <w:spacing w:afterLines="50" w:after="120"/>
              <w:jc w:val="both"/>
              <w:rPr>
                <w:sz w:val="22"/>
              </w:rPr>
            </w:pPr>
            <w:r>
              <w:rPr>
                <w:rFonts w:hint="eastAsia"/>
                <w:sz w:val="22"/>
              </w:rPr>
              <w:t>C</w:t>
            </w:r>
            <w:r>
              <w:rPr>
                <w:sz w:val="22"/>
              </w:rPr>
              <w:t>omment</w:t>
            </w:r>
          </w:p>
        </w:tc>
      </w:tr>
      <w:tr w:rsidR="00287051" w14:paraId="4757C5A1" w14:textId="77777777" w:rsidTr="00287051">
        <w:tc>
          <w:tcPr>
            <w:tcW w:w="569" w:type="pct"/>
          </w:tcPr>
          <w:p w14:paraId="5F7F50D4" w14:textId="7A658341" w:rsidR="00287051" w:rsidRPr="00423FB1" w:rsidRDefault="00423FB1" w:rsidP="00287051">
            <w:pPr>
              <w:spacing w:afterLines="50" w:after="120"/>
              <w:jc w:val="both"/>
              <w:rPr>
                <w:rFonts w:eastAsiaTheme="minorEastAsia"/>
                <w:sz w:val="22"/>
                <w:lang w:eastAsia="zh-CN"/>
              </w:rPr>
            </w:pPr>
            <w:r w:rsidRPr="00423FB1">
              <w:rPr>
                <w:rFonts w:eastAsia="PMingLiU"/>
                <w:sz w:val="22"/>
                <w:lang w:eastAsia="zh-TW"/>
              </w:rPr>
              <w:t>MTK</w:t>
            </w:r>
          </w:p>
        </w:tc>
        <w:tc>
          <w:tcPr>
            <w:tcW w:w="4431" w:type="pct"/>
          </w:tcPr>
          <w:p w14:paraId="324CCCC1" w14:textId="764C901B" w:rsidR="00423FB1" w:rsidRPr="00B646B2" w:rsidRDefault="00423FB1" w:rsidP="00423FB1">
            <w:pPr>
              <w:spacing w:afterLines="50" w:after="120"/>
              <w:jc w:val="both"/>
              <w:rPr>
                <w:rFonts w:eastAsiaTheme="minorEastAsia"/>
                <w:sz w:val="22"/>
                <w:lang w:eastAsia="zh-CN"/>
              </w:rPr>
            </w:pPr>
            <w:r>
              <w:rPr>
                <w:rFonts w:eastAsiaTheme="minorEastAsia"/>
                <w:sz w:val="22"/>
                <w:lang w:eastAsia="zh-CN"/>
              </w:rPr>
              <w:t>Regarding FG13-2b, we would like to add a note that: “T</w:t>
            </w:r>
            <w:r w:rsidRPr="00423FB1">
              <w:rPr>
                <w:rFonts w:eastAsiaTheme="minorEastAsia"/>
                <w:sz w:val="22"/>
                <w:lang w:eastAsia="zh-CN"/>
              </w:rPr>
              <w:t xml:space="preserve">he reported value </w:t>
            </w:r>
            <w:r>
              <w:rPr>
                <w:rFonts w:eastAsiaTheme="minorEastAsia"/>
                <w:sz w:val="22"/>
                <w:lang w:eastAsia="zh-CN"/>
              </w:rPr>
              <w:t xml:space="preserve">is </w:t>
            </w:r>
            <w:r w:rsidRPr="00423FB1">
              <w:rPr>
                <w:rFonts w:eastAsiaTheme="minorEastAsia"/>
                <w:sz w:val="22"/>
                <w:lang w:eastAsia="zh-CN"/>
              </w:rPr>
              <w:t>the total</w:t>
            </w:r>
            <w:r>
              <w:rPr>
                <w:rFonts w:eastAsiaTheme="minorEastAsia"/>
                <w:sz w:val="22"/>
                <w:lang w:eastAsia="zh-CN"/>
              </w:rPr>
              <w:t xml:space="preserve"> number across all bands in the corresponding BC”</w:t>
            </w:r>
          </w:p>
        </w:tc>
      </w:tr>
      <w:tr w:rsidR="004A5078" w14:paraId="30D8D8B9" w14:textId="77777777" w:rsidTr="00287051">
        <w:tc>
          <w:tcPr>
            <w:tcW w:w="569" w:type="pct"/>
          </w:tcPr>
          <w:p w14:paraId="0D459033" w14:textId="5E9C3A03" w:rsidR="004A5078" w:rsidRPr="00900296" w:rsidRDefault="004A5078" w:rsidP="004A50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2A6A7483"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uggest to keep 3, to keep the possibility of a low-end UE.</w:t>
            </w:r>
          </w:p>
          <w:p w14:paraId="51047CE3"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 xml:space="preserve">Suggest to report per BC. The overhead can be overcome by RAN2 signaling design through introducing a </w:t>
            </w:r>
            <w:proofErr w:type="spellStart"/>
            <w:r w:rsidRPr="00E06675">
              <w:rPr>
                <w:rFonts w:eastAsiaTheme="minorEastAsia"/>
                <w:i/>
                <w:sz w:val="22"/>
                <w:lang w:eastAsia="zh-CN"/>
              </w:rPr>
              <w:t>FeatureBC</w:t>
            </w:r>
            <w:proofErr w:type="spellEnd"/>
            <w:r>
              <w:rPr>
                <w:rFonts w:eastAsiaTheme="minorEastAsia"/>
                <w:sz w:val="22"/>
                <w:lang w:eastAsia="zh-CN"/>
              </w:rPr>
              <w:t xml:space="preserve"> structure, and referencing the same </w:t>
            </w:r>
            <w:proofErr w:type="spellStart"/>
            <w:r w:rsidRPr="00E06675">
              <w:rPr>
                <w:rFonts w:eastAsiaTheme="minorEastAsia"/>
                <w:i/>
                <w:sz w:val="22"/>
                <w:lang w:eastAsia="zh-CN"/>
              </w:rPr>
              <w:t>FeatureBC</w:t>
            </w:r>
            <w:proofErr w:type="spellEnd"/>
            <w:r w:rsidRPr="00E06675">
              <w:rPr>
                <w:rFonts w:eastAsiaTheme="minorEastAsia"/>
                <w:i/>
                <w:sz w:val="22"/>
                <w:lang w:eastAsia="zh-CN"/>
              </w:rPr>
              <w:t>-ID</w:t>
            </w:r>
            <w:r>
              <w:rPr>
                <w:rFonts w:eastAsiaTheme="minorEastAsia"/>
                <w:sz w:val="22"/>
                <w:lang w:eastAsia="zh-CN"/>
              </w:rPr>
              <w:t xml:space="preserve"> in different BCs, in case the same per BC capability is reported across different BCs.</w:t>
            </w:r>
          </w:p>
          <w:p w14:paraId="40B9BEC8" w14:textId="3437EC41" w:rsidR="004A5078" w:rsidRPr="00900296" w:rsidRDefault="004A5078" w:rsidP="004A5078">
            <w:pPr>
              <w:spacing w:afterLines="50" w:after="120"/>
              <w:jc w:val="both"/>
              <w:rPr>
                <w:rFonts w:eastAsiaTheme="minorEastAsia"/>
                <w:sz w:val="22"/>
                <w:lang w:eastAsia="zh-CN"/>
              </w:rPr>
            </w:pPr>
            <w:r>
              <w:rPr>
                <w:rFonts w:eastAsiaTheme="minorEastAsia"/>
                <w:sz w:val="22"/>
                <w:lang w:eastAsia="zh-CN"/>
              </w:rPr>
              <w:t>Support the note proposed by MTK.</w:t>
            </w:r>
          </w:p>
        </w:tc>
      </w:tr>
      <w:tr w:rsidR="00CB5648" w14:paraId="612082CC" w14:textId="77777777" w:rsidTr="00CD2EF2">
        <w:tc>
          <w:tcPr>
            <w:tcW w:w="569" w:type="pct"/>
          </w:tcPr>
          <w:p w14:paraId="22B0D090"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743DEEDD" w14:textId="77777777" w:rsidR="00CB5648" w:rsidRDefault="00CB5648" w:rsidP="00CD2EF2">
            <w:pPr>
              <w:spacing w:afterLines="50" w:after="120"/>
              <w:jc w:val="both"/>
              <w:rPr>
                <w:rFonts w:eastAsiaTheme="minorEastAsia"/>
                <w:sz w:val="22"/>
                <w:lang w:eastAsia="zh-CN"/>
              </w:rPr>
            </w:pPr>
            <w:r>
              <w:rPr>
                <w:rFonts w:eastAsiaTheme="minorEastAsia" w:hint="eastAsia"/>
                <w:sz w:val="22"/>
                <w:lang w:eastAsia="zh-CN"/>
              </w:rPr>
              <w:t>Support FL proposal.</w:t>
            </w:r>
          </w:p>
          <w:p w14:paraId="07018A3A"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One note can be added to clarify the meaning of reported values, i.e., across all bands in </w:t>
            </w:r>
            <w:r>
              <w:rPr>
                <w:rFonts w:eastAsiaTheme="minorEastAsia"/>
                <w:sz w:val="22"/>
                <w:lang w:eastAsia="zh-CN"/>
              </w:rPr>
              <w:t>the BC.</w:t>
            </w:r>
          </w:p>
        </w:tc>
      </w:tr>
      <w:tr w:rsidR="004A5078" w14:paraId="7A122CBC" w14:textId="77777777" w:rsidTr="00287051">
        <w:tc>
          <w:tcPr>
            <w:tcW w:w="569" w:type="pct"/>
          </w:tcPr>
          <w:p w14:paraId="09FEF16D" w14:textId="24A6E524" w:rsidR="004A5078" w:rsidRPr="00CB5648" w:rsidRDefault="00CD2EF2" w:rsidP="004A5078">
            <w:pPr>
              <w:spacing w:afterLines="50" w:after="120"/>
              <w:jc w:val="both"/>
              <w:rPr>
                <w:sz w:val="22"/>
              </w:rPr>
            </w:pPr>
            <w:r>
              <w:rPr>
                <w:rFonts w:hint="eastAsia"/>
                <w:sz w:val="22"/>
              </w:rPr>
              <w:t>M</w:t>
            </w:r>
            <w:r>
              <w:rPr>
                <w:sz w:val="22"/>
              </w:rPr>
              <w:t>oderator (NTT DOCOMO)</w:t>
            </w:r>
          </w:p>
        </w:tc>
        <w:tc>
          <w:tcPr>
            <w:tcW w:w="4431" w:type="pct"/>
          </w:tcPr>
          <w:p w14:paraId="282A4E7F" w14:textId="7891CA1A" w:rsidR="004A5078" w:rsidRPr="00287051" w:rsidRDefault="00CD2EF2" w:rsidP="004A5078">
            <w:pPr>
              <w:rPr>
                <w:sz w:val="22"/>
              </w:rPr>
            </w:pPr>
            <w:r>
              <w:rPr>
                <w:rFonts w:hint="eastAsia"/>
                <w:sz w:val="22"/>
              </w:rPr>
              <w:t>I</w:t>
            </w:r>
            <w:r>
              <w:rPr>
                <w:sz w:val="22"/>
              </w:rPr>
              <w:t>t seems updated FL proposal 2 with adding note suggested by MTK is acceptable to all.</w:t>
            </w:r>
          </w:p>
        </w:tc>
      </w:tr>
    </w:tbl>
    <w:p w14:paraId="3085ECE6" w14:textId="1CDDEF5A" w:rsidR="00287051" w:rsidRDefault="00287051" w:rsidP="001D78ED">
      <w:pPr>
        <w:rPr>
          <w:rFonts w:ascii="Arial" w:eastAsia="Batang" w:hAnsi="Arial"/>
          <w:sz w:val="32"/>
          <w:szCs w:val="32"/>
          <w:lang w:eastAsia="ko-KR"/>
        </w:rPr>
      </w:pPr>
    </w:p>
    <w:p w14:paraId="14F530C7" w14:textId="620D8137" w:rsidR="00B3603E" w:rsidRPr="000C65B7" w:rsidRDefault="00B3603E" w:rsidP="00B3603E">
      <w:pPr>
        <w:spacing w:afterLines="50" w:after="120"/>
        <w:jc w:val="both"/>
        <w:rPr>
          <w:rFonts w:ascii="Times" w:eastAsiaTheme="minorEastAsia" w:hAnsi="Times" w:cs="Times"/>
          <w:b/>
          <w:bCs/>
          <w:sz w:val="20"/>
          <w:szCs w:val="20"/>
        </w:rPr>
      </w:pPr>
      <w:r w:rsidRPr="00B3603E">
        <w:rPr>
          <w:rFonts w:ascii="Times" w:eastAsiaTheme="minorEastAsia" w:hAnsi="Times" w:cs="Times"/>
          <w:b/>
          <w:bCs/>
          <w:sz w:val="20"/>
          <w:szCs w:val="20"/>
          <w:highlight w:val="green"/>
        </w:rPr>
        <w:t>Agreements:</w:t>
      </w:r>
    </w:p>
    <w:p w14:paraId="1D5D1073"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b/>
          <w:sz w:val="20"/>
          <w:szCs w:val="20"/>
        </w:rPr>
        <w:t xml:space="preserve">Candidate value </w:t>
      </w:r>
      <w:r w:rsidRPr="00AA3623">
        <w:rPr>
          <w:rFonts w:ascii="Times" w:eastAsiaTheme="minorEastAsia" w:hAnsi="Times" w:cs="Times"/>
          <w:b/>
          <w:sz w:val="20"/>
          <w:szCs w:val="20"/>
        </w:rPr>
        <w:t>4</w:t>
      </w:r>
      <w:r w:rsidRPr="000C65B7">
        <w:rPr>
          <w:rFonts w:ascii="Times" w:eastAsiaTheme="minorEastAsia" w:hAnsi="Times" w:cs="Times"/>
          <w:b/>
          <w:sz w:val="20"/>
          <w:szCs w:val="20"/>
        </w:rPr>
        <w:t xml:space="preserve"> for component 2 of FG13-2 is </w:t>
      </w:r>
      <w:r w:rsidRPr="00AA3623">
        <w:rPr>
          <w:rFonts w:ascii="Times" w:eastAsiaTheme="minorEastAsia" w:hAnsi="Times" w:cs="Times"/>
          <w:b/>
          <w:sz w:val="20"/>
          <w:szCs w:val="20"/>
        </w:rPr>
        <w:t>added instead of [3]</w:t>
      </w:r>
    </w:p>
    <w:p w14:paraId="164CC134"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b/>
          <w:sz w:val="20"/>
          <w:szCs w:val="20"/>
        </w:rPr>
        <w:t>T</w:t>
      </w:r>
      <w:r w:rsidRPr="000C65B7">
        <w:rPr>
          <w:rFonts w:ascii="Times" w:eastAsiaTheme="minorEastAsia" w:hAnsi="Times" w:cs="Times"/>
          <w:b/>
          <w:sz w:val="20"/>
          <w:szCs w:val="20"/>
        </w:rPr>
        <w:t>ype of FG13-2b is Per BC</w:t>
      </w:r>
    </w:p>
    <w:p w14:paraId="0934013A" w14:textId="77777777" w:rsidR="00287051" w:rsidRPr="00B3603E" w:rsidRDefault="00287051" w:rsidP="001D78ED">
      <w:pPr>
        <w:rPr>
          <w:rFonts w:ascii="Arial" w:eastAsia="Batang" w:hAnsi="Arial"/>
          <w:sz w:val="32"/>
          <w:szCs w:val="32"/>
          <w:lang w:eastAsia="ko-KR"/>
        </w:rPr>
      </w:pPr>
    </w:p>
    <w:p w14:paraId="6667BA45" w14:textId="77777777" w:rsidR="00A40768" w:rsidRDefault="00A40768" w:rsidP="001D78ED">
      <w:pPr>
        <w:rPr>
          <w:rFonts w:ascii="Arial" w:eastAsia="Batang" w:hAnsi="Arial"/>
          <w:sz w:val="32"/>
          <w:szCs w:val="32"/>
          <w:lang w:eastAsia="ko-KR"/>
        </w:rPr>
      </w:pPr>
    </w:p>
    <w:p w14:paraId="3461E839"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2,</w:t>
            </w:r>
            <w:r w:rsidRPr="00D73760">
              <w:rPr>
                <w:rFonts w:asciiTheme="majorHAnsi" w:eastAsia="宋体"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6, 12</w:t>
            </w:r>
            <w:r>
              <w:rPr>
                <w:rFonts w:asciiTheme="majorHAnsi" w:eastAsia="宋体" w:hAnsiTheme="majorHAnsi" w:cstheme="majorHAnsi"/>
                <w:szCs w:val="18"/>
                <w:highlight w:val="yellow"/>
                <w:lang w:val="en-US"/>
              </w:rPr>
              <w:t>, [16], 24,</w:t>
            </w:r>
            <w:r w:rsidRPr="00F379F5">
              <w:rPr>
                <w:rFonts w:asciiTheme="majorHAnsi" w:eastAsia="宋体" w:hAnsiTheme="majorHAnsi" w:cstheme="majorHAnsi"/>
                <w:szCs w:val="18"/>
                <w:highlight w:val="yellow"/>
                <w:lang w:val="en-US"/>
              </w:rPr>
              <w:t xml:space="preserve"> 32, 64, 128, 256}</w:t>
            </w:r>
            <w:r>
              <w:rPr>
                <w:rFonts w:asciiTheme="majorHAnsi" w:eastAsia="宋体"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afc"/>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afc"/>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afc"/>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afc"/>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afc"/>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afc"/>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afc"/>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rPr>
      </w:pPr>
    </w:p>
    <w:p w14:paraId="4D813242" w14:textId="77777777" w:rsidR="00790E71" w:rsidRPr="006E7CEC" w:rsidRDefault="00790E71" w:rsidP="009D7A72">
      <w:pPr>
        <w:spacing w:afterLines="50" w:after="120"/>
        <w:jc w:val="both"/>
        <w:rPr>
          <w:sz w:val="22"/>
        </w:rPr>
      </w:pPr>
    </w:p>
    <w:p w14:paraId="7071ED22" w14:textId="77777777" w:rsidR="006E7CEC" w:rsidRDefault="006E7CEC"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DA3F483" w14:textId="77777777" w:rsidR="005A31C8" w:rsidRP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rPr>
              <w:t>Per band</w:t>
            </w:r>
          </w:p>
          <w:p w14:paraId="05E80B5A" w14:textId="77777777" w:rsidR="0004350D" w:rsidRP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rPr>
              <w:lastRenderedPageBreak/>
              <w:t>Component 4: Support Values:</w:t>
            </w:r>
            <w:r w:rsidRPr="005A31C8">
              <w:rPr>
                <w:rFonts w:eastAsia="MS Mincho" w:hint="eastAsia"/>
                <w:sz w:val="22"/>
              </w:rPr>
              <w:t xml:space="preserve"> </w:t>
            </w:r>
            <w:r w:rsidRPr="005A31C8">
              <w:rPr>
                <w:rFonts w:eastAsia="MS Mincho"/>
                <w:sz w:val="22"/>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w:t>
            </w:r>
            <w:proofErr w:type="spellStart"/>
            <w:r>
              <w:rPr>
                <w:sz w:val="22"/>
                <w:szCs w:val="22"/>
              </w:rPr>
              <w:t>signalled</w:t>
            </w:r>
            <w:proofErr w:type="spellEnd"/>
            <w:r>
              <w:rPr>
                <w:sz w:val="22"/>
                <w:szCs w:val="22"/>
              </w:rPr>
              <w:t xml:space="preserve">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w:t>
            </w:r>
          </w:p>
          <w:p w14:paraId="433EEDFA" w14:textId="77777777" w:rsidR="0004350D"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afc"/>
              <w:numPr>
                <w:ilvl w:val="0"/>
                <w:numId w:val="11"/>
              </w:numPr>
              <w:spacing w:afterLines="50" w:after="120"/>
              <w:ind w:leftChars="0"/>
              <w:jc w:val="both"/>
              <w:rPr>
                <w:rFonts w:eastAsia="MS Mincho"/>
                <w:sz w:val="22"/>
              </w:rPr>
            </w:pPr>
            <w:r w:rsidRPr="005A31C8">
              <w:rPr>
                <w:rFonts w:eastAsia="MS Mincho"/>
                <w:sz w:val="22"/>
              </w:rPr>
              <w:t>Per UE</w:t>
            </w:r>
          </w:p>
          <w:p w14:paraId="4C282D26" w14:textId="77777777" w:rsidR="00BE463D" w:rsidRPr="00083FC1" w:rsidRDefault="00BE463D" w:rsidP="00083FC1">
            <w:pPr>
              <w:pStyle w:val="afc"/>
              <w:numPr>
                <w:ilvl w:val="0"/>
                <w:numId w:val="11"/>
              </w:numPr>
              <w:ind w:leftChars="0"/>
              <w:rPr>
                <w:rFonts w:eastAsia="MS Mincho"/>
                <w:sz w:val="22"/>
              </w:rPr>
            </w:pPr>
            <w:r w:rsidRPr="00BE463D">
              <w:rPr>
                <w:rFonts w:eastAsia="MS Mincho"/>
                <w:sz w:val="22"/>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2F7A10EF"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947"/>
              <w:gridCol w:w="1266"/>
              <w:gridCol w:w="1266"/>
              <w:gridCol w:w="1404"/>
              <w:gridCol w:w="1550"/>
              <w:gridCol w:w="1730"/>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宋体" w:hAnsiTheme="majorHAnsi" w:cstheme="majorHAnsi"/>
                      <w:sz w:val="18"/>
                      <w:szCs w:val="12"/>
                      <w:lang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w:t>
                  </w:r>
                  <w:proofErr w:type="spellStart"/>
                  <w:r w:rsidRPr="003E798D">
                    <w:rPr>
                      <w:rFonts w:cstheme="minorHAnsi"/>
                      <w:b/>
                      <w:bCs/>
                      <w:color w:val="000000" w:themeColor="text1"/>
                      <w:sz w:val="18"/>
                      <w:szCs w:val="12"/>
                    </w:rPr>
                    <w:t>signalling</w:t>
                  </w:r>
                  <w:proofErr w:type="spellEnd"/>
                  <w:r w:rsidRPr="003E798D">
                    <w:rPr>
                      <w:rFonts w:cstheme="minorHAnsi"/>
                      <w:b/>
                      <w:bCs/>
                      <w:color w:val="000000" w:themeColor="text1"/>
                      <w:sz w:val="18"/>
                      <w:szCs w:val="12"/>
                    </w:rPr>
                    <w:t xml:space="preserve">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w:t>
                  </w:r>
                  <w:del w:id="304" w:author="AlexM - Qualcomm" w:date="2020-05-14T14:19:00Z">
                    <w:r w:rsidRPr="009469DC" w:rsidDel="002534CA">
                      <w:rPr>
                        <w:rFonts w:asciiTheme="majorHAnsi" w:eastAsia="宋体" w:hAnsiTheme="majorHAnsi" w:cstheme="majorHAnsi"/>
                        <w:sz w:val="18"/>
                        <w:szCs w:val="18"/>
                        <w:lang w:eastAsia="en-US"/>
                      </w:rPr>
                      <w:delText>[</w:delText>
                    </w:r>
                    <w:r w:rsidRPr="009469DC" w:rsidDel="002534CA">
                      <w:rPr>
                        <w:rFonts w:asciiTheme="majorHAnsi" w:eastAsia="宋体" w:hAnsiTheme="majorHAnsi" w:cstheme="majorHAnsi"/>
                        <w:sz w:val="18"/>
                        <w:szCs w:val="18"/>
                        <w:highlight w:val="yellow"/>
                        <w:lang w:eastAsia="en-US"/>
                      </w:rPr>
                      <w:delText xml:space="preserve">3,] 6, </w:delText>
                    </w:r>
                  </w:del>
                  <w:r w:rsidRPr="009469DC">
                    <w:rPr>
                      <w:rFonts w:asciiTheme="majorHAnsi" w:eastAsia="宋体" w:hAnsiTheme="majorHAnsi" w:cstheme="majorHAnsi"/>
                      <w:sz w:val="18"/>
                      <w:szCs w:val="18"/>
                      <w:highlight w:val="yellow"/>
                      <w:lang w:eastAsia="en-US"/>
                    </w:rPr>
                    <w:t xml:space="preserve">12, </w:t>
                  </w:r>
                  <w:del w:id="305" w:author="AlexM - Qualcomm" w:date="2020-05-14T14:19:00Z">
                    <w:r w:rsidRPr="009469DC" w:rsidDel="002534C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16</w:t>
                  </w:r>
                  <w:del w:id="306" w:author="AlexM - Qualcomm" w:date="2020-05-14T14:19:00Z">
                    <w:r w:rsidRPr="009469DC" w:rsidDel="002534C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宋体" w:hAnsiTheme="majorHAnsi" w:cstheme="majorHAnsi"/>
                      <w:sz w:val="18"/>
                      <w:szCs w:val="18"/>
                      <w:lang w:eastAsia="en-US"/>
                    </w:rPr>
                  </w:pPr>
                  <w:del w:id="308" w:author="AlexM - Qualcomm" w:date="2020-05-14T14:18:00Z">
                    <w:r w:rsidRPr="009469DC" w:rsidDel="002534CA">
                      <w:rPr>
                        <w:rFonts w:asciiTheme="majorHAnsi" w:eastAsia="宋体" w:hAnsiTheme="majorHAnsi" w:cstheme="majorHAnsi"/>
                        <w:sz w:val="18"/>
                        <w:szCs w:val="18"/>
                        <w:lang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宋体" w:hAnsiTheme="majorHAnsi" w:cstheme="majorHAnsi"/>
                      <w:sz w:val="18"/>
                      <w:szCs w:val="18"/>
                      <w:lang w:eastAsia="en-US"/>
                    </w:rPr>
                  </w:pPr>
                  <w:del w:id="310" w:author="AlexM - Qualcomm" w:date="2020-05-14T14:18:00Z">
                    <w:r w:rsidRPr="009469DC" w:rsidDel="002534CA">
                      <w:rPr>
                        <w:rFonts w:asciiTheme="majorHAnsi" w:eastAsiaTheme="minorEastAsia" w:hAnsiTheme="majorHAnsi" w:cstheme="majorHAnsi" w:hint="eastAsia"/>
                        <w:sz w:val="18"/>
                        <w:szCs w:val="18"/>
                      </w:rPr>
                      <w:delText>V</w:delText>
                    </w:r>
                    <w:r w:rsidRPr="009469DC" w:rsidDel="002534CA">
                      <w:rPr>
                        <w:rFonts w:asciiTheme="majorHAnsi" w:eastAsiaTheme="minorEastAsia" w:hAnsiTheme="majorHAnsi" w:cstheme="majorHAnsi"/>
                        <w:sz w:val="18"/>
                        <w:szCs w:val="18"/>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17"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w:t>
                  </w:r>
                  <w:ins w:id="318" w:author="Intel User" w:date="2020-05-06T10:36:00Z">
                    <w:r>
                      <w:rPr>
                        <w:rFonts w:asciiTheme="majorHAnsi" w:eastAsia="宋体" w:hAnsiTheme="majorHAnsi" w:cstheme="majorHAnsi"/>
                        <w:szCs w:val="18"/>
                        <w:lang w:val="en-US"/>
                      </w:rPr>
                      <w:t xml:space="preserve"> 2,</w:t>
                    </w:r>
                  </w:ins>
                  <w:r w:rsidRPr="00D73760">
                    <w:rPr>
                      <w:rFonts w:asciiTheme="majorHAnsi" w:eastAsia="宋体"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20"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宋体" w:hAnsiTheme="majorHAnsi" w:cstheme="majorHAnsi"/>
                      <w:szCs w:val="18"/>
                      <w:lang w:val="en-US"/>
                    </w:rPr>
                  </w:pPr>
                  <w:del w:id="323" w:author="Intel User" w:date="2020-05-05T20:56: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 xml:space="preserve">Values = </w:t>
                  </w:r>
                  <w:ins w:id="324" w:author="Intel User" w:date="2020-05-06T10:36: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325" w:author="Intel User" w:date="2020-05-06T10:57: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326" w:author="Intel User" w:date="2020-05-06T10:57:00Z">
                    <w:r w:rsidRPr="000824A8">
                      <w:rPr>
                        <w:rFonts w:asciiTheme="majorHAnsi" w:eastAsia="宋体" w:hAnsiTheme="majorHAnsi" w:cstheme="majorHAnsi"/>
                        <w:szCs w:val="18"/>
                        <w:highlight w:val="yellow"/>
                        <w:lang w:val="en-US"/>
                      </w:rPr>
                      <w:t xml:space="preserve"> </w:t>
                    </w:r>
                  </w:ins>
                  <w:ins w:id="327" w:author="Intel User" w:date="2020-05-06T10:36:00Z">
                    <w:r w:rsidRPr="000824A8">
                      <w:rPr>
                        <w:rFonts w:asciiTheme="majorHAnsi" w:eastAsia="宋体" w:hAnsiTheme="majorHAnsi" w:cstheme="majorHAnsi"/>
                        <w:szCs w:val="18"/>
                        <w:highlight w:val="yellow"/>
                        <w:lang w:val="en-US"/>
                      </w:rPr>
                      <w:t>6, 12</w:t>
                    </w:r>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328" w:author="Intel User" w:date="2020-05-06T10:36: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ins w:id="329" w:author="Intel User" w:date="2020-05-06T10:37:00Z">
                    <w:r>
                      <w:rPr>
                        <w:rFonts w:asciiTheme="majorHAnsi" w:eastAsia="宋体" w:hAnsiTheme="majorHAnsi" w:cstheme="majorHAnsi"/>
                        <w:szCs w:val="18"/>
                        <w:highlight w:val="yellow"/>
                        <w:lang w:val="en-US"/>
                      </w:rPr>
                      <w:t xml:space="preserve"> </w:t>
                    </w:r>
                  </w:ins>
                  <w:del w:id="330" w:author="Intel User" w:date="2020-05-06T10:36:00Z">
                    <w:r w:rsidRPr="00F379F5" w:rsidDel="00E77EB0">
                      <w:rPr>
                        <w:rFonts w:asciiTheme="majorHAnsi" w:eastAsia="宋体"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宋体"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del w:id="333" w:author="Intel User" w:date="2020-05-06T18:31:00Z">
                    <w:r w:rsidRPr="00D73760" w:rsidDel="00C73E44">
                      <w:rPr>
                        <w:rFonts w:asciiTheme="majorHAnsi" w:eastAsia="宋体" w:hAnsiTheme="majorHAnsi" w:cstheme="majorHAnsi"/>
                        <w:szCs w:val="18"/>
                        <w:lang w:val="en-US"/>
                      </w:rPr>
                      <w:delText>]</w:delText>
                    </w:r>
                  </w:del>
                  <w:ins w:id="334" w:author="Intel User" w:date="2020-05-06T18:31:00Z">
                    <w:r>
                      <w:rPr>
                        <w:rFonts w:asciiTheme="majorHAnsi" w:eastAsia="宋体"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宋体" w:hAnsiTheme="majorHAnsi" w:cstheme="majorHAnsi"/>
                      <w:szCs w:val="18"/>
                      <w:lang w:val="en-US"/>
                    </w:rPr>
                  </w:pPr>
                  <w:r>
                    <w:rPr>
                      <w:rFonts w:asciiTheme="majorHAnsi" w:eastAsia="宋体" w:hAnsiTheme="majorHAnsi" w:cstheme="majorHAnsi"/>
                      <w:szCs w:val="18"/>
                      <w:lang w:val="en-US"/>
                    </w:rPr>
                    <w:t>[</w:t>
                  </w:r>
                  <w:ins w:id="336" w:author="Intel User" w:date="2020-05-06T10:30:00Z">
                    <w:r w:rsidRPr="00E77EB0">
                      <w:rPr>
                        <w:rFonts w:asciiTheme="majorHAnsi" w:eastAsia="宋体"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宋体"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宋体" w:hAnsiTheme="majorHAnsi" w:cstheme="majorHAnsi"/>
                      <w:szCs w:val="18"/>
                      <w:highlight w:val="yellow"/>
                      <w:lang w:val="en-US"/>
                    </w:rPr>
                  </w:pPr>
                  <w:del w:id="340" w:author="Intel User" w:date="2020-05-06T10:30:00Z">
                    <w:r w:rsidRPr="00AD3848" w:rsidDel="00E77EB0">
                      <w:rPr>
                        <w:rFonts w:asciiTheme="majorHAnsi" w:eastAsia="宋体"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w:t>
            </w:r>
            <w:proofErr w:type="gramStart"/>
            <w:r w:rsidRPr="00E12F72">
              <w:t>,13</w:t>
            </w:r>
            <w:proofErr w:type="gramEnd"/>
            <w:r w:rsidRPr="00E12F72">
              <w:t>-3,13-4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w:t>
            </w:r>
            <w:proofErr w:type="gramStart"/>
            <w:r w:rsidRPr="009332A8">
              <w:rPr>
                <w:b/>
                <w:bCs/>
              </w:rPr>
              <w:t>,13</w:t>
            </w:r>
            <w:proofErr w:type="gramEnd"/>
            <w:r w:rsidRPr="009332A8">
              <w:rPr>
                <w:b/>
                <w:bCs/>
              </w:rPr>
              <w:t>-3,13-4.</w:t>
            </w:r>
          </w:p>
        </w:tc>
      </w:tr>
    </w:tbl>
    <w:p w14:paraId="6DEE588B" w14:textId="77777777" w:rsidR="006E7CEC" w:rsidRDefault="006E7CEC" w:rsidP="001D78ED">
      <w:pPr>
        <w:rPr>
          <w:rFonts w:ascii="Arial" w:eastAsia="Batang" w:hAnsi="Arial"/>
          <w:sz w:val="32"/>
          <w:szCs w:val="32"/>
          <w:lang w:eastAsia="ko-KR"/>
        </w:rPr>
      </w:pPr>
    </w:p>
    <w:p w14:paraId="6BC7BEE9" w14:textId="77777777" w:rsidR="004A5E18" w:rsidRDefault="004A5E18" w:rsidP="009D7A72">
      <w:pPr>
        <w:spacing w:afterLines="50" w:after="120"/>
        <w:jc w:val="both"/>
        <w:rPr>
          <w:sz w:val="22"/>
        </w:rPr>
      </w:pPr>
      <w:r>
        <w:rPr>
          <w:sz w:val="22"/>
        </w:rPr>
        <w:t>Based on above, following FL proposals are made.</w:t>
      </w:r>
    </w:p>
    <w:p w14:paraId="68F3D891" w14:textId="77777777" w:rsidR="004A5E18" w:rsidRPr="00213A02" w:rsidRDefault="004A5E18" w:rsidP="00564821">
      <w:pPr>
        <w:rPr>
          <w:b/>
          <w:bCs/>
          <w:sz w:val="22"/>
        </w:rPr>
      </w:pPr>
      <w:r w:rsidRPr="00213A02">
        <w:rPr>
          <w:b/>
          <w:bCs/>
          <w:sz w:val="22"/>
        </w:rPr>
        <w:t xml:space="preserve">FL proposal </w:t>
      </w:r>
      <w:r>
        <w:rPr>
          <w:b/>
          <w:bCs/>
          <w:sz w:val="22"/>
        </w:rPr>
        <w:t>3</w:t>
      </w:r>
      <w:r w:rsidRPr="00213A02">
        <w:rPr>
          <w:b/>
          <w:bCs/>
          <w:sz w:val="22"/>
        </w:rPr>
        <w:t>:</w:t>
      </w:r>
    </w:p>
    <w:p w14:paraId="6DC8307A" w14:textId="77777777" w:rsidR="004A5E18" w:rsidRPr="00A40768"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353"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354"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355"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宋体" w:hAnsiTheme="majorHAnsi" w:cstheme="majorHAnsi"/>
                <w:szCs w:val="18"/>
                <w:lang w:val="en-US"/>
              </w:rPr>
            </w:pPr>
            <w:del w:id="356"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14:paraId="7B7915FE" w14:textId="77777777" w:rsidR="006E7CEC" w:rsidRDefault="006E7CEC" w:rsidP="001D78ED">
      <w:pPr>
        <w:rPr>
          <w:rFonts w:ascii="Arial" w:eastAsia="Batang" w:hAnsi="Arial"/>
          <w:sz w:val="32"/>
          <w:szCs w:val="32"/>
          <w:lang w:eastAsia="ko-KR"/>
        </w:rPr>
      </w:pPr>
    </w:p>
    <w:p w14:paraId="6F4DA3B0" w14:textId="77777777" w:rsidR="004A5E18" w:rsidRDefault="004A5E18"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rPr>
            </w:pPr>
            <w:r>
              <w:rPr>
                <w:rFonts w:hint="eastAsia"/>
                <w:sz w:val="22"/>
              </w:rPr>
              <w:t>C</w:t>
            </w:r>
            <w:r>
              <w:rPr>
                <w:sz w:val="22"/>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F1B7B03" w14:textId="77777777" w:rsidR="00B11649" w:rsidRDefault="00B11649" w:rsidP="009D7A72">
            <w:pPr>
              <w:spacing w:afterLines="50" w:after="120"/>
              <w:jc w:val="both"/>
              <w:rPr>
                <w:rFonts w:eastAsiaTheme="minorEastAsia"/>
                <w:sz w:val="22"/>
                <w:lang w:eastAsia="zh-CN"/>
              </w:rPr>
            </w:pPr>
            <w:r>
              <w:rPr>
                <w:rFonts w:eastAsiaTheme="minorEastAsia"/>
                <w:sz w:val="22"/>
                <w:lang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rPr>
            </w:pPr>
            <w:r w:rsidRPr="004A5E18">
              <w:rPr>
                <w:rFonts w:asciiTheme="majorHAnsi" w:eastAsia="宋体" w:hAnsiTheme="majorHAnsi" w:cstheme="majorHAnsi"/>
                <w:szCs w:val="18"/>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宋体" w:hAnsiTheme="majorHAnsi" w:cstheme="majorHAnsi"/>
                <w:szCs w:val="18"/>
              </w:rPr>
            </w:pPr>
            <w:r w:rsidRPr="004A5E18">
              <w:rPr>
                <w:rFonts w:asciiTheme="majorHAnsi" w:eastAsia="宋体" w:hAnsiTheme="majorHAnsi" w:cstheme="majorHAnsi"/>
                <w:szCs w:val="18"/>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rPr>
            </w:pPr>
            <w:r w:rsidRPr="004A5E18">
              <w:rPr>
                <w:rFonts w:asciiTheme="majorHAnsi" w:eastAsia="宋体" w:hAnsiTheme="majorHAnsi" w:cstheme="majorHAnsi"/>
                <w:szCs w:val="18"/>
              </w:rPr>
              <w:t>Max number of DL PRS Resources per DL PRS Resource Set</w:t>
            </w:r>
            <w:ins w:id="366" w:author="Huawei" w:date="2020-05-25T18:10:00Z">
              <w:r w:rsidR="00070A63">
                <w:rPr>
                  <w:rFonts w:asciiTheme="majorHAnsi" w:eastAsia="宋体" w:hAnsiTheme="majorHAnsi" w:cstheme="majorHAnsi"/>
                  <w:szCs w:val="18"/>
                </w:rPr>
                <w:t xml:space="preserve"> for FR1</w:t>
              </w:r>
            </w:ins>
            <w:r w:rsidRPr="004A5E18">
              <w:rPr>
                <w:rFonts w:asciiTheme="majorHAnsi" w:eastAsia="宋体" w:hAnsiTheme="majorHAnsi" w:cstheme="majorHAnsi"/>
                <w:szCs w:val="18"/>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宋体" w:hAnsiTheme="majorHAnsi" w:cstheme="majorHAnsi"/>
                <w:szCs w:val="18"/>
              </w:rPr>
            </w:pPr>
            <w:ins w:id="368" w:author="Huawei" w:date="2020-05-25T18:10:00Z">
              <w:r w:rsidRPr="004A5E18">
                <w:rPr>
                  <w:rFonts w:asciiTheme="majorHAnsi" w:eastAsia="宋体" w:hAnsiTheme="majorHAnsi" w:cstheme="majorHAnsi"/>
                  <w:szCs w:val="18"/>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宋体" w:hAnsiTheme="majorHAnsi" w:cstheme="majorHAnsi"/>
                <w:szCs w:val="18"/>
              </w:rPr>
            </w:pPr>
            <w:ins w:id="370" w:author="Huawei" w:date="2020-05-25T18:10:00Z">
              <w:r w:rsidRPr="004A5E18">
                <w:rPr>
                  <w:rFonts w:asciiTheme="majorHAnsi" w:eastAsia="宋体" w:hAnsiTheme="majorHAnsi" w:cstheme="majorHAnsi"/>
                  <w:szCs w:val="18"/>
                </w:rPr>
                <w:t>Max number of DL PRS Resources per DL PRS Resource Set</w:t>
              </w:r>
              <w:r>
                <w:rPr>
                  <w:rFonts w:asciiTheme="majorHAnsi" w:eastAsia="宋体" w:hAnsiTheme="majorHAnsi" w:cstheme="majorHAnsi"/>
                  <w:szCs w:val="18"/>
                </w:rPr>
                <w:t xml:space="preserve"> for FR2</w:t>
              </w:r>
              <w:r w:rsidRPr="004A5E18">
                <w:rPr>
                  <w:rFonts w:asciiTheme="majorHAnsi" w:eastAsia="宋体" w:hAnsiTheme="majorHAnsi" w:cstheme="majorHAnsi"/>
                  <w:szCs w:val="18"/>
                </w:rPr>
                <w:t>.</w:t>
              </w:r>
            </w:ins>
          </w:p>
          <w:p w14:paraId="27C83481" w14:textId="77777777" w:rsidR="00B11649" w:rsidRPr="004A5E18" w:rsidRDefault="00B11649" w:rsidP="00B11649">
            <w:pPr>
              <w:pStyle w:val="TAL"/>
              <w:spacing w:after="160" w:line="259" w:lineRule="auto"/>
              <w:ind w:left="360"/>
              <w:rPr>
                <w:rFonts w:asciiTheme="majorHAnsi" w:eastAsia="宋体" w:hAnsiTheme="majorHAnsi" w:cstheme="majorHAnsi"/>
                <w:szCs w:val="18"/>
              </w:rPr>
            </w:pPr>
            <w:r w:rsidRPr="004A5E18">
              <w:rPr>
                <w:rFonts w:asciiTheme="majorHAnsi" w:eastAsia="宋体" w:hAnsiTheme="majorHAnsi" w:cstheme="majorHAnsi"/>
                <w:szCs w:val="18"/>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rPr>
            </w:pPr>
            <w:r w:rsidRPr="004A5E18">
              <w:rPr>
                <w:rFonts w:asciiTheme="majorHAnsi" w:eastAsia="宋体" w:hAnsiTheme="majorHAnsi" w:cstheme="majorHAnsi"/>
                <w:szCs w:val="18"/>
              </w:rPr>
              <w:t>Max number of DL PRS Resources across all frequency layers, TRPs and DL PRS Resource Sets</w:t>
            </w:r>
            <w:r>
              <w:rPr>
                <w:rFonts w:asciiTheme="majorHAnsi" w:eastAsia="宋体" w:hAnsiTheme="majorHAnsi" w:cstheme="majorHAnsi"/>
                <w:szCs w:val="18"/>
              </w:rPr>
              <w:t xml:space="preserve"> </w:t>
            </w:r>
            <w:ins w:id="371" w:author="Huawei" w:date="2020-05-25T17:54:00Z">
              <w:r>
                <w:rPr>
                  <w:rFonts w:asciiTheme="majorHAnsi" w:eastAsia="宋体" w:hAnsiTheme="majorHAnsi" w:cstheme="majorHAnsi"/>
                  <w:szCs w:val="18"/>
                </w:rPr>
                <w:t>for FR1-only</w:t>
              </w:r>
            </w:ins>
            <w:r w:rsidRPr="004A5E18">
              <w:rPr>
                <w:rFonts w:asciiTheme="majorHAnsi" w:eastAsia="宋体" w:hAnsiTheme="majorHAnsi" w:cstheme="majorHAnsi"/>
                <w:szCs w:val="18"/>
              </w:rPr>
              <w:t>.</w:t>
            </w:r>
          </w:p>
          <w:p w14:paraId="11E584B7" w14:textId="77777777" w:rsidR="00B11649" w:rsidRPr="004A5E18" w:rsidRDefault="00B11649" w:rsidP="00B11649">
            <w:pPr>
              <w:pStyle w:val="TAL"/>
              <w:spacing w:after="160" w:line="259" w:lineRule="auto"/>
              <w:ind w:left="360"/>
              <w:rPr>
                <w:rFonts w:asciiTheme="majorHAnsi" w:eastAsia="宋体" w:hAnsiTheme="majorHAnsi" w:cstheme="majorHAnsi"/>
                <w:szCs w:val="18"/>
              </w:rPr>
            </w:pPr>
            <w:r w:rsidRPr="004A5E18">
              <w:rPr>
                <w:rFonts w:asciiTheme="majorHAnsi" w:eastAsia="宋体" w:hAnsiTheme="majorHAnsi" w:cstheme="majorHAnsi"/>
                <w:szCs w:val="18"/>
              </w:rPr>
              <w:t>Values = {</w:t>
            </w:r>
            <w:ins w:id="372" w:author="Huawei" w:date="2020-05-25T18:05:00Z">
              <w:r>
                <w:rPr>
                  <w:rFonts w:asciiTheme="majorHAnsi" w:eastAsia="宋体" w:hAnsiTheme="majorHAnsi" w:cstheme="majorHAnsi"/>
                  <w:szCs w:val="18"/>
                </w:rPr>
                <w:t xml:space="preserve">3, 24, </w:t>
              </w:r>
            </w:ins>
            <w:r w:rsidRPr="004A5E18">
              <w:rPr>
                <w:rFonts w:asciiTheme="majorHAnsi" w:eastAsia="宋体" w:hAnsiTheme="majorHAnsi" w:cstheme="majorHAnsi"/>
                <w:szCs w:val="18"/>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宋体" w:hAnsiTheme="majorHAnsi" w:cstheme="majorHAnsi"/>
                <w:szCs w:val="18"/>
              </w:rPr>
            </w:pPr>
            <w:ins w:id="374" w:author="Huawei" w:date="2020-05-25T17:54:00Z">
              <w:r w:rsidRPr="00A40768">
                <w:rPr>
                  <w:rFonts w:asciiTheme="majorHAnsi" w:eastAsia="宋体" w:hAnsiTheme="majorHAnsi" w:cstheme="majorHAnsi"/>
                  <w:szCs w:val="18"/>
                </w:rPr>
                <w:t>Max number of DL PRS Resources supported by UE across all frequency layers, TRPs and DL PRS Resource Sets</w:t>
              </w:r>
              <w:r>
                <w:rPr>
                  <w:rFonts w:asciiTheme="majorHAnsi" w:eastAsia="宋体" w:hAnsiTheme="majorHAnsi" w:cstheme="majorHAnsi"/>
                  <w:szCs w:val="18"/>
                </w:rPr>
                <w:t xml:space="preserve"> for FR2-only</w:t>
              </w:r>
              <w:r w:rsidRPr="00A40768">
                <w:rPr>
                  <w:rFonts w:asciiTheme="majorHAnsi" w:eastAsia="宋体" w:hAnsiTheme="majorHAnsi" w:cstheme="majorHAnsi"/>
                  <w:szCs w:val="18"/>
                </w:rPr>
                <w:t xml:space="preserve">. </w:t>
              </w:r>
            </w:ins>
            <w:ins w:id="375" w:author="Huawei" w:date="2020-05-25T17:55:00Z">
              <w:r>
                <w:rPr>
                  <w:rFonts w:asciiTheme="majorHAnsi" w:eastAsia="宋体" w:hAnsiTheme="majorHAnsi" w:cstheme="majorHAnsi"/>
                  <w:szCs w:val="18"/>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宋体" w:hAnsiTheme="majorHAnsi" w:cstheme="majorHAnsi"/>
                <w:szCs w:val="18"/>
                <w:lang w:eastAsia="zh-CN"/>
              </w:rPr>
            </w:pPr>
            <w:ins w:id="377" w:author="Huawei" w:date="2020-05-25T17:56:00Z">
              <w:r>
                <w:rPr>
                  <w:rFonts w:asciiTheme="majorHAnsi" w:eastAsia="宋体" w:hAnsiTheme="majorHAnsi" w:cstheme="majorHAnsi" w:hint="eastAsia"/>
                  <w:szCs w:val="18"/>
                  <w:lang w:eastAsia="zh-CN"/>
                </w:rPr>
                <w:t>V</w:t>
              </w:r>
              <w:r>
                <w:rPr>
                  <w:rFonts w:asciiTheme="majorHAnsi" w:eastAsia="宋体" w:hAnsiTheme="majorHAnsi" w:cstheme="majorHAnsi"/>
                  <w:szCs w:val="18"/>
                  <w:lang w:eastAsia="zh-CN"/>
                </w:rPr>
                <w:t xml:space="preserve">alues </w:t>
              </w:r>
              <w:r w:rsidRPr="00A40768">
                <w:rPr>
                  <w:rFonts w:asciiTheme="majorHAnsi" w:eastAsia="宋体" w:hAnsiTheme="majorHAnsi" w:cstheme="majorHAnsi"/>
                  <w:szCs w:val="18"/>
                </w:rPr>
                <w:t>= {</w:t>
              </w:r>
            </w:ins>
            <w:ins w:id="378" w:author="Huawei" w:date="2020-05-25T17:57:00Z">
              <w:r>
                <w:rPr>
                  <w:rFonts w:asciiTheme="majorHAnsi" w:eastAsia="宋体" w:hAnsiTheme="majorHAnsi" w:cstheme="majorHAnsi"/>
                  <w:szCs w:val="18"/>
                </w:rPr>
                <w:t>24</w:t>
              </w:r>
            </w:ins>
            <w:ins w:id="379" w:author="Huawei" w:date="2020-05-25T17:56:00Z">
              <w:r w:rsidRPr="00A40768">
                <w:rPr>
                  <w:rFonts w:asciiTheme="majorHAnsi" w:eastAsia="宋体" w:hAnsiTheme="majorHAnsi" w:cstheme="majorHAnsi"/>
                  <w:szCs w:val="18"/>
                </w:rPr>
                <w:t xml:space="preserve">, </w:t>
              </w:r>
            </w:ins>
            <w:ins w:id="380" w:author="Huawei" w:date="2020-05-25T17:57:00Z">
              <w:r>
                <w:rPr>
                  <w:rFonts w:asciiTheme="majorHAnsi" w:eastAsia="宋体" w:hAnsiTheme="majorHAnsi" w:cstheme="majorHAnsi"/>
                  <w:szCs w:val="18"/>
                </w:rPr>
                <w:t>96</w:t>
              </w:r>
            </w:ins>
            <w:ins w:id="381" w:author="Huawei" w:date="2020-05-25T17:56:00Z">
              <w:r w:rsidRPr="00A40768">
                <w:rPr>
                  <w:rFonts w:asciiTheme="majorHAnsi" w:eastAsia="宋体" w:hAnsiTheme="majorHAnsi" w:cstheme="majorHAnsi"/>
                  <w:szCs w:val="18"/>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宋体" w:hAnsiTheme="majorHAnsi" w:cstheme="majorHAnsi"/>
                <w:szCs w:val="18"/>
              </w:rPr>
            </w:pPr>
            <w:ins w:id="383" w:author="Huawei" w:date="2020-05-25T17:55:00Z">
              <w:r w:rsidRPr="00A40768">
                <w:rPr>
                  <w:rFonts w:asciiTheme="majorHAnsi" w:eastAsia="宋体" w:hAnsiTheme="majorHAnsi" w:cstheme="majorHAnsi"/>
                  <w:szCs w:val="18"/>
                </w:rPr>
                <w:t>Max number of DL PRS Resources supported by UE across all frequency layers, TRPs and DL PRS Resource Sets</w:t>
              </w:r>
              <w:r>
                <w:rPr>
                  <w:rFonts w:asciiTheme="majorHAnsi" w:eastAsia="宋体" w:hAnsiTheme="majorHAnsi" w:cstheme="majorHAnsi"/>
                  <w:szCs w:val="18"/>
                </w:rPr>
                <w:t xml:space="preserve"> for FR1 in FR1/FR2 mixed operation</w:t>
              </w:r>
              <w:r w:rsidRPr="00A40768">
                <w:rPr>
                  <w:rFonts w:asciiTheme="majorHAnsi" w:eastAsia="宋体" w:hAnsiTheme="majorHAnsi" w:cstheme="majorHAnsi"/>
                  <w:szCs w:val="18"/>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宋体" w:hAnsiTheme="majorHAnsi" w:cstheme="majorHAnsi"/>
                <w:szCs w:val="18"/>
                <w:lang w:eastAsia="zh-CN"/>
              </w:rPr>
            </w:pPr>
            <w:ins w:id="385" w:author="Huawei" w:date="2020-05-25T17:56:00Z">
              <w:r>
                <w:rPr>
                  <w:rFonts w:asciiTheme="majorHAnsi" w:eastAsia="宋体" w:hAnsiTheme="majorHAnsi" w:cstheme="majorHAnsi" w:hint="eastAsia"/>
                  <w:szCs w:val="18"/>
                  <w:lang w:eastAsia="zh-CN"/>
                </w:rPr>
                <w:t>V</w:t>
              </w:r>
              <w:r>
                <w:rPr>
                  <w:rFonts w:asciiTheme="majorHAnsi" w:eastAsia="宋体" w:hAnsiTheme="majorHAnsi" w:cstheme="majorHAnsi"/>
                  <w:szCs w:val="18"/>
                  <w:lang w:eastAsia="zh-CN"/>
                </w:rPr>
                <w:t xml:space="preserve">alues </w:t>
              </w:r>
              <w:r w:rsidRPr="00A40768">
                <w:rPr>
                  <w:rFonts w:asciiTheme="majorHAnsi" w:eastAsia="宋体" w:hAnsiTheme="majorHAnsi" w:cstheme="majorHAnsi"/>
                  <w:szCs w:val="18"/>
                </w:rPr>
                <w:t>= {</w:t>
              </w:r>
            </w:ins>
            <w:ins w:id="386" w:author="Huawei" w:date="2020-05-25T18:05:00Z">
              <w:r>
                <w:rPr>
                  <w:rFonts w:asciiTheme="majorHAnsi" w:eastAsia="宋体" w:hAnsiTheme="majorHAnsi" w:cstheme="majorHAnsi"/>
                  <w:szCs w:val="18"/>
                </w:rPr>
                <w:t>3</w:t>
              </w:r>
            </w:ins>
            <w:ins w:id="387" w:author="Huawei" w:date="2020-05-25T17:57:00Z">
              <w:r>
                <w:rPr>
                  <w:rFonts w:asciiTheme="majorHAnsi" w:eastAsia="宋体" w:hAnsiTheme="majorHAnsi" w:cstheme="majorHAnsi"/>
                  <w:szCs w:val="18"/>
                </w:rPr>
                <w:t xml:space="preserve">, 24, </w:t>
              </w:r>
            </w:ins>
            <w:ins w:id="388" w:author="Huawei" w:date="2020-05-25T17:56:00Z">
              <w:r w:rsidRPr="00A40768">
                <w:rPr>
                  <w:rFonts w:asciiTheme="majorHAnsi" w:eastAsia="宋体" w:hAnsiTheme="majorHAnsi" w:cstheme="majorHAnsi"/>
                  <w:szCs w:val="18"/>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宋体" w:hAnsiTheme="majorHAnsi" w:cstheme="majorHAnsi"/>
                <w:szCs w:val="18"/>
              </w:rPr>
            </w:pPr>
            <w:ins w:id="390" w:author="Huawei" w:date="2020-05-25T17:55:00Z">
              <w:r w:rsidRPr="00A40768">
                <w:rPr>
                  <w:rFonts w:asciiTheme="majorHAnsi" w:eastAsia="宋体" w:hAnsiTheme="majorHAnsi" w:cstheme="majorHAnsi"/>
                  <w:szCs w:val="18"/>
                </w:rPr>
                <w:t>Max number of DL PRS Resources supported by UE across all frequency layers, TRPs and DL PRS Resource Sets</w:t>
              </w:r>
              <w:r>
                <w:rPr>
                  <w:rFonts w:asciiTheme="majorHAnsi" w:eastAsia="宋体" w:hAnsiTheme="majorHAnsi" w:cstheme="majorHAnsi"/>
                  <w:szCs w:val="18"/>
                </w:rPr>
                <w:t xml:space="preserve"> for FR2 in FR1/FR2 mixed operation</w:t>
              </w:r>
              <w:r w:rsidRPr="00A40768">
                <w:rPr>
                  <w:rFonts w:asciiTheme="majorHAnsi" w:eastAsia="宋体" w:hAnsiTheme="majorHAnsi" w:cstheme="majorHAnsi"/>
                  <w:szCs w:val="18"/>
                </w:rPr>
                <w:t>.</w:t>
              </w:r>
            </w:ins>
          </w:p>
          <w:p w14:paraId="3A5D867A" w14:textId="77777777" w:rsidR="00B11649" w:rsidRPr="00A40768" w:rsidRDefault="00B11649" w:rsidP="00B11649">
            <w:pPr>
              <w:pStyle w:val="TAL"/>
              <w:spacing w:after="200" w:line="276" w:lineRule="auto"/>
              <w:ind w:left="360"/>
              <w:rPr>
                <w:rFonts w:asciiTheme="majorHAnsi" w:eastAsia="宋体" w:hAnsiTheme="majorHAnsi" w:cstheme="majorHAnsi"/>
                <w:szCs w:val="18"/>
                <w:lang w:eastAsia="zh-CN"/>
              </w:rPr>
            </w:pPr>
            <w:ins w:id="391" w:author="Huawei" w:date="2020-05-25T17:56:00Z">
              <w:r>
                <w:rPr>
                  <w:rFonts w:asciiTheme="majorHAnsi" w:eastAsia="宋体" w:hAnsiTheme="majorHAnsi" w:cstheme="majorHAnsi" w:hint="eastAsia"/>
                  <w:szCs w:val="18"/>
                  <w:lang w:eastAsia="zh-CN"/>
                </w:rPr>
                <w:t>V</w:t>
              </w:r>
              <w:r>
                <w:rPr>
                  <w:rFonts w:asciiTheme="majorHAnsi" w:eastAsia="宋体" w:hAnsiTheme="majorHAnsi" w:cstheme="majorHAnsi"/>
                  <w:szCs w:val="18"/>
                  <w:lang w:eastAsia="zh-CN"/>
                </w:rPr>
                <w:t xml:space="preserve">alues </w:t>
              </w:r>
              <w:r w:rsidRPr="00A40768">
                <w:rPr>
                  <w:rFonts w:asciiTheme="majorHAnsi" w:eastAsia="宋体" w:hAnsiTheme="majorHAnsi" w:cstheme="majorHAnsi"/>
                  <w:szCs w:val="18"/>
                </w:rPr>
                <w:t>= {</w:t>
              </w:r>
            </w:ins>
            <w:ins w:id="392" w:author="Huawei" w:date="2020-05-25T17:57:00Z">
              <w:r>
                <w:rPr>
                  <w:rFonts w:asciiTheme="majorHAnsi" w:eastAsia="宋体" w:hAnsiTheme="majorHAnsi" w:cstheme="majorHAnsi"/>
                  <w:szCs w:val="18"/>
                </w:rPr>
                <w:t>24</w:t>
              </w:r>
            </w:ins>
            <w:ins w:id="393" w:author="Huawei" w:date="2020-05-25T17:56:00Z">
              <w:r w:rsidRPr="00A40768">
                <w:rPr>
                  <w:rFonts w:asciiTheme="majorHAnsi" w:eastAsia="宋体" w:hAnsiTheme="majorHAnsi" w:cstheme="majorHAnsi"/>
                  <w:szCs w:val="18"/>
                </w:rPr>
                <w:t xml:space="preserve">, </w:t>
              </w:r>
            </w:ins>
            <w:ins w:id="394" w:author="Huawei" w:date="2020-05-25T17:57:00Z">
              <w:r>
                <w:rPr>
                  <w:rFonts w:asciiTheme="majorHAnsi" w:eastAsia="宋体" w:hAnsiTheme="majorHAnsi" w:cstheme="majorHAnsi"/>
                  <w:szCs w:val="18"/>
                </w:rPr>
                <w:t>96</w:t>
              </w:r>
            </w:ins>
            <w:ins w:id="395" w:author="Huawei" w:date="2020-05-25T17:56:00Z">
              <w:r w:rsidRPr="00A40768">
                <w:rPr>
                  <w:rFonts w:asciiTheme="majorHAnsi" w:eastAsia="宋体" w:hAnsiTheme="majorHAnsi" w:cstheme="majorHAnsi"/>
                  <w:szCs w:val="18"/>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rPr>
            </w:pPr>
            <w:r w:rsidRPr="004A5E18">
              <w:rPr>
                <w:rFonts w:asciiTheme="majorHAnsi" w:eastAsia="宋体" w:hAnsiTheme="majorHAnsi" w:cstheme="majorHAnsi"/>
                <w:szCs w:val="18"/>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宋体" w:hAnsiTheme="majorHAnsi" w:cstheme="majorHAnsi"/>
                <w:szCs w:val="18"/>
              </w:rPr>
            </w:pPr>
            <w:r w:rsidRPr="004A5E18">
              <w:rPr>
                <w:rFonts w:asciiTheme="majorHAnsi" w:eastAsia="宋体" w:hAnsiTheme="majorHAnsi" w:cstheme="majorHAnsi"/>
                <w:szCs w:val="18"/>
              </w:rPr>
              <w:t>Values = {</w:t>
            </w:r>
            <w:del w:id="396" w:author="Harada Hiroki" w:date="2020-05-24T15:31:00Z">
              <w:r w:rsidRPr="004A5E18" w:rsidDel="004A5E18">
                <w:rPr>
                  <w:rFonts w:asciiTheme="majorHAnsi" w:eastAsia="宋体" w:hAnsiTheme="majorHAnsi" w:cstheme="majorHAnsi"/>
                  <w:szCs w:val="18"/>
                </w:rPr>
                <w:delText>[</w:delText>
              </w:r>
            </w:del>
            <w:r w:rsidRPr="004A5E18">
              <w:rPr>
                <w:rFonts w:asciiTheme="majorHAnsi" w:eastAsia="宋体" w:hAnsiTheme="majorHAnsi" w:cstheme="majorHAnsi"/>
                <w:szCs w:val="18"/>
              </w:rPr>
              <w:t>3,</w:t>
            </w:r>
            <w:del w:id="397" w:author="Harada Hiroki" w:date="2020-05-24T15:31:00Z">
              <w:r w:rsidRPr="004A5E18" w:rsidDel="004A5E18">
                <w:rPr>
                  <w:rFonts w:asciiTheme="majorHAnsi" w:eastAsia="宋体" w:hAnsiTheme="majorHAnsi" w:cstheme="majorHAnsi"/>
                  <w:szCs w:val="18"/>
                </w:rPr>
                <w:delText>]</w:delText>
              </w:r>
            </w:del>
            <w:r w:rsidRPr="004A5E18">
              <w:rPr>
                <w:rFonts w:asciiTheme="majorHAnsi" w:eastAsia="宋体" w:hAnsiTheme="majorHAnsi" w:cstheme="majorHAnsi"/>
                <w:szCs w:val="18"/>
              </w:rPr>
              <w:t xml:space="preserve"> 6, 12, </w:t>
            </w:r>
            <w:del w:id="398" w:author="Harada Hiroki" w:date="2020-05-24T15:31:00Z">
              <w:r w:rsidRPr="004A5E18" w:rsidDel="004A5E18">
                <w:rPr>
                  <w:rFonts w:asciiTheme="majorHAnsi" w:eastAsia="宋体" w:hAnsiTheme="majorHAnsi" w:cstheme="majorHAnsi"/>
                  <w:szCs w:val="18"/>
                </w:rPr>
                <w:delText xml:space="preserve">[16], </w:delText>
              </w:r>
            </w:del>
            <w:r w:rsidRPr="004A5E18">
              <w:rPr>
                <w:rFonts w:asciiTheme="majorHAnsi" w:eastAsia="宋体" w:hAnsiTheme="majorHAnsi" w:cstheme="majorHAnsi"/>
                <w:szCs w:val="18"/>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rPr>
            </w:pPr>
            <w:r w:rsidRPr="004A5E18">
              <w:rPr>
                <w:rFonts w:asciiTheme="majorHAnsi" w:eastAsia="宋体" w:hAnsiTheme="majorHAnsi" w:cstheme="majorHAnsi"/>
                <w:szCs w:val="18"/>
              </w:rPr>
              <w:t xml:space="preserve">Max number of DL PRS Resources per </w:t>
            </w:r>
            <w:ins w:id="399" w:author="Huawei" w:date="2020-05-25T18:07:00Z">
              <w:r>
                <w:rPr>
                  <w:rFonts w:asciiTheme="majorHAnsi" w:eastAsia="宋体" w:hAnsiTheme="majorHAnsi" w:cstheme="majorHAnsi"/>
                  <w:szCs w:val="18"/>
                </w:rPr>
                <w:t xml:space="preserve">FR1 </w:t>
              </w:r>
            </w:ins>
            <w:r w:rsidRPr="004A5E18">
              <w:rPr>
                <w:rFonts w:asciiTheme="majorHAnsi" w:eastAsia="宋体" w:hAnsiTheme="majorHAnsi" w:cstheme="majorHAnsi"/>
                <w:szCs w:val="18"/>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宋体" w:hAnsiTheme="majorHAnsi" w:cstheme="majorHAnsi"/>
                <w:szCs w:val="18"/>
              </w:rPr>
            </w:pPr>
            <w:ins w:id="401" w:author="Huawei" w:date="2020-05-25T18:07:00Z">
              <w:r>
                <w:rPr>
                  <w:rFonts w:asciiTheme="majorHAnsi" w:eastAsia="宋体" w:hAnsiTheme="majorHAnsi" w:cstheme="majorHAnsi"/>
                  <w:szCs w:val="18"/>
                </w:rPr>
                <w:t xml:space="preserve">Values = {3, 24, </w:t>
              </w:r>
              <w:r w:rsidRPr="00A40768">
                <w:rPr>
                  <w:rFonts w:asciiTheme="majorHAnsi" w:eastAsia="宋体" w:hAnsiTheme="majorHAnsi" w:cstheme="majorHAnsi"/>
                  <w:szCs w:val="18"/>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宋体" w:hAnsiTheme="majorHAnsi" w:cstheme="majorHAnsi"/>
                <w:szCs w:val="18"/>
              </w:rPr>
            </w:pPr>
            <w:ins w:id="403" w:author="Huawei" w:date="2020-05-25T18:07:00Z">
              <w:r w:rsidRPr="00A40768">
                <w:rPr>
                  <w:rFonts w:asciiTheme="majorHAnsi" w:eastAsia="宋体" w:hAnsiTheme="majorHAnsi" w:cstheme="majorHAnsi"/>
                  <w:szCs w:val="18"/>
                </w:rPr>
                <w:t xml:space="preserve">Max number of DL PRS Resources per </w:t>
              </w:r>
              <w:r>
                <w:rPr>
                  <w:rFonts w:asciiTheme="majorHAnsi" w:eastAsia="宋体" w:hAnsiTheme="majorHAnsi" w:cstheme="majorHAnsi"/>
                  <w:szCs w:val="18"/>
                </w:rPr>
                <w:t xml:space="preserve">FR2 </w:t>
              </w:r>
              <w:r w:rsidRPr="00A40768">
                <w:rPr>
                  <w:rFonts w:asciiTheme="majorHAnsi" w:eastAsia="宋体" w:hAnsiTheme="majorHAnsi" w:cstheme="majorHAnsi"/>
                  <w:szCs w:val="18"/>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宋体" w:hAnsiTheme="majorHAnsi" w:cstheme="majorHAnsi"/>
                <w:szCs w:val="18"/>
              </w:rPr>
            </w:pPr>
            <w:r w:rsidRPr="004A5E18">
              <w:rPr>
                <w:rFonts w:asciiTheme="majorHAnsi" w:eastAsia="宋体" w:hAnsiTheme="majorHAnsi" w:cstheme="majorHAnsi"/>
                <w:szCs w:val="18"/>
              </w:rPr>
              <w:t>Values = {</w:t>
            </w:r>
            <w:del w:id="404" w:author="Huawei2" w:date="2020-05-26T12:03:00Z">
              <w:r w:rsidRPr="004A5E18" w:rsidDel="00780B64">
                <w:rPr>
                  <w:rFonts w:asciiTheme="majorHAnsi" w:eastAsia="宋体" w:hAnsiTheme="majorHAnsi" w:cstheme="majorHAnsi"/>
                  <w:szCs w:val="18"/>
                </w:rPr>
                <w:delText>32</w:delText>
              </w:r>
            </w:del>
            <w:ins w:id="405" w:author="Huawei2" w:date="2020-05-26T12:03:00Z">
              <w:r w:rsidR="00780B64">
                <w:rPr>
                  <w:rFonts w:asciiTheme="majorHAnsi" w:eastAsia="宋体" w:hAnsiTheme="majorHAnsi" w:cstheme="majorHAnsi"/>
                  <w:szCs w:val="18"/>
                </w:rPr>
                <w:t>24</w:t>
              </w:r>
            </w:ins>
            <w:r w:rsidRPr="004A5E18">
              <w:rPr>
                <w:rFonts w:asciiTheme="majorHAnsi" w:eastAsia="宋体" w:hAnsiTheme="majorHAnsi" w:cstheme="majorHAnsi"/>
                <w:szCs w:val="18"/>
              </w:rPr>
              <w:t xml:space="preserve">, 64, </w:t>
            </w:r>
            <w:ins w:id="406" w:author="Huawei2" w:date="2020-05-26T12:03:00Z">
              <w:r w:rsidR="00780B64">
                <w:rPr>
                  <w:rFonts w:asciiTheme="majorHAnsi" w:eastAsia="宋体" w:hAnsiTheme="majorHAnsi" w:cstheme="majorHAnsi"/>
                  <w:szCs w:val="18"/>
                </w:rPr>
                <w:t xml:space="preserve">96, </w:t>
              </w:r>
            </w:ins>
            <w:r w:rsidRPr="004A5E18">
              <w:rPr>
                <w:rFonts w:asciiTheme="majorHAnsi" w:eastAsia="宋体" w:hAnsiTheme="majorHAnsi" w:cstheme="majorHAnsi"/>
                <w:szCs w:val="18"/>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宋体" w:hAnsiTheme="majorHAnsi" w:cstheme="majorHAnsi"/>
                <w:szCs w:val="18"/>
              </w:rPr>
            </w:pPr>
            <w:del w:id="407" w:author="Harada Hiroki" w:date="2020-05-24T15:31:00Z">
              <w:r w:rsidRPr="004A5E18" w:rsidDel="004A5E18">
                <w:rPr>
                  <w:rFonts w:asciiTheme="majorHAnsi" w:eastAsia="宋体" w:hAnsiTheme="majorHAnsi" w:cstheme="majorHAnsi"/>
                  <w:szCs w:val="18"/>
                </w:rPr>
                <w:delText>[</w:delText>
              </w:r>
            </w:del>
            <w:r w:rsidRPr="004A5E18">
              <w:rPr>
                <w:rFonts w:asciiTheme="majorHAnsi" w:eastAsia="宋体" w:hAnsiTheme="majorHAnsi" w:cstheme="majorHAnsi"/>
                <w:szCs w:val="18"/>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宋体" w:hAnsiTheme="majorHAnsi" w:cstheme="majorHAnsi"/>
                <w:szCs w:val="18"/>
              </w:rPr>
            </w:pPr>
            <w:r w:rsidRPr="004A5E18">
              <w:rPr>
                <w:rFonts w:asciiTheme="majorHAnsi" w:hAnsiTheme="majorHAnsi" w:cstheme="majorHAnsi" w:hint="eastAsia"/>
                <w:szCs w:val="18"/>
                <w:lang w:eastAsia="ja-JP"/>
              </w:rPr>
              <w:t>V</w:t>
            </w:r>
            <w:r w:rsidRPr="004A5E18">
              <w:rPr>
                <w:rFonts w:asciiTheme="majorHAnsi" w:hAnsiTheme="majorHAnsi" w:cstheme="majorHAnsi"/>
                <w:szCs w:val="18"/>
                <w:lang w:eastAsia="ja-JP"/>
              </w:rPr>
              <w:t>alues = {1, 2, 3, 4}</w:t>
            </w:r>
            <w:del w:id="408" w:author="Harada Hiroki" w:date="2020-05-24T15:31:00Z">
              <w:r w:rsidRPr="004A5E18" w:rsidDel="004A5E18">
                <w:rPr>
                  <w:rFonts w:asciiTheme="majorHAnsi" w:hAnsiTheme="majorHAnsi" w:cstheme="majorHAnsi"/>
                  <w:szCs w:val="18"/>
                  <w:lang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rPr>
            </w:pPr>
            <w:r>
              <w:rPr>
                <w:sz w:val="22"/>
              </w:rPr>
              <w:lastRenderedPageBreak/>
              <w:t>Qualcomm</w:t>
            </w:r>
          </w:p>
        </w:tc>
        <w:tc>
          <w:tcPr>
            <w:tcW w:w="4431" w:type="pct"/>
          </w:tcPr>
          <w:p w14:paraId="6E046D27" w14:textId="77777777" w:rsidR="00081215" w:rsidRDefault="00081215" w:rsidP="009D7A72">
            <w:pPr>
              <w:pStyle w:val="afc"/>
              <w:numPr>
                <w:ilvl w:val="0"/>
                <w:numId w:val="182"/>
              </w:numPr>
              <w:spacing w:afterLines="50" w:after="120"/>
              <w:ind w:leftChars="0"/>
              <w:jc w:val="both"/>
              <w:rPr>
                <w:sz w:val="22"/>
              </w:rPr>
            </w:pPr>
            <w:r>
              <w:rPr>
                <w:sz w:val="22"/>
              </w:rPr>
              <w:t xml:space="preserve">Component 4: </w:t>
            </w:r>
            <w:r w:rsidRPr="00016B17">
              <w:rPr>
                <w:sz w:val="22"/>
              </w:rPr>
              <w:t>3 should not be supported as a minimum value. It is too low and we risk having bad performance.</w:t>
            </w:r>
          </w:p>
          <w:p w14:paraId="3ADC6994" w14:textId="77777777" w:rsidR="00081215" w:rsidRDefault="00081215" w:rsidP="009D7A72">
            <w:pPr>
              <w:pStyle w:val="afc"/>
              <w:numPr>
                <w:ilvl w:val="0"/>
                <w:numId w:val="182"/>
              </w:numPr>
              <w:spacing w:afterLines="50" w:after="120"/>
              <w:ind w:leftChars="0"/>
              <w:jc w:val="both"/>
              <w:rPr>
                <w:sz w:val="22"/>
              </w:rPr>
            </w:pPr>
            <w:r>
              <w:rPr>
                <w:sz w:val="22"/>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afc"/>
              <w:numPr>
                <w:ilvl w:val="0"/>
                <w:numId w:val="182"/>
              </w:numPr>
              <w:spacing w:afterLines="50" w:after="120"/>
              <w:ind w:leftChars="0"/>
              <w:jc w:val="both"/>
              <w:rPr>
                <w:sz w:val="22"/>
              </w:rPr>
            </w:pPr>
            <w:r>
              <w:rPr>
                <w:sz w:val="22"/>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eastAsia="zh-CN"/>
              </w:rPr>
            </w:pPr>
            <w:r>
              <w:rPr>
                <w:rFonts w:eastAsiaTheme="minorEastAsia"/>
                <w:sz w:val="22"/>
                <w:lang w:eastAsia="zh-CN"/>
              </w:rPr>
              <w:t>Reply to QC:</w:t>
            </w:r>
          </w:p>
          <w:p w14:paraId="5810E741" w14:textId="77777777" w:rsidR="00780B64" w:rsidRDefault="00780B64" w:rsidP="009D7A72">
            <w:pPr>
              <w:pStyle w:val="afc"/>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afc"/>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afc"/>
              <w:numPr>
                <w:ilvl w:val="0"/>
                <w:numId w:val="185"/>
              </w:numPr>
              <w:spacing w:afterLines="50" w:after="120"/>
              <w:ind w:leftChars="0"/>
              <w:jc w:val="both"/>
              <w:rPr>
                <w:sz w:val="22"/>
              </w:rPr>
            </w:pPr>
            <w:r>
              <w:rPr>
                <w:rFonts w:eastAsiaTheme="minorEastAsia"/>
                <w:sz w:val="22"/>
                <w:lang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rPr>
            </w:pPr>
            <w:r>
              <w:rPr>
                <w:sz w:val="22"/>
              </w:rPr>
              <w:t>MTK</w:t>
            </w:r>
          </w:p>
        </w:tc>
        <w:tc>
          <w:tcPr>
            <w:tcW w:w="4431" w:type="pct"/>
          </w:tcPr>
          <w:p w14:paraId="7CF95003" w14:textId="77777777" w:rsidR="0037415C" w:rsidRPr="00CE3E0F" w:rsidRDefault="0037415C" w:rsidP="009D7A72">
            <w:pPr>
              <w:pStyle w:val="afc"/>
              <w:numPr>
                <w:ilvl w:val="0"/>
                <w:numId w:val="189"/>
              </w:numPr>
              <w:spacing w:afterLines="50" w:after="120"/>
              <w:ind w:leftChars="0"/>
              <w:jc w:val="both"/>
              <w:rPr>
                <w:sz w:val="22"/>
              </w:rPr>
            </w:pPr>
            <w:r w:rsidRPr="00CB4DFC">
              <w:rPr>
                <w:sz w:val="22"/>
              </w:rPr>
              <w:t>The FG is per UE. Each component may</w:t>
            </w:r>
            <w:r>
              <w:rPr>
                <w:sz w:val="22"/>
              </w:rPr>
              <w:t xml:space="preserve"> or may not</w:t>
            </w:r>
            <w:r w:rsidRPr="00CB4DFC">
              <w:rPr>
                <w:sz w:val="22"/>
              </w:rPr>
              <w:t xml:space="preserve"> have </w:t>
            </w:r>
            <w:r>
              <w:rPr>
                <w:sz w:val="22"/>
              </w:rPr>
              <w:t xml:space="preserve">different </w:t>
            </w:r>
            <w:r w:rsidRPr="00CB4DFC">
              <w:rPr>
                <w:sz w:val="22"/>
              </w:rPr>
              <w:t>values with FR differentiation.</w:t>
            </w:r>
          </w:p>
          <w:p w14:paraId="037F780F" w14:textId="77777777" w:rsidR="0037415C" w:rsidRDefault="0037415C" w:rsidP="009D7A72">
            <w:pPr>
              <w:pStyle w:val="afc"/>
              <w:numPr>
                <w:ilvl w:val="0"/>
                <w:numId w:val="189"/>
              </w:numPr>
              <w:spacing w:afterLines="50" w:after="120"/>
              <w:ind w:leftChars="0"/>
              <w:jc w:val="both"/>
              <w:rPr>
                <w:sz w:val="22"/>
              </w:rPr>
            </w:pPr>
            <w:proofErr w:type="spellStart"/>
            <w:r>
              <w:rPr>
                <w:sz w:val="22"/>
              </w:rPr>
              <w:t>C</w:t>
            </w:r>
            <w:r w:rsidRPr="00CB4DFC">
              <w:rPr>
                <w:sz w:val="22"/>
              </w:rPr>
              <w:t>omponenet</w:t>
            </w:r>
            <w:proofErr w:type="spellEnd"/>
            <w:r w:rsidRPr="00CB4DFC">
              <w:rPr>
                <w:sz w:val="22"/>
              </w:rPr>
              <w:t xml:space="preserve"> 6 </w:t>
            </w:r>
            <w:r>
              <w:rPr>
                <w:sz w:val="22"/>
              </w:rPr>
              <w:t>(m</w:t>
            </w:r>
            <w:r w:rsidRPr="00CB4DFC">
              <w:rPr>
                <w:sz w:val="22"/>
              </w:rPr>
              <w:t>ax number of positioning frequency layers UE supports</w:t>
            </w:r>
            <w:r>
              <w:rPr>
                <w:sz w:val="22"/>
              </w:rPr>
              <w:t>) is reported</w:t>
            </w:r>
            <w:r w:rsidRPr="00CB4DFC">
              <w:rPr>
                <w:sz w:val="22"/>
              </w:rPr>
              <w:t xml:space="preserve"> </w:t>
            </w:r>
            <w:r>
              <w:rPr>
                <w:sz w:val="22"/>
              </w:rPr>
              <w:t>considering the following 4 scenarios:</w:t>
            </w:r>
            <w:r w:rsidRPr="00CB4DFC">
              <w:rPr>
                <w:sz w:val="22"/>
              </w:rPr>
              <w:t xml:space="preserve"> </w:t>
            </w:r>
          </w:p>
          <w:p w14:paraId="4C2D7964" w14:textId="77777777" w:rsidR="0037415C" w:rsidRDefault="0037415C" w:rsidP="009D7A72">
            <w:pPr>
              <w:pStyle w:val="afc"/>
              <w:spacing w:afterLines="50" w:after="120"/>
              <w:ind w:leftChars="0" w:left="420"/>
              <w:jc w:val="both"/>
              <w:rPr>
                <w:sz w:val="22"/>
              </w:rPr>
            </w:pPr>
            <w:r w:rsidRPr="00CB4DFC">
              <w:rPr>
                <w:sz w:val="22"/>
              </w:rPr>
              <w:t>FR1-only, FR2-only, FR1 in FR1/FR2 mixed operation, and FR2 in FR1/FR2 mixed operation</w:t>
            </w:r>
            <w:r>
              <w:rPr>
                <w:sz w:val="22"/>
              </w:rPr>
              <w:t>.</w:t>
            </w:r>
          </w:p>
          <w:p w14:paraId="0796D609" w14:textId="77777777" w:rsidR="0037415C" w:rsidRDefault="0037415C" w:rsidP="009D7A72">
            <w:pPr>
              <w:pStyle w:val="afc"/>
              <w:numPr>
                <w:ilvl w:val="0"/>
                <w:numId w:val="189"/>
              </w:numPr>
              <w:spacing w:afterLines="50" w:after="120"/>
              <w:ind w:leftChars="0"/>
              <w:jc w:val="both"/>
              <w:rPr>
                <w:sz w:val="22"/>
              </w:rPr>
            </w:pPr>
            <w:r>
              <w:rPr>
                <w:sz w:val="22"/>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afc"/>
              <w:numPr>
                <w:ilvl w:val="0"/>
                <w:numId w:val="189"/>
              </w:numPr>
              <w:spacing w:afterLines="50" w:after="120"/>
              <w:ind w:leftChars="0"/>
              <w:jc w:val="both"/>
              <w:rPr>
                <w:sz w:val="22"/>
              </w:rPr>
            </w:pPr>
            <w:r w:rsidRPr="00CB4DFC">
              <w:rPr>
                <w:sz w:val="22"/>
              </w:rPr>
              <w:t xml:space="preserve">Support </w:t>
            </w:r>
            <w:r>
              <w:rPr>
                <w:sz w:val="22"/>
              </w:rPr>
              <w:t xml:space="preserve">the values provided in </w:t>
            </w:r>
            <w:r w:rsidRPr="00CB4DFC">
              <w:rPr>
                <w:sz w:val="22"/>
              </w:rPr>
              <w:t xml:space="preserve">HW’s comments </w:t>
            </w:r>
            <w:r>
              <w:rPr>
                <w:sz w:val="22"/>
              </w:rPr>
              <w:t>1,2,3 (in the first row of this table)</w:t>
            </w:r>
          </w:p>
          <w:p w14:paraId="012FCAC9" w14:textId="77777777" w:rsidR="0037415C" w:rsidRPr="00FD2B3F" w:rsidRDefault="0037415C" w:rsidP="009D7A72">
            <w:pPr>
              <w:pStyle w:val="afc"/>
              <w:numPr>
                <w:ilvl w:val="0"/>
                <w:numId w:val="189"/>
              </w:numPr>
              <w:spacing w:afterLines="50" w:after="120"/>
              <w:ind w:leftChars="0"/>
              <w:jc w:val="both"/>
              <w:rPr>
                <w:sz w:val="22"/>
              </w:rPr>
            </w:pPr>
            <w:r w:rsidRPr="00FD2B3F">
              <w:rPr>
                <w:sz w:val="22"/>
              </w:rPr>
              <w:lastRenderedPageBreak/>
              <w:t>Max number of DL PRS Resources supported by UE across all frequency layers, TRPs a</w:t>
            </w:r>
            <w:r>
              <w:rPr>
                <w:sz w:val="22"/>
              </w:rPr>
              <w:t>nd DL PRS Resource Sets for FR1</w:t>
            </w:r>
            <w:r w:rsidRPr="00FD2B3F">
              <w:rPr>
                <w:sz w:val="22"/>
              </w:rPr>
              <w:t xml:space="preserve">. </w:t>
            </w:r>
          </w:p>
          <w:p w14:paraId="218338D8" w14:textId="77777777" w:rsidR="0037415C" w:rsidRPr="00FD2B3F" w:rsidRDefault="0037415C" w:rsidP="009D7A72">
            <w:pPr>
              <w:pStyle w:val="afc"/>
              <w:spacing w:afterLines="50" w:after="120"/>
              <w:ind w:leftChars="0" w:left="420"/>
              <w:jc w:val="both"/>
              <w:rPr>
                <w:sz w:val="22"/>
              </w:rPr>
            </w:pPr>
            <w:r w:rsidRPr="00FD2B3F">
              <w:rPr>
                <w:sz w:val="22"/>
              </w:rPr>
              <w:t xml:space="preserve">Values = </w:t>
            </w:r>
            <w:r>
              <w:rPr>
                <w:sz w:val="22"/>
              </w:rPr>
              <w:t>{6, 24, 64, 128, 192, 256, 512</w:t>
            </w:r>
            <w:r w:rsidRPr="00FD2B3F">
              <w:rPr>
                <w:sz w:val="22"/>
              </w:rPr>
              <w:t>}</w:t>
            </w:r>
          </w:p>
          <w:p w14:paraId="4228764F" w14:textId="77777777" w:rsidR="0037415C" w:rsidRDefault="0037415C" w:rsidP="009D7A72">
            <w:pPr>
              <w:pStyle w:val="afc"/>
              <w:numPr>
                <w:ilvl w:val="0"/>
                <w:numId w:val="189"/>
              </w:numPr>
              <w:spacing w:afterLines="50" w:after="120"/>
              <w:ind w:leftChars="0"/>
              <w:jc w:val="both"/>
              <w:rPr>
                <w:sz w:val="22"/>
              </w:rPr>
            </w:pPr>
            <w:r w:rsidRPr="00CB4DFC">
              <w:rPr>
                <w:sz w:val="22"/>
              </w:rPr>
              <w:t>Max number of DL PRS Resources supported by UE across all frequency layers, TRPs and</w:t>
            </w:r>
            <w:r>
              <w:rPr>
                <w:sz w:val="22"/>
              </w:rPr>
              <w:t xml:space="preserve"> DL PRS Resource Sets for FR2:</w:t>
            </w:r>
          </w:p>
          <w:p w14:paraId="254F90C0" w14:textId="77777777" w:rsidR="0037415C" w:rsidRDefault="0037415C" w:rsidP="009D7A72">
            <w:pPr>
              <w:pStyle w:val="afc"/>
              <w:spacing w:afterLines="50" w:after="120"/>
              <w:ind w:leftChars="0" w:left="420"/>
              <w:jc w:val="both"/>
              <w:rPr>
                <w:sz w:val="22"/>
              </w:rPr>
            </w:pPr>
            <w:r w:rsidRPr="00CB4DFC">
              <w:rPr>
                <w:sz w:val="22"/>
              </w:rPr>
              <w:t xml:space="preserve">Values = {24, </w:t>
            </w:r>
            <w:r w:rsidRPr="00CB4DFC">
              <w:rPr>
                <w:sz w:val="22"/>
                <w:highlight w:val="yellow"/>
              </w:rPr>
              <w:t>64</w:t>
            </w:r>
            <w:r w:rsidRPr="00CB4DFC">
              <w:rPr>
                <w:sz w:val="22"/>
              </w:rPr>
              <w:t xml:space="preserve">, 96, </w:t>
            </w:r>
            <w:r w:rsidRPr="00CB4DFC">
              <w:rPr>
                <w:sz w:val="22"/>
                <w:highlight w:val="yellow"/>
              </w:rPr>
              <w:t>128</w:t>
            </w:r>
            <w:r w:rsidRPr="00CB4DFC">
              <w:rPr>
                <w:sz w:val="22"/>
              </w:rPr>
              <w:t>, 192, 256, 512, 1024, 2048}</w:t>
            </w:r>
          </w:p>
          <w:p w14:paraId="7870E206" w14:textId="77777777" w:rsidR="0037415C" w:rsidRPr="00CB4DFC" w:rsidRDefault="0037415C" w:rsidP="009D7A72">
            <w:pPr>
              <w:pStyle w:val="afc"/>
              <w:numPr>
                <w:ilvl w:val="0"/>
                <w:numId w:val="189"/>
              </w:numPr>
              <w:spacing w:afterLines="50" w:after="120"/>
              <w:ind w:leftChars="0"/>
              <w:jc w:val="both"/>
              <w:rPr>
                <w:sz w:val="22"/>
              </w:rPr>
            </w:pPr>
            <w:r w:rsidRPr="00CB4DFC">
              <w:rPr>
                <w:sz w:val="22"/>
              </w:rPr>
              <w:t>For component 4, we would like to keep the value 16</w:t>
            </w:r>
            <w:r>
              <w:rPr>
                <w:sz w:val="22"/>
              </w:rPr>
              <w:t>, i.e., m</w:t>
            </w:r>
            <w:r w:rsidRPr="00CB4DFC">
              <w:rPr>
                <w:sz w:val="22"/>
              </w:rPr>
              <w:t>ax number of TRPs across all posit</w:t>
            </w:r>
            <w:r>
              <w:rPr>
                <w:sz w:val="22"/>
              </w:rPr>
              <w:t>ioning frequency layers per UE:</w:t>
            </w:r>
          </w:p>
          <w:p w14:paraId="1D9BFCF0" w14:textId="77777777" w:rsidR="0037415C" w:rsidRPr="00CB4DFC" w:rsidRDefault="0037415C" w:rsidP="009D7A72">
            <w:pPr>
              <w:pStyle w:val="afc"/>
              <w:spacing w:afterLines="50" w:after="120"/>
              <w:ind w:leftChars="0" w:left="420"/>
              <w:jc w:val="both"/>
              <w:rPr>
                <w:sz w:val="22"/>
              </w:rPr>
            </w:pPr>
            <w:r w:rsidRPr="00CB4DFC">
              <w:rPr>
                <w:sz w:val="22"/>
              </w:rPr>
              <w:t>Values = {</w:t>
            </w:r>
            <w:r>
              <w:rPr>
                <w:sz w:val="22"/>
              </w:rPr>
              <w:t xml:space="preserve">3, 6, 12, </w:t>
            </w:r>
            <w:r w:rsidRPr="00CB4DFC">
              <w:rPr>
                <w:sz w:val="22"/>
                <w:highlight w:val="yellow"/>
              </w:rPr>
              <w:t>16</w:t>
            </w:r>
            <w:r w:rsidRPr="00CB4DFC">
              <w:rPr>
                <w:sz w:val="22"/>
              </w:rPr>
              <w:t>, 24, 32, 64, 128, 256}</w:t>
            </w:r>
          </w:p>
          <w:p w14:paraId="0443474D" w14:textId="77777777" w:rsidR="0037415C" w:rsidRPr="00CB4DFC" w:rsidRDefault="0037415C" w:rsidP="009D7A72">
            <w:pPr>
              <w:pStyle w:val="afc"/>
              <w:numPr>
                <w:ilvl w:val="0"/>
                <w:numId w:val="189"/>
              </w:numPr>
              <w:spacing w:afterLines="50" w:after="120"/>
              <w:ind w:leftChars="0"/>
              <w:jc w:val="both"/>
              <w:rPr>
                <w:sz w:val="22"/>
              </w:rPr>
            </w:pPr>
            <w:r w:rsidRPr="00CB4DFC">
              <w:rPr>
                <w:sz w:val="22"/>
              </w:rPr>
              <w:t xml:space="preserve">Max number of DL PRS Resources </w:t>
            </w:r>
            <w:r>
              <w:rPr>
                <w:sz w:val="22"/>
              </w:rPr>
              <w:t>per positioning frequency layer:</w:t>
            </w:r>
            <w:r w:rsidRPr="00CB4DFC">
              <w:rPr>
                <w:sz w:val="22"/>
              </w:rPr>
              <w:t xml:space="preserve"> </w:t>
            </w:r>
          </w:p>
          <w:p w14:paraId="24130CB9" w14:textId="77777777" w:rsidR="0037415C" w:rsidRDefault="0037415C" w:rsidP="009D7A72">
            <w:pPr>
              <w:pStyle w:val="afc"/>
              <w:spacing w:afterLines="50" w:after="120"/>
              <w:ind w:leftChars="0" w:left="420"/>
              <w:jc w:val="both"/>
              <w:rPr>
                <w:sz w:val="22"/>
              </w:rPr>
            </w:pPr>
            <w:r>
              <w:rPr>
                <w:sz w:val="22"/>
              </w:rPr>
              <w:t>Values = {32, 64, 128</w:t>
            </w:r>
            <w:r w:rsidRPr="00CB4DFC">
              <w:rPr>
                <w:sz w:val="22"/>
              </w:rPr>
              <w:t>}</w:t>
            </w:r>
            <w:r>
              <w:rPr>
                <w:sz w:val="22"/>
              </w:rPr>
              <w:t xml:space="preserve"> for FR1</w:t>
            </w:r>
          </w:p>
          <w:p w14:paraId="09DBCE15" w14:textId="77777777" w:rsidR="00CE3E0F" w:rsidRPr="00F740AD" w:rsidRDefault="0037415C" w:rsidP="009D7A72">
            <w:pPr>
              <w:pStyle w:val="afc"/>
              <w:spacing w:afterLines="50" w:after="120"/>
              <w:ind w:leftChars="0" w:left="420"/>
              <w:jc w:val="both"/>
              <w:rPr>
                <w:sz w:val="22"/>
              </w:rPr>
            </w:pPr>
            <w:r>
              <w:rPr>
                <w:sz w:val="22"/>
              </w:rPr>
              <w:t xml:space="preserve">Values = </w:t>
            </w:r>
            <w:r w:rsidRPr="00CB4DFC">
              <w:rPr>
                <w:sz w:val="22"/>
              </w:rPr>
              <w:t>{32, 64, 128, 256, 512, 1024}</w:t>
            </w:r>
            <w:r>
              <w:rPr>
                <w:sz w:val="22"/>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rPr>
            </w:pPr>
            <w:r>
              <w:rPr>
                <w:sz w:val="22"/>
              </w:rPr>
              <w:lastRenderedPageBreak/>
              <w:t>Nokia, NSB</w:t>
            </w:r>
          </w:p>
        </w:tc>
        <w:tc>
          <w:tcPr>
            <w:tcW w:w="4431" w:type="pct"/>
          </w:tcPr>
          <w:p w14:paraId="45F46D9E" w14:textId="77777777" w:rsidR="00C21986" w:rsidRPr="00C21986" w:rsidRDefault="00C21986" w:rsidP="009D7A72">
            <w:pPr>
              <w:spacing w:afterLines="50" w:after="120"/>
              <w:jc w:val="both"/>
              <w:rPr>
                <w:sz w:val="22"/>
              </w:rPr>
            </w:pPr>
            <w:r>
              <w:rPr>
                <w:sz w:val="22"/>
              </w:rPr>
              <w:t xml:space="preserve">We agree with FL proposal that FG type is per UE. It is not completely clear if there is a need for </w:t>
            </w:r>
            <w:proofErr w:type="spellStart"/>
            <w:r>
              <w:rPr>
                <w:sz w:val="22"/>
              </w:rPr>
              <w:t>FRx</w:t>
            </w:r>
            <w:proofErr w:type="spellEnd"/>
            <w:r>
              <w:rPr>
                <w:sz w:val="22"/>
              </w:rPr>
              <w:t xml:space="preserve">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rPr>
            </w:pPr>
            <w:r>
              <w:rPr>
                <w:rFonts w:hint="eastAsia"/>
                <w:sz w:val="22"/>
              </w:rPr>
              <w:t>M</w:t>
            </w:r>
            <w:r>
              <w:rPr>
                <w:sz w:val="22"/>
              </w:rPr>
              <w:t>oderator (NTT DOCOMO)</w:t>
            </w:r>
          </w:p>
        </w:tc>
        <w:tc>
          <w:tcPr>
            <w:tcW w:w="4431" w:type="pct"/>
          </w:tcPr>
          <w:p w14:paraId="0A18DC76" w14:textId="77777777" w:rsidR="001F0D14" w:rsidRDefault="001F0D14" w:rsidP="009D7A72">
            <w:pPr>
              <w:spacing w:afterLines="50" w:after="120"/>
              <w:jc w:val="both"/>
              <w:rPr>
                <w:sz w:val="22"/>
              </w:rPr>
            </w:pPr>
            <w:r>
              <w:rPr>
                <w:rFonts w:hint="eastAsia"/>
                <w:sz w:val="22"/>
              </w:rPr>
              <w:t>F</w:t>
            </w:r>
            <w:r>
              <w:rPr>
                <w:sz w:val="22"/>
              </w:rPr>
              <w:t>urther discussion on components and type seems necessary.</w:t>
            </w:r>
          </w:p>
          <w:p w14:paraId="76CE4739" w14:textId="77777777" w:rsidR="001F0D14" w:rsidRDefault="001F0D14" w:rsidP="009D7A72">
            <w:pPr>
              <w:spacing w:afterLines="50" w:after="120"/>
              <w:jc w:val="both"/>
              <w:rPr>
                <w:sz w:val="22"/>
              </w:rPr>
            </w:pPr>
            <w:r>
              <w:rPr>
                <w:rFonts w:hint="eastAsia"/>
                <w:sz w:val="22"/>
              </w:rPr>
              <w:t>C</w:t>
            </w:r>
            <w:r>
              <w:rPr>
                <w:sz w:val="22"/>
              </w:rPr>
              <w:t>ompanies are encouraged to provide views on following points.</w:t>
            </w:r>
          </w:p>
          <w:p w14:paraId="628F43ED"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rPr>
            </w:pPr>
            <w:r>
              <w:rPr>
                <w:sz w:val="22"/>
              </w:rPr>
              <w:t>Necessity of max number of frequency layers as component</w:t>
            </w:r>
          </w:p>
          <w:p w14:paraId="2D2DBC6E"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rPr>
            </w:pPr>
            <w:r>
              <w:rPr>
                <w:rFonts w:hint="eastAsia"/>
                <w:sz w:val="22"/>
              </w:rPr>
              <w:t>W</w:t>
            </w:r>
            <w:r>
              <w:rPr>
                <w:sz w:val="22"/>
              </w:rPr>
              <w:t>hether separate candidate values sets for FR1 and for FR2 (and for mixed FR1/FR2) are necessary or not</w:t>
            </w:r>
          </w:p>
          <w:p w14:paraId="4EA29FED"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rPr>
            </w:pPr>
            <w:r>
              <w:rPr>
                <w:sz w:val="22"/>
              </w:rPr>
              <w:t>Necessity of additional candidate value(s) of each component</w:t>
            </w:r>
          </w:p>
          <w:p w14:paraId="4FDE2A61" w14:textId="77777777" w:rsidR="001F0D14" w:rsidRPr="001F0D14" w:rsidRDefault="001F0D14" w:rsidP="009D7A72">
            <w:pPr>
              <w:pStyle w:val="afc"/>
              <w:numPr>
                <w:ilvl w:val="0"/>
                <w:numId w:val="59"/>
              </w:numPr>
              <w:overflowPunct/>
              <w:autoSpaceDE/>
              <w:autoSpaceDN/>
              <w:adjustRightInd/>
              <w:spacing w:afterLines="50" w:after="120"/>
              <w:ind w:leftChars="0"/>
              <w:jc w:val="both"/>
              <w:textAlignment w:val="auto"/>
              <w:rPr>
                <w:sz w:val="22"/>
              </w:rPr>
            </w:pPr>
            <w:r w:rsidRPr="001F0D14">
              <w:rPr>
                <w:sz w:val="22"/>
              </w:rPr>
              <w:t>Type</w:t>
            </w:r>
            <w:r>
              <w:rPr>
                <w:sz w:val="22"/>
              </w:rPr>
              <w:t xml:space="preserve"> and </w:t>
            </w:r>
            <w:proofErr w:type="spellStart"/>
            <w:r>
              <w:rPr>
                <w:sz w:val="22"/>
              </w:rPr>
              <w:t>FRx</w:t>
            </w:r>
            <w:proofErr w:type="spellEnd"/>
            <w:r>
              <w:rPr>
                <w:sz w:val="22"/>
              </w:rPr>
              <w:t xml:space="preserve">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49ED9D5"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rPr>
            </w:pPr>
            <w:r>
              <w:rPr>
                <w:rFonts w:eastAsiaTheme="minorEastAsia" w:hint="eastAsia"/>
                <w:sz w:val="22"/>
                <w:lang w:eastAsia="zh-CN"/>
              </w:rPr>
              <w:t>S</w:t>
            </w:r>
            <w:r>
              <w:rPr>
                <w:rFonts w:eastAsiaTheme="minorEastAsia"/>
                <w:sz w:val="22"/>
                <w:lang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eastAsia="zh-CN"/>
              </w:rPr>
            </w:pPr>
            <w:r w:rsidRPr="0071592E">
              <w:rPr>
                <w:rFonts w:eastAsiaTheme="minorEastAsia" w:hint="eastAsia"/>
                <w:sz w:val="22"/>
                <w:lang w:eastAsia="zh-CN"/>
              </w:rPr>
              <w:t>LG</w:t>
            </w:r>
          </w:p>
        </w:tc>
        <w:tc>
          <w:tcPr>
            <w:tcW w:w="4431" w:type="pct"/>
          </w:tcPr>
          <w:p w14:paraId="25E9C74C" w14:textId="77777777" w:rsidR="00FD6EEB" w:rsidRDefault="00FD6EEB" w:rsidP="00FD6EEB">
            <w:pPr>
              <w:spacing w:afterLines="50" w:after="120"/>
              <w:jc w:val="both"/>
              <w:rPr>
                <w:rFonts w:eastAsia="Malgun Gothic"/>
                <w:sz w:val="22"/>
                <w:lang w:eastAsia="ko-KR"/>
              </w:rPr>
            </w:pPr>
            <w:r>
              <w:rPr>
                <w:rFonts w:eastAsia="Malgun Gothic" w:hint="eastAsia"/>
                <w:sz w:val="22"/>
                <w:lang w:eastAsia="ko-KR"/>
              </w:rPr>
              <w:t xml:space="preserve">In our view, </w:t>
            </w:r>
            <w:r>
              <w:rPr>
                <w:rFonts w:eastAsia="Malgun Gothic"/>
                <w:sz w:val="22"/>
                <w:lang w:eastAsia="ko-KR"/>
              </w:rPr>
              <w:t xml:space="preserve">“per UE” is appropriate for </w:t>
            </w:r>
            <w:r>
              <w:rPr>
                <w:rFonts w:eastAsia="Malgun Gothic" w:hint="eastAsia"/>
                <w:sz w:val="22"/>
                <w:lang w:eastAsia="ko-KR"/>
              </w:rPr>
              <w:t xml:space="preserve">this FG type. </w:t>
            </w:r>
            <w:r>
              <w:rPr>
                <w:rFonts w:eastAsia="Malgun Gothic"/>
                <w:sz w:val="22"/>
                <w:lang w:eastAsia="ko-KR"/>
              </w:rPr>
              <w:t>In component 4, it is described that “</w:t>
            </w:r>
            <w:r w:rsidRPr="0071592E">
              <w:rPr>
                <w:rFonts w:eastAsia="Malgun Gothic"/>
                <w:sz w:val="22"/>
                <w:lang w:eastAsia="ko-KR"/>
              </w:rPr>
              <w:t>across all positioning frequency layers per UE</w:t>
            </w:r>
            <w:r>
              <w:rPr>
                <w:rFonts w:eastAsia="Malgun Gothic"/>
                <w:sz w:val="22"/>
                <w:lang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eastAsia="ko-KR"/>
              </w:rPr>
            </w:pPr>
            <w:r>
              <w:rPr>
                <w:rFonts w:eastAsia="Malgun Gothic"/>
                <w:sz w:val="22"/>
                <w:lang w:eastAsia="ko-KR"/>
              </w:rPr>
              <w:t>For the points from FL,</w:t>
            </w:r>
          </w:p>
          <w:p w14:paraId="5FF9E664" w14:textId="77777777" w:rsidR="00FD6EEB" w:rsidRDefault="00FD6EEB" w:rsidP="00FD6EEB">
            <w:pPr>
              <w:pStyle w:val="afc"/>
              <w:numPr>
                <w:ilvl w:val="0"/>
                <w:numId w:val="59"/>
              </w:numPr>
              <w:spacing w:afterLines="50" w:after="120"/>
              <w:ind w:leftChars="0"/>
              <w:jc w:val="both"/>
              <w:rPr>
                <w:rFonts w:eastAsia="Malgun Gothic"/>
                <w:sz w:val="22"/>
                <w:lang w:eastAsia="ko-KR"/>
              </w:rPr>
            </w:pPr>
            <w:r>
              <w:rPr>
                <w:rFonts w:eastAsia="Malgun Gothic"/>
                <w:sz w:val="22"/>
                <w:lang w:eastAsia="ko-KR"/>
              </w:rPr>
              <w:t>Necessity of max number of frequency layers as component: If this means component 6 of this FG, we support this.</w:t>
            </w:r>
          </w:p>
          <w:p w14:paraId="1108667E" w14:textId="77777777" w:rsidR="00FD6EEB" w:rsidRPr="00842D1E" w:rsidRDefault="00FD6EEB" w:rsidP="00FD6EEB">
            <w:pPr>
              <w:pStyle w:val="afc"/>
              <w:numPr>
                <w:ilvl w:val="0"/>
                <w:numId w:val="59"/>
              </w:numPr>
              <w:spacing w:afterLines="50" w:after="120"/>
              <w:ind w:leftChars="0"/>
              <w:jc w:val="both"/>
              <w:rPr>
                <w:rFonts w:eastAsia="Malgun Gothic"/>
                <w:sz w:val="22"/>
                <w:lang w:eastAsia="ko-KR"/>
              </w:rPr>
            </w:pPr>
            <w:r>
              <w:rPr>
                <w:rFonts w:hint="eastAsia"/>
                <w:sz w:val="22"/>
              </w:rPr>
              <w:t>W</w:t>
            </w:r>
            <w:r>
              <w:rPr>
                <w:sz w:val="22"/>
              </w:rPr>
              <w:t xml:space="preserve">hether separate candidate values sets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eastAsia="zh-CN"/>
              </w:rPr>
            </w:pPr>
            <w:r>
              <w:rPr>
                <w:sz w:val="22"/>
              </w:rPr>
              <w:t xml:space="preserve">Necessity of additional candidate value(s) of each component: We prefer to keep </w:t>
            </w:r>
            <w:proofErr w:type="gramStart"/>
            <w:r>
              <w:rPr>
                <w:sz w:val="22"/>
              </w:rPr>
              <w:t>“ 3</w:t>
            </w:r>
            <w:proofErr w:type="gramEnd"/>
            <w:r>
              <w:rPr>
                <w:sz w:val="22"/>
              </w:rPr>
              <w:t xml:space="preserve">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eastAsia="zh-CN"/>
              </w:rPr>
            </w:pPr>
            <w:r>
              <w:rPr>
                <w:rFonts w:eastAsia="MS Mincho" w:hint="eastAsia"/>
                <w:sz w:val="22"/>
              </w:rPr>
              <w:t>Huawei</w:t>
            </w:r>
            <w:r>
              <w:rPr>
                <w:rFonts w:eastAsia="MS Mincho"/>
                <w:sz w:val="22"/>
              </w:rPr>
              <w:t>/HiSilicon 0601</w:t>
            </w:r>
          </w:p>
        </w:tc>
        <w:tc>
          <w:tcPr>
            <w:tcW w:w="4431" w:type="pct"/>
          </w:tcPr>
          <w:p w14:paraId="33419630" w14:textId="77777777" w:rsidR="00AA6FBD" w:rsidRDefault="00AA6FBD" w:rsidP="00B33B13">
            <w:pPr>
              <w:spacing w:afterLines="50" w:after="120"/>
              <w:jc w:val="both"/>
              <w:rPr>
                <w:rFonts w:eastAsiaTheme="minorEastAsia"/>
                <w:sz w:val="22"/>
                <w:lang w:eastAsia="zh-CN"/>
              </w:rPr>
            </w:pPr>
            <w:r>
              <w:rPr>
                <w:rFonts w:eastAsiaTheme="minorEastAsia"/>
                <w:sz w:val="22"/>
                <w:lang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8EE955F"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 xml:space="preserve">It is not true that NR </w:t>
            </w:r>
            <w:proofErr w:type="spellStart"/>
            <w:r>
              <w:rPr>
                <w:rFonts w:eastAsiaTheme="minorEastAsia"/>
                <w:sz w:val="22"/>
                <w:lang w:eastAsia="zh-CN"/>
              </w:rPr>
              <w:t>Positionign</w:t>
            </w:r>
            <w:proofErr w:type="spellEnd"/>
            <w:r>
              <w:rPr>
                <w:rFonts w:eastAsiaTheme="minorEastAsia"/>
                <w:sz w:val="22"/>
                <w:lang w:eastAsia="zh-CN"/>
              </w:rPr>
              <w:t xml:space="preserve">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MS Mincho"/>
                <w:sz w:val="22"/>
              </w:rPr>
            </w:pPr>
          </w:p>
        </w:tc>
        <w:tc>
          <w:tcPr>
            <w:tcW w:w="4431" w:type="pct"/>
          </w:tcPr>
          <w:p w14:paraId="28D9A4CE" w14:textId="77777777" w:rsidR="00747DB6" w:rsidRDefault="00747DB6" w:rsidP="00B33B13">
            <w:pPr>
              <w:spacing w:afterLines="50" w:after="120"/>
              <w:jc w:val="both"/>
              <w:rPr>
                <w:rFonts w:eastAsiaTheme="minorEastAsia"/>
                <w:sz w:val="22"/>
                <w:lang w:eastAsia="zh-CN"/>
              </w:rPr>
            </w:pPr>
          </w:p>
        </w:tc>
      </w:tr>
    </w:tbl>
    <w:p w14:paraId="3B50774C" w14:textId="77777777" w:rsidR="004A5E18" w:rsidRPr="00AA6FBD" w:rsidRDefault="004A5E18" w:rsidP="009D7A72">
      <w:pPr>
        <w:spacing w:afterLines="50" w:after="120"/>
        <w:jc w:val="both"/>
        <w:rPr>
          <w:sz w:val="22"/>
        </w:rPr>
      </w:pPr>
    </w:p>
    <w:p w14:paraId="663DEF40" w14:textId="77DEB69C"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3</w:t>
      </w:r>
      <w:r w:rsidRPr="00213A02">
        <w:rPr>
          <w:b/>
          <w:bCs/>
          <w:sz w:val="22"/>
        </w:rPr>
        <w:t>:</w:t>
      </w:r>
    </w:p>
    <w:p w14:paraId="4CEDD494" w14:textId="1B599CB5" w:rsidR="00564821" w:rsidRPr="00E061A7"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lastRenderedPageBreak/>
        <w:t>Values = {6, 24, 64, 128, 192, 256, 512, 1024, 2048}</w:t>
      </w:r>
    </w:p>
    <w:p w14:paraId="7A49AD9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eastAsia="ko-KR"/>
        </w:rPr>
      </w:pPr>
    </w:p>
    <w:p w14:paraId="59279AE8" w14:textId="77777777" w:rsidR="00564821" w:rsidRDefault="00564821" w:rsidP="00564821">
      <w:pPr>
        <w:spacing w:afterLines="50" w:after="120"/>
        <w:jc w:val="both"/>
        <w:rPr>
          <w:sz w:val="22"/>
        </w:rPr>
      </w:pPr>
      <w:r>
        <w:rPr>
          <w:rFonts w:hint="eastAsia"/>
          <w:sz w:val="22"/>
        </w:rPr>
        <w:t>C</w:t>
      </w:r>
      <w:r>
        <w:rPr>
          <w:sz w:val="22"/>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4FAEC23" w14:textId="52521C3B"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Perhaps we do not need </w:t>
            </w:r>
            <w:proofErr w:type="spellStart"/>
            <w:r>
              <w:rPr>
                <w:rFonts w:eastAsiaTheme="minorEastAsia"/>
                <w:sz w:val="22"/>
                <w:lang w:eastAsia="zh-CN"/>
              </w:rPr>
              <w:t>FRx</w:t>
            </w:r>
            <w:proofErr w:type="spellEnd"/>
            <w:r>
              <w:rPr>
                <w:rFonts w:eastAsiaTheme="minorEastAsia"/>
                <w:sz w:val="22"/>
                <w:lang w:eastAsia="zh-CN"/>
              </w:rPr>
              <w:t xml:space="preserve">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rPr>
            </w:pPr>
            <w:r>
              <w:rPr>
                <w:sz w:val="22"/>
              </w:rPr>
              <w:t>MTK</w:t>
            </w:r>
          </w:p>
        </w:tc>
        <w:tc>
          <w:tcPr>
            <w:tcW w:w="4431" w:type="pct"/>
          </w:tcPr>
          <w:p w14:paraId="39AF7260" w14:textId="77777777" w:rsidR="006F7EC2" w:rsidRDefault="006F7EC2" w:rsidP="006F7EC2">
            <w:pPr>
              <w:spacing w:afterLines="50" w:after="120"/>
              <w:jc w:val="both"/>
              <w:rPr>
                <w:sz w:val="22"/>
              </w:rPr>
            </w:pPr>
            <w:r>
              <w:rPr>
                <w:sz w:val="22"/>
              </w:rPr>
              <w:t xml:space="preserve">If each component is designed with values corresponding to FRs, then </w:t>
            </w:r>
            <w:proofErr w:type="spellStart"/>
            <w:r>
              <w:rPr>
                <w:sz w:val="22"/>
              </w:rPr>
              <w:t>FRx</w:t>
            </w:r>
            <w:proofErr w:type="spellEnd"/>
            <w:r>
              <w:rPr>
                <w:sz w:val="22"/>
              </w:rPr>
              <w:t xml:space="preserve"> differentiation is not needed, in our understanding.</w:t>
            </w:r>
          </w:p>
          <w:p w14:paraId="1AC39974" w14:textId="77777777" w:rsidR="006F7EC2" w:rsidRDefault="006F7EC2" w:rsidP="006F7EC2">
            <w:pPr>
              <w:spacing w:afterLines="50" w:after="120"/>
              <w:jc w:val="both"/>
              <w:rPr>
                <w:sz w:val="22"/>
              </w:rPr>
            </w:pPr>
          </w:p>
          <w:p w14:paraId="5CE2C30B" w14:textId="77777777" w:rsidR="006F7EC2" w:rsidRDefault="006F7EC2" w:rsidP="006F7EC2">
            <w:pPr>
              <w:spacing w:afterLines="50" w:after="120"/>
              <w:jc w:val="both"/>
              <w:rPr>
                <w:sz w:val="22"/>
              </w:rPr>
            </w:pPr>
            <w:r>
              <w:rPr>
                <w:sz w:val="22"/>
              </w:rPr>
              <w:t>For “</w:t>
            </w:r>
            <w:r w:rsidRPr="005148D1">
              <w:rPr>
                <w:sz w:val="22"/>
              </w:rPr>
              <w:t>Max number of DL PRS Resources supported by UE across all frequency layers, TRPs and D</w:t>
            </w:r>
            <w:r>
              <w:rPr>
                <w:sz w:val="22"/>
              </w:rPr>
              <w:t>L PRS Resource Sets”, we propose to simply the design as:</w:t>
            </w:r>
          </w:p>
          <w:p w14:paraId="026156EA" w14:textId="77777777" w:rsidR="006F7EC2" w:rsidRPr="005148D1" w:rsidRDefault="006F7EC2" w:rsidP="006F7EC2">
            <w:pPr>
              <w:pStyle w:val="afc"/>
              <w:numPr>
                <w:ilvl w:val="0"/>
                <w:numId w:val="193"/>
              </w:numPr>
              <w:spacing w:afterLines="50" w:after="120"/>
              <w:ind w:leftChars="0"/>
              <w:jc w:val="both"/>
              <w:rPr>
                <w:sz w:val="22"/>
              </w:rPr>
            </w:pPr>
            <w:r w:rsidRPr="005148D1">
              <w:rPr>
                <w:sz w:val="22"/>
              </w:rPr>
              <w:t>Max number of DL PRS Resources supported by UE across all frequency layers, TRPs and D</w:t>
            </w:r>
            <w:r>
              <w:rPr>
                <w:sz w:val="22"/>
              </w:rPr>
              <w:t xml:space="preserve">L PRS Resource Sets for FR1 (including FR1-only and </w:t>
            </w:r>
            <w:r w:rsidRPr="005148D1">
              <w:rPr>
                <w:sz w:val="22"/>
              </w:rPr>
              <w:t>FR1 in FR1/FR2 mixed operation</w:t>
            </w:r>
            <w:r>
              <w:rPr>
                <w:sz w:val="22"/>
              </w:rPr>
              <w:t>)</w:t>
            </w:r>
            <w:r w:rsidRPr="005148D1">
              <w:rPr>
                <w:sz w:val="22"/>
              </w:rPr>
              <w:t xml:space="preserve">. </w:t>
            </w:r>
          </w:p>
          <w:p w14:paraId="6B500148" w14:textId="77777777" w:rsidR="006F7EC2" w:rsidRPr="005148D1" w:rsidRDefault="006F7EC2" w:rsidP="006F7EC2">
            <w:pPr>
              <w:pStyle w:val="afc"/>
              <w:numPr>
                <w:ilvl w:val="1"/>
                <w:numId w:val="193"/>
              </w:numPr>
              <w:spacing w:afterLines="50" w:after="120"/>
              <w:ind w:leftChars="0"/>
              <w:jc w:val="both"/>
              <w:rPr>
                <w:sz w:val="22"/>
              </w:rPr>
            </w:pPr>
            <w:r w:rsidRPr="005148D1">
              <w:rPr>
                <w:sz w:val="22"/>
              </w:rPr>
              <w:t>Values = {6, 24, 64, 128, 192, 256, 512, 1024, 2048}</w:t>
            </w:r>
          </w:p>
          <w:p w14:paraId="774E22CA" w14:textId="77777777" w:rsidR="006F7EC2" w:rsidRDefault="006F7EC2" w:rsidP="006F7EC2">
            <w:pPr>
              <w:pStyle w:val="afc"/>
              <w:numPr>
                <w:ilvl w:val="0"/>
                <w:numId w:val="193"/>
              </w:numPr>
              <w:spacing w:afterLines="50" w:after="120"/>
              <w:ind w:leftChars="0"/>
              <w:jc w:val="both"/>
              <w:rPr>
                <w:sz w:val="22"/>
              </w:rPr>
            </w:pPr>
            <w:r w:rsidRPr="005148D1">
              <w:rPr>
                <w:sz w:val="22"/>
              </w:rPr>
              <w:t xml:space="preserve">Max number of DL PRS Resources supported by UE across all frequency layers, TRPs and DL PRS Resource Sets for </w:t>
            </w:r>
            <w:r>
              <w:rPr>
                <w:sz w:val="22"/>
              </w:rPr>
              <w:t>FR2 (including FR2-only and FR2</w:t>
            </w:r>
            <w:r w:rsidRPr="005148D1">
              <w:rPr>
                <w:sz w:val="22"/>
              </w:rPr>
              <w:t xml:space="preserve"> in FR1/FR2 mixed operation</w:t>
            </w:r>
            <w:r>
              <w:rPr>
                <w:sz w:val="22"/>
              </w:rPr>
              <w:t>)</w:t>
            </w:r>
            <w:r w:rsidRPr="005148D1">
              <w:rPr>
                <w:sz w:val="22"/>
              </w:rPr>
              <w:t>.</w:t>
            </w:r>
          </w:p>
          <w:p w14:paraId="0B998510" w14:textId="77777777" w:rsidR="006F7EC2" w:rsidRDefault="006F7EC2" w:rsidP="006F7EC2">
            <w:pPr>
              <w:pStyle w:val="afc"/>
              <w:numPr>
                <w:ilvl w:val="1"/>
                <w:numId w:val="193"/>
              </w:numPr>
              <w:spacing w:afterLines="50" w:after="120"/>
              <w:ind w:leftChars="0"/>
              <w:jc w:val="both"/>
              <w:rPr>
                <w:sz w:val="22"/>
              </w:rPr>
            </w:pPr>
            <w:r w:rsidRPr="005148D1">
              <w:rPr>
                <w:sz w:val="22"/>
              </w:rPr>
              <w:t>Values = {24, 64, 96, 128, 192, 256, 512, 1024, 2048}</w:t>
            </w:r>
          </w:p>
          <w:p w14:paraId="1B927D06" w14:textId="77777777" w:rsidR="006F7EC2" w:rsidRDefault="006F7EC2" w:rsidP="006F7EC2">
            <w:pPr>
              <w:spacing w:afterLines="50" w:after="120"/>
              <w:jc w:val="both"/>
              <w:rPr>
                <w:sz w:val="22"/>
              </w:rPr>
            </w:pPr>
          </w:p>
          <w:p w14:paraId="5DD30A39" w14:textId="77777777" w:rsidR="006F7EC2" w:rsidRDefault="006F7EC2" w:rsidP="006F7EC2">
            <w:pPr>
              <w:spacing w:afterLines="50" w:after="120"/>
              <w:jc w:val="both"/>
              <w:rPr>
                <w:sz w:val="22"/>
              </w:rPr>
            </w:pPr>
            <w:r>
              <w:rPr>
                <w:sz w:val="22"/>
              </w:rPr>
              <w:t>For “</w:t>
            </w:r>
            <w:r w:rsidRPr="005148D1">
              <w:rPr>
                <w:sz w:val="22"/>
              </w:rPr>
              <w:t>Max number of positioning frequency layers UE supports</w:t>
            </w:r>
            <w:r>
              <w:rPr>
                <w:sz w:val="22"/>
              </w:rPr>
              <w:t xml:space="preserve">”, the value {1,2,3,4} is signaled for </w:t>
            </w:r>
            <w:r w:rsidRPr="00CB4DFC">
              <w:rPr>
                <w:sz w:val="22"/>
              </w:rPr>
              <w:t>FR1-only, FR2-only, FR1 in FR1/FR2 mixed operation, and FR2 in FR1/FR2 mixed operation</w:t>
            </w:r>
            <w:r>
              <w:rPr>
                <w:sz w:val="22"/>
              </w:rPr>
              <w:t>.</w:t>
            </w:r>
          </w:p>
          <w:p w14:paraId="043C0BA5" w14:textId="77777777" w:rsidR="006F7EC2" w:rsidRDefault="006F7EC2" w:rsidP="006F7EC2">
            <w:pPr>
              <w:spacing w:afterLines="50" w:after="120"/>
              <w:jc w:val="both"/>
              <w:rPr>
                <w:sz w:val="22"/>
              </w:rPr>
            </w:pPr>
            <w:r>
              <w:rPr>
                <w:sz w:val="22"/>
              </w:rPr>
              <w:t>That is:</w:t>
            </w:r>
          </w:p>
          <w:p w14:paraId="0E9771BE" w14:textId="77777777" w:rsidR="006F7EC2" w:rsidRDefault="006F7EC2" w:rsidP="006F7EC2">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62F32D5C" w14:textId="77777777" w:rsidR="006F7EC2" w:rsidRPr="005148D1" w:rsidRDefault="006F7EC2" w:rsidP="006F7EC2">
            <w:pPr>
              <w:pStyle w:val="afc"/>
              <w:numPr>
                <w:ilvl w:val="1"/>
                <w:numId w:val="194"/>
              </w:numPr>
              <w:ind w:leftChars="0"/>
              <w:rPr>
                <w:sz w:val="22"/>
              </w:rPr>
            </w:pPr>
            <w:r w:rsidRPr="005148D1">
              <w:rPr>
                <w:sz w:val="22"/>
              </w:rPr>
              <w:t>Values = {1, 2, 3, 4}</w:t>
            </w:r>
          </w:p>
          <w:p w14:paraId="26200A20" w14:textId="77777777" w:rsidR="006F7EC2" w:rsidRDefault="006F7EC2" w:rsidP="006F7EC2">
            <w:pPr>
              <w:pStyle w:val="afc"/>
              <w:numPr>
                <w:ilvl w:val="0"/>
                <w:numId w:val="194"/>
              </w:numPr>
              <w:spacing w:afterLines="50" w:after="120"/>
              <w:ind w:leftChars="0"/>
              <w:jc w:val="both"/>
              <w:rPr>
                <w:sz w:val="22"/>
              </w:rPr>
            </w:pPr>
            <w:r w:rsidRPr="005148D1">
              <w:rPr>
                <w:sz w:val="22"/>
              </w:rPr>
              <w:lastRenderedPageBreak/>
              <w:t>Max number of positioning frequency layers UE supports</w:t>
            </w:r>
            <w:r>
              <w:rPr>
                <w:sz w:val="22"/>
              </w:rPr>
              <w:t xml:space="preserve"> for </w:t>
            </w:r>
            <w:r w:rsidRPr="00CB4DFC">
              <w:rPr>
                <w:sz w:val="22"/>
              </w:rPr>
              <w:t>FR</w:t>
            </w:r>
            <w:r>
              <w:rPr>
                <w:sz w:val="22"/>
              </w:rPr>
              <w:t>2</w:t>
            </w:r>
            <w:r w:rsidRPr="00CB4DFC">
              <w:rPr>
                <w:sz w:val="22"/>
              </w:rPr>
              <w:t>-only</w:t>
            </w:r>
          </w:p>
          <w:p w14:paraId="36313016" w14:textId="77777777" w:rsidR="006F7EC2" w:rsidRPr="005148D1" w:rsidRDefault="006F7EC2" w:rsidP="006F7EC2">
            <w:pPr>
              <w:pStyle w:val="afc"/>
              <w:numPr>
                <w:ilvl w:val="1"/>
                <w:numId w:val="194"/>
              </w:numPr>
              <w:ind w:leftChars="0"/>
              <w:rPr>
                <w:sz w:val="22"/>
              </w:rPr>
            </w:pPr>
            <w:r w:rsidRPr="005148D1">
              <w:rPr>
                <w:sz w:val="22"/>
              </w:rPr>
              <w:t>Values = {1, 2, 3, 4}</w:t>
            </w:r>
          </w:p>
          <w:p w14:paraId="180E9A41" w14:textId="77777777" w:rsidR="006F7EC2" w:rsidRDefault="006F7EC2" w:rsidP="006F7EC2">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0340766D" w14:textId="77777777" w:rsidR="006F7EC2" w:rsidRPr="005148D1" w:rsidRDefault="006F7EC2" w:rsidP="006F7EC2">
            <w:pPr>
              <w:pStyle w:val="afc"/>
              <w:numPr>
                <w:ilvl w:val="1"/>
                <w:numId w:val="194"/>
              </w:numPr>
              <w:ind w:leftChars="0"/>
              <w:rPr>
                <w:sz w:val="22"/>
              </w:rPr>
            </w:pPr>
            <w:r w:rsidRPr="005148D1">
              <w:rPr>
                <w:sz w:val="22"/>
              </w:rPr>
              <w:t>Values = {1, 2, 3, 4}</w:t>
            </w:r>
          </w:p>
          <w:p w14:paraId="5B0BD9A9" w14:textId="77777777" w:rsidR="006F7EC2" w:rsidRDefault="006F7EC2" w:rsidP="006F7EC2">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79129EAB" w14:textId="70AA0CB9" w:rsidR="00BD44F2" w:rsidRPr="00F740AD" w:rsidRDefault="006F7EC2" w:rsidP="006F7EC2">
            <w:pPr>
              <w:spacing w:afterLines="50" w:after="120"/>
              <w:jc w:val="both"/>
              <w:rPr>
                <w:sz w:val="22"/>
              </w:rPr>
            </w:pPr>
            <w:r w:rsidRPr="005148D1">
              <w:rPr>
                <w:sz w:val="22"/>
              </w:rPr>
              <w:t>Values = {1, 2, 3, 4}</w:t>
            </w:r>
          </w:p>
        </w:tc>
      </w:tr>
      <w:tr w:rsidR="007C6E93" w14:paraId="115AB859" w14:textId="77777777" w:rsidTr="00D9670C">
        <w:tc>
          <w:tcPr>
            <w:tcW w:w="569" w:type="pct"/>
          </w:tcPr>
          <w:p w14:paraId="25F33BC2" w14:textId="77777777" w:rsidR="007C6E93" w:rsidRDefault="007C6E93" w:rsidP="00D9670C">
            <w:pPr>
              <w:spacing w:afterLines="50" w:after="120"/>
              <w:jc w:val="both"/>
              <w:rPr>
                <w:sz w:val="22"/>
              </w:rPr>
            </w:pPr>
            <w:r>
              <w:rPr>
                <w:sz w:val="22"/>
              </w:rPr>
              <w:lastRenderedPageBreak/>
              <w:t>Qualcomm</w:t>
            </w:r>
          </w:p>
        </w:tc>
        <w:tc>
          <w:tcPr>
            <w:tcW w:w="4431" w:type="pct"/>
          </w:tcPr>
          <w:p w14:paraId="7F483D0B" w14:textId="77777777" w:rsidR="007C6E93" w:rsidRPr="00E061A7" w:rsidRDefault="007C6E93" w:rsidP="00D9670C">
            <w:pPr>
              <w:spacing w:afterLines="50" w:after="120"/>
              <w:jc w:val="both"/>
              <w:rPr>
                <w:sz w:val="22"/>
              </w:rPr>
            </w:pPr>
            <w:r>
              <w:rPr>
                <w:sz w:val="22"/>
              </w:rPr>
              <w:t xml:space="preserve">Per Band reporting. The FR1-only values correspond to an FR1-band. The FR2-only values correspond to an FR2-band. The </w:t>
            </w:r>
            <w:proofErr w:type="spellStart"/>
            <w:r>
              <w:rPr>
                <w:sz w:val="22"/>
              </w:rPr>
              <w:t>The</w:t>
            </w:r>
            <w:proofErr w:type="spellEnd"/>
            <w:r>
              <w:rPr>
                <w:sz w:val="22"/>
              </w:rPr>
              <w:t xml:space="preserve"> FR1/FR2-mixed values correspond to an FR1-band &amp; FR2-band, etc. </w:t>
            </w:r>
          </w:p>
        </w:tc>
      </w:tr>
      <w:tr w:rsidR="00AB2AD8" w14:paraId="7D6C5426" w14:textId="77777777" w:rsidTr="006F7EC2">
        <w:tc>
          <w:tcPr>
            <w:tcW w:w="569" w:type="pct"/>
          </w:tcPr>
          <w:p w14:paraId="61E0CA05" w14:textId="4F3EFD9B" w:rsidR="00AB2AD8" w:rsidRPr="007C6E93" w:rsidRDefault="00AB2AD8" w:rsidP="00AB2AD8">
            <w:pPr>
              <w:spacing w:afterLines="50" w:after="120"/>
              <w:jc w:val="both"/>
              <w:rPr>
                <w:sz w:val="22"/>
              </w:rPr>
            </w:pPr>
            <w:r>
              <w:rPr>
                <w:rFonts w:eastAsia="Malgun Gothic" w:hint="eastAsia"/>
                <w:sz w:val="22"/>
                <w:lang w:eastAsia="ko-KR"/>
              </w:rPr>
              <w:t>LG</w:t>
            </w:r>
          </w:p>
        </w:tc>
        <w:tc>
          <w:tcPr>
            <w:tcW w:w="4431" w:type="pct"/>
          </w:tcPr>
          <w:p w14:paraId="07B31D01" w14:textId="3E9412BA" w:rsidR="00AB2AD8" w:rsidRPr="00E061A7" w:rsidRDefault="00AB2AD8" w:rsidP="00AB2AD8">
            <w:pPr>
              <w:spacing w:afterLines="50" w:after="120"/>
              <w:jc w:val="both"/>
              <w:rPr>
                <w:sz w:val="22"/>
              </w:rPr>
            </w:pPr>
            <w:r>
              <w:rPr>
                <w:sz w:val="22"/>
              </w:rPr>
              <w:t xml:space="preserve">Support this proposal from FL. </w:t>
            </w:r>
            <w:r>
              <w:rPr>
                <w:rFonts w:eastAsia="Malgun Gothic"/>
                <w:sz w:val="22"/>
                <w:lang w:eastAsia="ko-KR"/>
              </w:rPr>
              <w:t>In our understanding</w:t>
            </w:r>
            <w:r w:rsidRPr="0021081D">
              <w:rPr>
                <w:rFonts w:eastAsia="Malgun Gothic"/>
                <w:sz w:val="22"/>
                <w:lang w:eastAsia="ko-KR"/>
              </w:rPr>
              <w:t>, we did not considered unlicensed band</w:t>
            </w:r>
            <w:r>
              <w:rPr>
                <w:rFonts w:eastAsia="Malgun Gothic"/>
                <w:sz w:val="22"/>
                <w:lang w:eastAsia="ko-KR"/>
              </w:rPr>
              <w:t xml:space="preserve"> for NR PRS design</w:t>
            </w:r>
            <w:r w:rsidRPr="0021081D">
              <w:rPr>
                <w:rFonts w:eastAsia="Malgun Gothic"/>
                <w:sz w:val="22"/>
                <w:lang w:eastAsia="ko-KR"/>
              </w:rPr>
              <w:t>, so we are not sure if it is appropriate for introducing the designed NR PRS to the unlicensed</w:t>
            </w:r>
            <w:r>
              <w:rPr>
                <w:rFonts w:eastAsia="Malgun Gothic"/>
                <w:sz w:val="22"/>
                <w:lang w:eastAsia="ko-KR"/>
              </w:rPr>
              <w:t xml:space="preserve"> bands</w:t>
            </w:r>
            <w:r w:rsidRPr="0021081D">
              <w:rPr>
                <w:rFonts w:eastAsia="Malgun Gothic"/>
                <w:sz w:val="22"/>
                <w:lang w:eastAsia="ko-KR"/>
              </w:rPr>
              <w:t>. In the current phase, we prefer to explicitly describe that each FG is for licensed bands only regardless of decision of type.</w:t>
            </w:r>
            <w:r w:rsidRPr="0021081D">
              <w:rPr>
                <w:rFonts w:eastAsia="Malgun Gothic" w:hint="eastAsia"/>
                <w:sz w:val="22"/>
                <w:lang w:eastAsia="ko-KR"/>
              </w:rPr>
              <w:t xml:space="preserve"> </w:t>
            </w:r>
          </w:p>
        </w:tc>
      </w:tr>
      <w:tr w:rsidR="00F730EB" w14:paraId="72D4E93D" w14:textId="77777777" w:rsidTr="00287051">
        <w:tc>
          <w:tcPr>
            <w:tcW w:w="569" w:type="pct"/>
          </w:tcPr>
          <w:p w14:paraId="797B5F0B"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CFA211C"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MS Mincho"/>
                <w:sz w:val="22"/>
              </w:rPr>
            </w:pPr>
          </w:p>
        </w:tc>
        <w:tc>
          <w:tcPr>
            <w:tcW w:w="4431" w:type="pct"/>
          </w:tcPr>
          <w:p w14:paraId="5866D043" w14:textId="77777777" w:rsidR="00BD44F2" w:rsidRPr="002F10C8" w:rsidRDefault="00BD44F2" w:rsidP="00BD44F2">
            <w:pPr>
              <w:spacing w:afterLines="50" w:after="120"/>
              <w:jc w:val="both"/>
              <w:rPr>
                <w:rFonts w:eastAsia="MS Mincho"/>
                <w:sz w:val="22"/>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MS Mincho"/>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eastAsia="zh-CN"/>
              </w:rPr>
            </w:pPr>
          </w:p>
        </w:tc>
      </w:tr>
    </w:tbl>
    <w:p w14:paraId="6C06BA57" w14:textId="77E72CD1" w:rsidR="00564821" w:rsidRDefault="00564821" w:rsidP="004A5E18">
      <w:pPr>
        <w:rPr>
          <w:rFonts w:ascii="Arial" w:eastAsia="Batang" w:hAnsi="Arial"/>
          <w:sz w:val="32"/>
          <w:szCs w:val="32"/>
          <w:lang w:eastAsia="ko-KR"/>
        </w:rPr>
      </w:pPr>
    </w:p>
    <w:p w14:paraId="3170C556"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4E4F54F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211CEC63"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547BC167"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3</w:t>
            </w:r>
          </w:p>
        </w:tc>
        <w:tc>
          <w:tcPr>
            <w:tcW w:w="631" w:type="pct"/>
            <w:tcBorders>
              <w:top w:val="single" w:sz="4" w:space="0" w:color="auto"/>
              <w:left w:val="single" w:sz="4" w:space="0" w:color="auto"/>
              <w:bottom w:val="single" w:sz="4" w:space="0" w:color="auto"/>
              <w:right w:val="single" w:sz="4" w:space="0" w:color="auto"/>
            </w:tcBorders>
          </w:tcPr>
          <w:p w14:paraId="2AB76A4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p>
        </w:tc>
        <w:tc>
          <w:tcPr>
            <w:tcW w:w="2580" w:type="pct"/>
            <w:tcBorders>
              <w:top w:val="single" w:sz="4" w:space="0" w:color="auto"/>
              <w:left w:val="single" w:sz="4" w:space="0" w:color="auto"/>
              <w:bottom w:val="single" w:sz="4" w:space="0" w:color="auto"/>
              <w:right w:val="single" w:sz="4" w:space="0" w:color="auto"/>
            </w:tcBorders>
          </w:tcPr>
          <w:p w14:paraId="5975FCAA"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1E6AE6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0624B5D8"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960C682"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20AC350E"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097C2D09"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BD868A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38343D0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471594A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1F4881D"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D1671E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3BB6FC5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6DA5454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786011F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189EABD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1A323E7B" w14:textId="5DF367FB"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1493A81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FA41EB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563A702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AEE3C3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40883FC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6047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518041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561F2D8"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49AE386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33FEF28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75FC9563"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75FBDEB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5A9CE887"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091643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4BECF1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71BDD9A"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63114FF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2A35633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5D2CF0F4"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202499A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2793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45D19A8"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2ADE5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6454A90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lastRenderedPageBreak/>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EE66CE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08ECE39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02E2D8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539DD070"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8522FC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7AAF35D9" w14:textId="77777777" w:rsidR="00564821" w:rsidRPr="00564821" w:rsidRDefault="00564821" w:rsidP="004A5E18">
      <w:pPr>
        <w:rPr>
          <w:rFonts w:ascii="Arial" w:eastAsia="Batang" w:hAnsi="Arial"/>
          <w:sz w:val="32"/>
          <w:szCs w:val="32"/>
          <w:lang w:eastAsia="ko-KR"/>
        </w:rPr>
      </w:pPr>
    </w:p>
    <w:p w14:paraId="4E16F27D" w14:textId="47D4F87E" w:rsidR="00287051" w:rsidRPr="00213A02" w:rsidRDefault="00287051" w:rsidP="00B3603E">
      <w:pPr>
        <w:rPr>
          <w:b/>
          <w:bCs/>
          <w:sz w:val="22"/>
        </w:rPr>
      </w:pPr>
      <w:r>
        <w:rPr>
          <w:b/>
          <w:bCs/>
          <w:sz w:val="22"/>
        </w:rPr>
        <w:t xml:space="preserve">Updated </w:t>
      </w:r>
      <w:r w:rsidRPr="00213A02">
        <w:rPr>
          <w:b/>
          <w:bCs/>
          <w:sz w:val="22"/>
        </w:rPr>
        <w:t xml:space="preserve">FL proposal </w:t>
      </w:r>
      <w:r>
        <w:rPr>
          <w:b/>
          <w:bCs/>
          <w:sz w:val="22"/>
        </w:rPr>
        <w:t>3</w:t>
      </w:r>
      <w:r w:rsidRPr="00213A02">
        <w:rPr>
          <w:b/>
          <w:bCs/>
          <w:sz w:val="22"/>
        </w:rPr>
        <w:t>:</w:t>
      </w:r>
    </w:p>
    <w:p w14:paraId="616195A7" w14:textId="53A80C1F" w:rsidR="00287051" w:rsidRPr="00287051"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FG13-3 is kept</w:t>
      </w:r>
    </w:p>
    <w:p w14:paraId="77B70540" w14:textId="3ECDF234" w:rsidR="00287051" w:rsidRPr="00E061A7"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FG13-3b is Per BC</w:t>
      </w:r>
    </w:p>
    <w:p w14:paraId="2753689C" w14:textId="432BBA58" w:rsidR="00CD2EF2" w:rsidRPr="00E061A7" w:rsidRDefault="00CD2EF2" w:rsidP="00CD2EF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a note “</w:t>
      </w:r>
      <w:r w:rsidRPr="00CD2EF2">
        <w:rPr>
          <w:b/>
          <w:sz w:val="22"/>
          <w:lang w:val="en-US"/>
        </w:rPr>
        <w:t>The reported value is the total number across all bands in the corresponding BC</w:t>
      </w:r>
      <w:r>
        <w:rPr>
          <w:b/>
          <w:sz w:val="22"/>
          <w:lang w:val="en-US"/>
        </w:rPr>
        <w:t>” for FG13-3b</w:t>
      </w:r>
    </w:p>
    <w:p w14:paraId="4351636F" w14:textId="77777777" w:rsidR="00287051" w:rsidRPr="00CD2EF2" w:rsidRDefault="00287051" w:rsidP="00287051">
      <w:pPr>
        <w:rPr>
          <w:rFonts w:ascii="Arial" w:eastAsia="Batang" w:hAnsi="Arial"/>
          <w:sz w:val="32"/>
          <w:szCs w:val="32"/>
          <w:lang w:eastAsia="ko-KR"/>
        </w:rPr>
      </w:pPr>
    </w:p>
    <w:p w14:paraId="2460647B" w14:textId="77777777" w:rsidR="00287051" w:rsidRDefault="00287051" w:rsidP="00287051">
      <w:pPr>
        <w:spacing w:afterLines="50" w:after="120"/>
        <w:jc w:val="both"/>
        <w:rPr>
          <w:sz w:val="22"/>
        </w:rPr>
      </w:pPr>
      <w:r>
        <w:rPr>
          <w:rFonts w:hint="eastAsia"/>
          <w:sz w:val="22"/>
        </w:rPr>
        <w:t>C</w:t>
      </w:r>
      <w:r>
        <w:rPr>
          <w:sz w:val="22"/>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287051" w14:paraId="4338E3AE" w14:textId="77777777" w:rsidTr="00287051">
        <w:tc>
          <w:tcPr>
            <w:tcW w:w="569" w:type="pct"/>
            <w:shd w:val="clear" w:color="auto" w:fill="F2F2F2" w:themeFill="background1" w:themeFillShade="F2"/>
          </w:tcPr>
          <w:p w14:paraId="20FB7D48" w14:textId="77777777" w:rsidR="00287051" w:rsidRDefault="00287051" w:rsidP="0028705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B01E847" w14:textId="77777777" w:rsidR="00287051" w:rsidRDefault="00287051" w:rsidP="00287051">
            <w:pPr>
              <w:spacing w:afterLines="50" w:after="120"/>
              <w:jc w:val="both"/>
              <w:rPr>
                <w:sz w:val="22"/>
              </w:rPr>
            </w:pPr>
            <w:r>
              <w:rPr>
                <w:rFonts w:hint="eastAsia"/>
                <w:sz w:val="22"/>
              </w:rPr>
              <w:t>C</w:t>
            </w:r>
            <w:r>
              <w:rPr>
                <w:sz w:val="22"/>
              </w:rPr>
              <w:t>omment</w:t>
            </w:r>
          </w:p>
        </w:tc>
      </w:tr>
      <w:tr w:rsidR="00423FB1" w14:paraId="27BF493A" w14:textId="77777777" w:rsidTr="00287051">
        <w:tc>
          <w:tcPr>
            <w:tcW w:w="569" w:type="pct"/>
          </w:tcPr>
          <w:p w14:paraId="788355A9" w14:textId="3DE44A80" w:rsidR="00423FB1" w:rsidRPr="00B646B2" w:rsidRDefault="00423FB1" w:rsidP="00423FB1">
            <w:pPr>
              <w:spacing w:afterLines="50" w:after="120"/>
              <w:jc w:val="both"/>
              <w:rPr>
                <w:rFonts w:eastAsiaTheme="minorEastAsia"/>
                <w:sz w:val="22"/>
                <w:lang w:eastAsia="zh-CN"/>
              </w:rPr>
            </w:pPr>
            <w:r w:rsidRPr="00423FB1">
              <w:rPr>
                <w:rFonts w:eastAsia="PMingLiU"/>
                <w:sz w:val="22"/>
                <w:lang w:eastAsia="zh-TW"/>
              </w:rPr>
              <w:t>MTK</w:t>
            </w:r>
          </w:p>
        </w:tc>
        <w:tc>
          <w:tcPr>
            <w:tcW w:w="4431" w:type="pct"/>
          </w:tcPr>
          <w:p w14:paraId="617A3139" w14:textId="6486B856" w:rsidR="00423FB1" w:rsidRPr="00B646B2" w:rsidRDefault="00423FB1" w:rsidP="00423FB1">
            <w:pPr>
              <w:spacing w:afterLines="50" w:after="120"/>
              <w:jc w:val="both"/>
              <w:rPr>
                <w:rFonts w:eastAsiaTheme="minorEastAsia"/>
                <w:sz w:val="22"/>
                <w:lang w:eastAsia="zh-CN"/>
              </w:rPr>
            </w:pPr>
            <w:r>
              <w:rPr>
                <w:rFonts w:eastAsiaTheme="minorEastAsia"/>
                <w:sz w:val="22"/>
                <w:lang w:eastAsia="zh-CN"/>
              </w:rPr>
              <w:t>Regarding FG13-3b, we would like to add a note that: “T</w:t>
            </w:r>
            <w:r w:rsidRPr="00423FB1">
              <w:rPr>
                <w:rFonts w:eastAsiaTheme="minorEastAsia"/>
                <w:sz w:val="22"/>
                <w:lang w:eastAsia="zh-CN"/>
              </w:rPr>
              <w:t xml:space="preserve">he reported value </w:t>
            </w:r>
            <w:r>
              <w:rPr>
                <w:rFonts w:eastAsiaTheme="minorEastAsia"/>
                <w:sz w:val="22"/>
                <w:lang w:eastAsia="zh-CN"/>
              </w:rPr>
              <w:t xml:space="preserve">is </w:t>
            </w:r>
            <w:r w:rsidRPr="00423FB1">
              <w:rPr>
                <w:rFonts w:eastAsiaTheme="minorEastAsia"/>
                <w:sz w:val="22"/>
                <w:lang w:eastAsia="zh-CN"/>
              </w:rPr>
              <w:t>the total</w:t>
            </w:r>
            <w:r>
              <w:rPr>
                <w:rFonts w:eastAsiaTheme="minorEastAsia"/>
                <w:sz w:val="22"/>
                <w:lang w:eastAsia="zh-CN"/>
              </w:rPr>
              <w:t xml:space="preserve"> number across all bands in the corresponding BC”</w:t>
            </w:r>
          </w:p>
        </w:tc>
      </w:tr>
      <w:tr w:rsidR="004A5078" w14:paraId="7435937B" w14:textId="77777777" w:rsidTr="00287051">
        <w:tc>
          <w:tcPr>
            <w:tcW w:w="569" w:type="pct"/>
          </w:tcPr>
          <w:p w14:paraId="7068F0A9" w14:textId="200B5CE0" w:rsidR="004A5078" w:rsidRPr="00900296" w:rsidRDefault="004A5078" w:rsidP="004A50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6EF6C47B"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uggest to keep 3, to keep the possibility of a low-end UE.</w:t>
            </w:r>
          </w:p>
          <w:p w14:paraId="0BDC8AFD"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 xml:space="preserve">Suggest to report per BC. The overhead can be overcome by RAN2 signaling design through introducing a </w:t>
            </w:r>
            <w:proofErr w:type="spellStart"/>
            <w:r w:rsidRPr="00E06675">
              <w:rPr>
                <w:rFonts w:eastAsiaTheme="minorEastAsia"/>
                <w:i/>
                <w:sz w:val="22"/>
                <w:lang w:eastAsia="zh-CN"/>
              </w:rPr>
              <w:t>FeatureBC</w:t>
            </w:r>
            <w:proofErr w:type="spellEnd"/>
            <w:r>
              <w:rPr>
                <w:rFonts w:eastAsiaTheme="minorEastAsia"/>
                <w:sz w:val="22"/>
                <w:lang w:eastAsia="zh-CN"/>
              </w:rPr>
              <w:t xml:space="preserve"> structure, and referencing the same </w:t>
            </w:r>
            <w:proofErr w:type="spellStart"/>
            <w:r w:rsidRPr="00E06675">
              <w:rPr>
                <w:rFonts w:eastAsiaTheme="minorEastAsia"/>
                <w:i/>
                <w:sz w:val="22"/>
                <w:lang w:eastAsia="zh-CN"/>
              </w:rPr>
              <w:t>FeatureBC</w:t>
            </w:r>
            <w:proofErr w:type="spellEnd"/>
            <w:r w:rsidRPr="00E06675">
              <w:rPr>
                <w:rFonts w:eastAsiaTheme="minorEastAsia"/>
                <w:i/>
                <w:sz w:val="22"/>
                <w:lang w:eastAsia="zh-CN"/>
              </w:rPr>
              <w:t>-ID</w:t>
            </w:r>
            <w:r>
              <w:rPr>
                <w:rFonts w:eastAsiaTheme="minorEastAsia"/>
                <w:sz w:val="22"/>
                <w:lang w:eastAsia="zh-CN"/>
              </w:rPr>
              <w:t xml:space="preserve"> in different BCs, in case the same per BC capability is reported across different BCs.</w:t>
            </w:r>
          </w:p>
          <w:p w14:paraId="04E58540" w14:textId="26CCB965" w:rsidR="004A5078" w:rsidRPr="00900296" w:rsidRDefault="004A5078" w:rsidP="004A5078">
            <w:pPr>
              <w:spacing w:afterLines="50" w:after="120"/>
              <w:jc w:val="both"/>
              <w:rPr>
                <w:rFonts w:eastAsiaTheme="minorEastAsia"/>
                <w:sz w:val="22"/>
                <w:lang w:eastAsia="zh-CN"/>
              </w:rPr>
            </w:pPr>
            <w:r>
              <w:rPr>
                <w:rFonts w:eastAsiaTheme="minorEastAsia"/>
                <w:sz w:val="22"/>
                <w:lang w:eastAsia="zh-CN"/>
              </w:rPr>
              <w:t>Support the note proposed by MTK.</w:t>
            </w:r>
          </w:p>
        </w:tc>
      </w:tr>
      <w:tr w:rsidR="00CB5648" w14:paraId="6E1A6A8B" w14:textId="77777777" w:rsidTr="00CD2EF2">
        <w:tc>
          <w:tcPr>
            <w:tcW w:w="569" w:type="pct"/>
          </w:tcPr>
          <w:p w14:paraId="3746C100"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3066DE44" w14:textId="77777777" w:rsidR="00CB5648" w:rsidRDefault="00CB5648" w:rsidP="00CD2EF2">
            <w:pPr>
              <w:spacing w:afterLines="50" w:after="120"/>
              <w:jc w:val="both"/>
              <w:rPr>
                <w:rFonts w:eastAsiaTheme="minorEastAsia"/>
                <w:sz w:val="22"/>
                <w:lang w:eastAsia="zh-CN"/>
              </w:rPr>
            </w:pPr>
            <w:r>
              <w:rPr>
                <w:rFonts w:eastAsiaTheme="minorEastAsia" w:hint="eastAsia"/>
                <w:sz w:val="22"/>
                <w:lang w:eastAsia="zh-CN"/>
              </w:rPr>
              <w:t>Support FL proposal.</w:t>
            </w:r>
          </w:p>
          <w:p w14:paraId="75699231"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One note can be added to clarify the meaning of reported values, i.e., across all bands in </w:t>
            </w:r>
            <w:r>
              <w:rPr>
                <w:rFonts w:eastAsiaTheme="minorEastAsia"/>
                <w:sz w:val="22"/>
                <w:lang w:eastAsia="zh-CN"/>
              </w:rPr>
              <w:t>the BC.</w:t>
            </w:r>
          </w:p>
        </w:tc>
      </w:tr>
      <w:tr w:rsidR="00CD2EF2" w14:paraId="24661FEE" w14:textId="77777777" w:rsidTr="00287051">
        <w:tc>
          <w:tcPr>
            <w:tcW w:w="569" w:type="pct"/>
          </w:tcPr>
          <w:p w14:paraId="4667CE78" w14:textId="69792B74" w:rsidR="00CD2EF2" w:rsidRPr="00CB5648" w:rsidRDefault="00CD2EF2" w:rsidP="00CD2EF2">
            <w:pPr>
              <w:spacing w:afterLines="50" w:after="120"/>
              <w:jc w:val="both"/>
              <w:rPr>
                <w:sz w:val="22"/>
              </w:rPr>
            </w:pPr>
            <w:r>
              <w:rPr>
                <w:rFonts w:hint="eastAsia"/>
                <w:sz w:val="22"/>
              </w:rPr>
              <w:t>M</w:t>
            </w:r>
            <w:r>
              <w:rPr>
                <w:sz w:val="22"/>
              </w:rPr>
              <w:t>oderator (NTT DOCOMO)</w:t>
            </w:r>
          </w:p>
        </w:tc>
        <w:tc>
          <w:tcPr>
            <w:tcW w:w="4431" w:type="pct"/>
          </w:tcPr>
          <w:p w14:paraId="1768A3F1" w14:textId="224A4895" w:rsidR="00CD2EF2" w:rsidRPr="00287051" w:rsidRDefault="00CD2EF2" w:rsidP="00CD2EF2">
            <w:pPr>
              <w:rPr>
                <w:sz w:val="22"/>
              </w:rPr>
            </w:pPr>
            <w:r>
              <w:rPr>
                <w:rFonts w:hint="eastAsia"/>
                <w:sz w:val="22"/>
              </w:rPr>
              <w:t>I</w:t>
            </w:r>
            <w:r>
              <w:rPr>
                <w:sz w:val="22"/>
              </w:rPr>
              <w:t>t seems updated FL proposal 3 with adding note suggested by MTK is acceptable to all.</w:t>
            </w:r>
          </w:p>
        </w:tc>
      </w:tr>
    </w:tbl>
    <w:p w14:paraId="4C426522" w14:textId="77777777" w:rsidR="004A5E18" w:rsidRDefault="004A5E18" w:rsidP="001D78ED">
      <w:pPr>
        <w:rPr>
          <w:rFonts w:ascii="Arial" w:eastAsia="Batang" w:hAnsi="Arial"/>
          <w:sz w:val="32"/>
          <w:szCs w:val="32"/>
          <w:lang w:eastAsia="ko-KR"/>
        </w:rPr>
      </w:pPr>
    </w:p>
    <w:p w14:paraId="27FCD636" w14:textId="572A90A1" w:rsidR="00B3603E" w:rsidRPr="000C65B7" w:rsidRDefault="00B3603E" w:rsidP="00B3603E">
      <w:pPr>
        <w:spacing w:afterLines="50" w:after="120"/>
        <w:jc w:val="both"/>
        <w:rPr>
          <w:rFonts w:ascii="Times" w:eastAsia="MS Mincho" w:hAnsi="Times" w:cs="Times"/>
          <w:b/>
          <w:bCs/>
          <w:sz w:val="20"/>
          <w:szCs w:val="20"/>
        </w:rPr>
      </w:pPr>
      <w:r w:rsidRPr="00B3603E">
        <w:rPr>
          <w:rFonts w:ascii="Times" w:eastAsia="MS Mincho" w:hAnsi="Times" w:cs="Times"/>
          <w:b/>
          <w:bCs/>
          <w:sz w:val="20"/>
          <w:szCs w:val="20"/>
          <w:highlight w:val="green"/>
        </w:rPr>
        <w:t>Agreements:</w:t>
      </w:r>
    </w:p>
    <w:p w14:paraId="29B29D2D"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b/>
          <w:sz w:val="20"/>
          <w:szCs w:val="20"/>
        </w:rPr>
        <w:t xml:space="preserve">Candidate value </w:t>
      </w:r>
      <w:r w:rsidRPr="00AA3623">
        <w:rPr>
          <w:rFonts w:ascii="Times" w:eastAsiaTheme="minorEastAsia" w:hAnsi="Times" w:cs="Times"/>
          <w:b/>
          <w:sz w:val="20"/>
          <w:szCs w:val="20"/>
        </w:rPr>
        <w:t>4</w:t>
      </w:r>
      <w:r w:rsidRPr="000C65B7">
        <w:rPr>
          <w:rFonts w:ascii="Times" w:eastAsiaTheme="minorEastAsia" w:hAnsi="Times" w:cs="Times"/>
          <w:b/>
          <w:sz w:val="20"/>
          <w:szCs w:val="20"/>
        </w:rPr>
        <w:t xml:space="preserve"> for component 2 of FG13-</w:t>
      </w:r>
      <w:r>
        <w:rPr>
          <w:rFonts w:ascii="Times" w:eastAsiaTheme="minorEastAsia" w:hAnsi="Times" w:cs="Times"/>
          <w:b/>
          <w:sz w:val="20"/>
          <w:szCs w:val="20"/>
        </w:rPr>
        <w:t>3</w:t>
      </w:r>
      <w:r w:rsidRPr="000C65B7">
        <w:rPr>
          <w:rFonts w:ascii="Times" w:eastAsiaTheme="minorEastAsia" w:hAnsi="Times" w:cs="Times"/>
          <w:b/>
          <w:sz w:val="20"/>
          <w:szCs w:val="20"/>
        </w:rPr>
        <w:t xml:space="preserve"> is </w:t>
      </w:r>
      <w:r w:rsidRPr="00AA3623">
        <w:rPr>
          <w:rFonts w:ascii="Times" w:eastAsiaTheme="minorEastAsia" w:hAnsi="Times" w:cs="Times"/>
          <w:b/>
          <w:sz w:val="20"/>
          <w:szCs w:val="20"/>
        </w:rPr>
        <w:t>added instead of [3]</w:t>
      </w:r>
    </w:p>
    <w:p w14:paraId="44448CBB"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b/>
          <w:sz w:val="20"/>
          <w:szCs w:val="20"/>
        </w:rPr>
        <w:t>T</w:t>
      </w:r>
      <w:r w:rsidRPr="000C65B7">
        <w:rPr>
          <w:rFonts w:ascii="Times" w:eastAsiaTheme="minorEastAsia" w:hAnsi="Times" w:cs="Times"/>
          <w:b/>
          <w:sz w:val="20"/>
          <w:szCs w:val="20"/>
        </w:rPr>
        <w:t>ype of FG13-</w:t>
      </w:r>
      <w:r>
        <w:rPr>
          <w:rFonts w:ascii="Times" w:eastAsiaTheme="minorEastAsia" w:hAnsi="Times" w:cs="Times"/>
          <w:b/>
          <w:sz w:val="20"/>
          <w:szCs w:val="20"/>
        </w:rPr>
        <w:t>3</w:t>
      </w:r>
      <w:r w:rsidRPr="000C65B7">
        <w:rPr>
          <w:rFonts w:ascii="Times" w:eastAsiaTheme="minorEastAsia" w:hAnsi="Times" w:cs="Times"/>
          <w:b/>
          <w:sz w:val="20"/>
          <w:szCs w:val="20"/>
        </w:rPr>
        <w:t>b is Per BC</w:t>
      </w:r>
    </w:p>
    <w:p w14:paraId="2A2EAEF5" w14:textId="77777777" w:rsidR="004A5E18" w:rsidRPr="00B3603E" w:rsidRDefault="004A5E18" w:rsidP="001D78ED">
      <w:pPr>
        <w:rPr>
          <w:rFonts w:ascii="Arial" w:eastAsia="Batang" w:hAnsi="Arial"/>
          <w:sz w:val="32"/>
          <w:szCs w:val="32"/>
          <w:lang w:eastAsia="ko-KR"/>
        </w:rPr>
      </w:pPr>
    </w:p>
    <w:p w14:paraId="5BFAAC2B"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[12], [16], 24,</w:t>
            </w:r>
            <w:r w:rsidRPr="00F379F5">
              <w:rPr>
                <w:rFonts w:asciiTheme="majorHAnsi" w:eastAsia="宋体"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0824A8">
              <w:rPr>
                <w:rFonts w:asciiTheme="majorHAnsi" w:eastAsia="宋体"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宋体"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7D4E12AC"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afc"/>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afc"/>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afc"/>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afc"/>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afc"/>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afc"/>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afc"/>
        <w:numPr>
          <w:ilvl w:val="1"/>
          <w:numId w:val="11"/>
        </w:numPr>
        <w:ind w:leftChars="0"/>
        <w:rPr>
          <w:b/>
          <w:bCs/>
          <w:sz w:val="22"/>
        </w:rPr>
      </w:pPr>
      <w:r>
        <w:rPr>
          <w:b/>
          <w:bCs/>
          <w:sz w:val="22"/>
        </w:rPr>
        <w:t>FG 13-1: [6]</w:t>
      </w:r>
    </w:p>
    <w:p w14:paraId="2A58E250" w14:textId="77777777" w:rsidR="00E248F6" w:rsidRPr="00F414A6" w:rsidRDefault="00E248F6" w:rsidP="009D7A72">
      <w:pPr>
        <w:pStyle w:val="afc"/>
        <w:numPr>
          <w:ilvl w:val="0"/>
          <w:numId w:val="11"/>
        </w:numPr>
        <w:spacing w:afterLines="50" w:after="120"/>
        <w:ind w:leftChars="0"/>
        <w:jc w:val="both"/>
        <w:rPr>
          <w:b/>
          <w:bCs/>
          <w:sz w:val="22"/>
          <w:lang w:val="en-US"/>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p>
    <w:p w14:paraId="2EEEF0C1" w14:textId="77777777" w:rsidR="00E248F6" w:rsidRPr="00B53D2F" w:rsidRDefault="00E248F6" w:rsidP="009D7A72">
      <w:pPr>
        <w:pStyle w:val="afc"/>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afc"/>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afc"/>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rPr>
      </w:pPr>
    </w:p>
    <w:p w14:paraId="37150A55" w14:textId="77777777" w:rsidR="006E7CEC" w:rsidRDefault="006E7CEC"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6862011" w14:textId="77777777" w:rsidR="005A31C8" w:rsidRP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rPr>
              <w:t>Per band</w:t>
            </w:r>
          </w:p>
          <w:p w14:paraId="0288FD7A" w14:textId="77777777" w:rsidR="0004350D" w:rsidRP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rPr>
              <w:t>Component 4: Support Values:</w:t>
            </w:r>
            <w:r w:rsidRPr="005A31C8">
              <w:rPr>
                <w:rFonts w:eastAsia="MS Mincho" w:hint="eastAsia"/>
                <w:sz w:val="22"/>
              </w:rPr>
              <w:t xml:space="preserve"> </w:t>
            </w:r>
            <w:r w:rsidRPr="005A31C8">
              <w:rPr>
                <w:rFonts w:eastAsia="MS Mincho"/>
                <w:sz w:val="22"/>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w:t>
            </w:r>
            <w:proofErr w:type="spellStart"/>
            <w:r>
              <w:rPr>
                <w:sz w:val="22"/>
                <w:szCs w:val="22"/>
              </w:rPr>
              <w:t>signalled</w:t>
            </w:r>
            <w:proofErr w:type="spellEnd"/>
            <w:r>
              <w:rPr>
                <w:sz w:val="22"/>
                <w:szCs w:val="22"/>
              </w:rPr>
              <w:t xml:space="preserve">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w:t>
            </w:r>
          </w:p>
          <w:p w14:paraId="4872B2A6" w14:textId="77777777" w:rsidR="0004350D"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afc"/>
              <w:numPr>
                <w:ilvl w:val="0"/>
                <w:numId w:val="11"/>
              </w:numPr>
              <w:spacing w:afterLines="50" w:after="120"/>
              <w:ind w:leftChars="0"/>
              <w:jc w:val="both"/>
              <w:rPr>
                <w:rFonts w:eastAsia="MS Mincho"/>
                <w:sz w:val="22"/>
              </w:rPr>
            </w:pPr>
            <w:r w:rsidRPr="005A31C8">
              <w:rPr>
                <w:rFonts w:eastAsia="MS Mincho"/>
                <w:sz w:val="22"/>
              </w:rPr>
              <w:t>Per UE</w:t>
            </w:r>
          </w:p>
          <w:p w14:paraId="40EAB5AB" w14:textId="77777777" w:rsidR="00BE463D" w:rsidRPr="00BE463D" w:rsidRDefault="00BE463D" w:rsidP="009D7A72">
            <w:pPr>
              <w:pStyle w:val="afc"/>
              <w:numPr>
                <w:ilvl w:val="0"/>
                <w:numId w:val="11"/>
              </w:numPr>
              <w:spacing w:afterLines="50" w:after="120"/>
              <w:ind w:leftChars="0"/>
              <w:jc w:val="both"/>
              <w:rPr>
                <w:rFonts w:eastAsia="MS Mincho"/>
                <w:sz w:val="22"/>
              </w:rPr>
            </w:pPr>
            <w:r w:rsidRPr="00BE463D">
              <w:rPr>
                <w:rFonts w:eastAsia="MS Mincho"/>
                <w:sz w:val="22"/>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788FBB6"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490ADA6D"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afc"/>
              <w:numPr>
                <w:ilvl w:val="2"/>
                <w:numId w:val="127"/>
              </w:numPr>
              <w:snapToGrid w:val="0"/>
              <w:spacing w:after="120"/>
              <w:ind w:leftChars="0"/>
              <w:jc w:val="both"/>
              <w:rPr>
                <w:lang w:eastAsia="zh-CN"/>
              </w:rPr>
            </w:pPr>
            <w:r>
              <w:rPr>
                <w:lang w:eastAsia="zh-CN"/>
              </w:rPr>
              <w:lastRenderedPageBreak/>
              <w:t xml:space="preserve">FR1 only: minimum value should be 3, </w:t>
            </w:r>
            <w:proofErr w:type="spellStart"/>
            <w:r>
              <w:rPr>
                <w:lang w:eastAsia="zh-CN"/>
              </w:rPr>
              <w:t>i.e</w:t>
            </w:r>
            <w:proofErr w:type="spellEnd"/>
            <w:r>
              <w:rPr>
                <w:lang w:eastAsia="zh-CN"/>
              </w:rPr>
              <w:t>, {3, 24, 128, 512}</w:t>
            </w:r>
          </w:p>
          <w:p w14:paraId="573D06D0"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947"/>
              <w:gridCol w:w="1266"/>
              <w:gridCol w:w="1266"/>
              <w:gridCol w:w="1404"/>
              <w:gridCol w:w="1550"/>
              <w:gridCol w:w="1730"/>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宋体" w:hAnsiTheme="majorHAnsi" w:cstheme="majorHAnsi"/>
                      <w:sz w:val="18"/>
                      <w:szCs w:val="12"/>
                      <w:lang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w:t>
                  </w:r>
                  <w:proofErr w:type="spellStart"/>
                  <w:r w:rsidRPr="003E798D">
                    <w:rPr>
                      <w:rFonts w:cstheme="minorHAnsi"/>
                      <w:b/>
                      <w:bCs/>
                      <w:color w:val="000000" w:themeColor="text1"/>
                      <w:sz w:val="18"/>
                      <w:szCs w:val="12"/>
                    </w:rPr>
                    <w:t>signalling</w:t>
                  </w:r>
                  <w:proofErr w:type="spellEnd"/>
                  <w:r w:rsidRPr="003E798D">
                    <w:rPr>
                      <w:rFonts w:cstheme="minorHAnsi"/>
                      <w:b/>
                      <w:bCs/>
                      <w:color w:val="000000" w:themeColor="text1"/>
                      <w:sz w:val="18"/>
                      <w:szCs w:val="12"/>
                    </w:rPr>
                    <w:t xml:space="preserve">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w:t>
                  </w:r>
                  <w:del w:id="411" w:author="AlexM - Qualcomm" w:date="2020-05-14T14:19:00Z">
                    <w:r w:rsidRPr="009469DC" w:rsidDel="002534CA">
                      <w:rPr>
                        <w:rFonts w:asciiTheme="majorHAnsi" w:eastAsia="宋体" w:hAnsiTheme="majorHAnsi" w:cstheme="majorHAnsi"/>
                        <w:sz w:val="18"/>
                        <w:szCs w:val="18"/>
                        <w:lang w:eastAsia="en-US"/>
                      </w:rPr>
                      <w:delText>[</w:delText>
                    </w:r>
                    <w:r w:rsidRPr="009469DC" w:rsidDel="002534CA">
                      <w:rPr>
                        <w:rFonts w:asciiTheme="majorHAnsi" w:eastAsia="宋体" w:hAnsiTheme="majorHAnsi" w:cstheme="majorHAnsi"/>
                        <w:sz w:val="18"/>
                        <w:szCs w:val="18"/>
                        <w:highlight w:val="yellow"/>
                        <w:lang w:eastAsia="en-US"/>
                      </w:rPr>
                      <w:delText>3], [6], [</w:delText>
                    </w:r>
                  </w:del>
                  <w:r w:rsidRPr="009469DC">
                    <w:rPr>
                      <w:rFonts w:asciiTheme="majorHAnsi" w:eastAsia="宋体" w:hAnsiTheme="majorHAnsi" w:cstheme="majorHAnsi"/>
                      <w:sz w:val="18"/>
                      <w:szCs w:val="18"/>
                      <w:highlight w:val="yellow"/>
                      <w:lang w:eastAsia="en-US"/>
                    </w:rPr>
                    <w:t>12</w:t>
                  </w:r>
                  <w:del w:id="412" w:author="AlexM - Qualcomm" w:date="2020-05-14T14:19:00Z">
                    <w:r w:rsidRPr="009469DC" w:rsidDel="002534C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 </w:t>
                  </w:r>
                  <w:del w:id="413" w:author="AlexM - Qualcomm" w:date="2020-05-14T14:21:00Z">
                    <w:r w:rsidRPr="009469DC" w:rsidDel="0027509E">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16</w:t>
                  </w:r>
                  <w:del w:id="414" w:author="AlexM - Qualcomm" w:date="2020-05-14T14:21:00Z">
                    <w:r w:rsidRPr="009469DC" w:rsidDel="0027509E">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宋体" w:hAnsiTheme="majorHAnsi" w:cstheme="majorHAnsi"/>
                      <w:sz w:val="18"/>
                      <w:szCs w:val="18"/>
                      <w:lang w:eastAsia="en-US"/>
                    </w:rPr>
                  </w:pPr>
                  <w:del w:id="416" w:author="AlexM - Qualcomm" w:date="2020-05-14T14:18:00Z">
                    <w:r w:rsidRPr="009469DC" w:rsidDel="002534CA">
                      <w:rPr>
                        <w:rFonts w:asciiTheme="majorHAnsi" w:eastAsia="宋体" w:hAnsiTheme="majorHAnsi" w:cstheme="majorHAnsi"/>
                        <w:sz w:val="18"/>
                        <w:szCs w:val="18"/>
                        <w:lang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宋体"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rPr>
                      <w:delText>V</w:delText>
                    </w:r>
                    <w:r w:rsidRPr="009469DC" w:rsidDel="002534CA">
                      <w:rPr>
                        <w:rFonts w:asciiTheme="majorHAnsi" w:eastAsiaTheme="minorEastAsia" w:hAnsiTheme="majorHAnsi" w:cstheme="majorHAnsi"/>
                        <w:sz w:val="18"/>
                        <w:szCs w:val="18"/>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24" w:author="Intel User" w:date="2020-05-05T20:58: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426" w:author="Intel User" w:date="2020-05-05T20:58:00Z">
                    <w:r w:rsidRPr="00D73760" w:rsidDel="00620F46">
                      <w:rPr>
                        <w:rFonts w:asciiTheme="majorHAnsi" w:eastAsia="宋体"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429" w:author="Intel User" w:date="2020-05-06T11:13: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430" w:author="Intel User" w:date="2020-05-06T11:13: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431"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432" w:author="Intel User" w:date="2020-05-06T11:13:00Z">
                    <w:r w:rsidRPr="000824A8">
                      <w:rPr>
                        <w:rFonts w:asciiTheme="majorHAnsi" w:eastAsia="宋体" w:hAnsiTheme="majorHAnsi" w:cstheme="majorHAnsi"/>
                        <w:szCs w:val="18"/>
                        <w:highlight w:val="yellow"/>
                        <w:lang w:val="en-US"/>
                      </w:rPr>
                      <w:t>6</w:t>
                    </w:r>
                  </w:ins>
                  <w:r>
                    <w:rPr>
                      <w:rFonts w:asciiTheme="majorHAnsi" w:eastAsia="宋体" w:hAnsiTheme="majorHAnsi" w:cstheme="majorHAnsi"/>
                      <w:szCs w:val="18"/>
                      <w:highlight w:val="yellow"/>
                      <w:lang w:val="en-US"/>
                    </w:rPr>
                    <w:t>]</w:t>
                  </w:r>
                  <w:ins w:id="433"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434" w:author="Intel User" w:date="2020-05-06T11:13:00Z">
                    <w:r>
                      <w:rPr>
                        <w:rFonts w:asciiTheme="majorHAnsi" w:eastAsia="宋体" w:hAnsiTheme="majorHAnsi" w:cstheme="majorHAnsi"/>
                        <w:szCs w:val="18"/>
                        <w:highlight w:val="yellow"/>
                        <w:lang w:val="en-US"/>
                      </w:rPr>
                      <w:t>12</w:t>
                    </w:r>
                  </w:ins>
                  <w:r>
                    <w:rPr>
                      <w:rFonts w:asciiTheme="majorHAnsi" w:eastAsia="宋体" w:hAnsiTheme="majorHAnsi" w:cstheme="majorHAnsi"/>
                      <w:szCs w:val="18"/>
                      <w:highlight w:val="yellow"/>
                      <w:lang w:val="en-US"/>
                    </w:rPr>
                    <w:t>]</w:t>
                  </w:r>
                  <w:ins w:id="435" w:author="Intel User" w:date="2020-05-06T11:13:00Z">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436" w:author="Intel User" w:date="2020-05-06T11:13: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del w:id="437" w:author="Intel User" w:date="2020-05-06T11:13:00Z">
                    <w:r w:rsidRPr="00F379F5" w:rsidDel="000824A8">
                      <w:rPr>
                        <w:rFonts w:asciiTheme="majorHAnsi" w:eastAsia="宋体"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39" w:author="Intel User" w:date="2020-05-05T20:59: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{32, 64, 128, 256, 512, 1024</w:t>
                  </w:r>
                  <w:del w:id="440" w:author="Intel User" w:date="2020-05-06T18:31:00Z">
                    <w:r w:rsidRPr="00D73760" w:rsidDel="00C73E44">
                      <w:rPr>
                        <w:rFonts w:asciiTheme="majorHAnsi" w:eastAsia="宋体" w:hAnsiTheme="majorHAnsi" w:cstheme="majorHAnsi"/>
                        <w:szCs w:val="18"/>
                        <w:lang w:val="en-US"/>
                      </w:rPr>
                      <w:delText>]</w:delText>
                    </w:r>
                  </w:del>
                  <w:ins w:id="441" w:author="Intel User" w:date="2020-05-06T18:31:00Z">
                    <w:r>
                      <w:rPr>
                        <w:rFonts w:asciiTheme="majorHAnsi" w:eastAsia="宋体"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宋体" w:hAnsiTheme="majorHAnsi" w:cstheme="majorHAnsi"/>
                      <w:szCs w:val="18"/>
                      <w:lang w:val="en-US"/>
                    </w:rPr>
                  </w:pPr>
                  <w:r>
                    <w:rPr>
                      <w:rFonts w:asciiTheme="majorHAnsi" w:eastAsia="宋体" w:hAnsiTheme="majorHAnsi" w:cstheme="majorHAnsi"/>
                      <w:szCs w:val="18"/>
                      <w:lang w:val="en-US"/>
                    </w:rPr>
                    <w:t>[</w:t>
                  </w:r>
                  <w:ins w:id="443" w:author="Intel User" w:date="2020-05-06T11:11:00Z">
                    <w:r w:rsidRPr="000824A8">
                      <w:rPr>
                        <w:rFonts w:asciiTheme="majorHAnsi" w:eastAsia="宋体"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宋体"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宋体" w:hAnsiTheme="majorHAnsi" w:cstheme="majorHAnsi"/>
                      <w:szCs w:val="18"/>
                      <w:highlight w:val="yellow"/>
                      <w:lang w:val="en-US"/>
                    </w:rPr>
                  </w:pPr>
                  <w:del w:id="447" w:author="Intel User" w:date="2020-05-06T11:11:00Z">
                    <w:r w:rsidRPr="00AD3848" w:rsidDel="000824A8">
                      <w:rPr>
                        <w:rFonts w:asciiTheme="majorHAnsi" w:eastAsia="宋体"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w:t>
            </w:r>
            <w:proofErr w:type="gramStart"/>
            <w:r w:rsidRPr="00E12F72">
              <w:t>,13</w:t>
            </w:r>
            <w:proofErr w:type="gramEnd"/>
            <w:r w:rsidRPr="00E12F72">
              <w:t>-3,13-4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signaling for feature groups 13-2</w:t>
            </w:r>
            <w:proofErr w:type="gramStart"/>
            <w:r w:rsidRPr="009332A8">
              <w:rPr>
                <w:b/>
                <w:bCs/>
              </w:rPr>
              <w:t>,13</w:t>
            </w:r>
            <w:proofErr w:type="gramEnd"/>
            <w:r w:rsidRPr="009332A8">
              <w:rPr>
                <w:b/>
                <w:bCs/>
              </w:rPr>
              <w:t>-3,13-4.</w:t>
            </w:r>
          </w:p>
        </w:tc>
      </w:tr>
    </w:tbl>
    <w:p w14:paraId="63FEAFA9" w14:textId="77777777" w:rsidR="006E7CEC" w:rsidRDefault="006E7CEC" w:rsidP="001D78ED">
      <w:pPr>
        <w:rPr>
          <w:rFonts w:ascii="Arial" w:eastAsia="Batang" w:hAnsi="Arial"/>
          <w:sz w:val="32"/>
          <w:szCs w:val="32"/>
          <w:lang w:eastAsia="ko-KR"/>
        </w:rPr>
      </w:pPr>
    </w:p>
    <w:p w14:paraId="3CA5D6A3" w14:textId="77777777" w:rsidR="001C0E67" w:rsidRDefault="001C0E67" w:rsidP="009D7A72">
      <w:pPr>
        <w:spacing w:afterLines="50" w:after="120"/>
        <w:jc w:val="both"/>
        <w:rPr>
          <w:sz w:val="22"/>
        </w:rPr>
      </w:pPr>
      <w:r>
        <w:rPr>
          <w:sz w:val="22"/>
        </w:rPr>
        <w:t>Based on above, following FL proposals are made.</w:t>
      </w:r>
    </w:p>
    <w:p w14:paraId="412808CD" w14:textId="77777777" w:rsidR="001C0E67" w:rsidRPr="00213A02" w:rsidRDefault="001C0E67" w:rsidP="00564821">
      <w:pPr>
        <w:rPr>
          <w:b/>
          <w:bCs/>
          <w:sz w:val="22"/>
        </w:rPr>
      </w:pPr>
      <w:r w:rsidRPr="00213A02">
        <w:rPr>
          <w:b/>
          <w:bCs/>
          <w:sz w:val="22"/>
        </w:rPr>
        <w:t xml:space="preserve">FL proposal </w:t>
      </w:r>
      <w:r>
        <w:rPr>
          <w:b/>
          <w:bCs/>
          <w:sz w:val="22"/>
        </w:rPr>
        <w:t>4</w:t>
      </w:r>
      <w:r w:rsidRPr="00213A02">
        <w:rPr>
          <w:b/>
          <w:bCs/>
          <w:sz w:val="22"/>
        </w:rPr>
        <w:t>:</w:t>
      </w:r>
    </w:p>
    <w:p w14:paraId="37E6754B" w14:textId="77777777" w:rsidR="001C0E67" w:rsidRPr="00A40768"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w:t>
            </w:r>
            <w:del w:id="460" w:author="Harada Hiroki" w:date="2020-05-24T15:41: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3</w:t>
            </w:r>
            <w:del w:id="461"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2"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6</w:t>
            </w:r>
            <w:del w:id="463"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4"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12</w:t>
            </w:r>
            <w:del w:id="465"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6" w:author="Harada Hiroki" w:date="2020-05-24T15:40:00Z">
              <w:r w:rsidRPr="0039123C" w:rsidDel="0039123C">
                <w:rPr>
                  <w:rFonts w:asciiTheme="majorHAnsi" w:eastAsia="宋体" w:hAnsiTheme="majorHAnsi" w:cstheme="majorHAnsi"/>
                  <w:szCs w:val="18"/>
                  <w:lang w:val="en-US"/>
                </w:rPr>
                <w:delText xml:space="preserve">[16], </w:delText>
              </w:r>
            </w:del>
            <w:r w:rsidRPr="0039123C">
              <w:rPr>
                <w:rFonts w:asciiTheme="majorHAnsi" w:eastAsia="宋体"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del w:id="467" w:author="Harada Hiroki" w:date="2020-05-24T15:41: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14:paraId="32B9A90B" w14:textId="77777777" w:rsidR="0039123C" w:rsidRDefault="0039123C" w:rsidP="009D7A72">
      <w:pPr>
        <w:spacing w:afterLines="50" w:after="120"/>
        <w:jc w:val="both"/>
        <w:rPr>
          <w:sz w:val="22"/>
        </w:rPr>
      </w:pPr>
    </w:p>
    <w:p w14:paraId="1796C6B7" w14:textId="77777777" w:rsidR="001C0E67" w:rsidRDefault="001C0E67"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rPr>
            </w:pPr>
            <w:r>
              <w:rPr>
                <w:rFonts w:hint="eastAsia"/>
                <w:sz w:val="22"/>
              </w:rPr>
              <w:t>C</w:t>
            </w:r>
            <w:r>
              <w:rPr>
                <w:sz w:val="22"/>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9CEBF2A" w14:textId="77777777" w:rsidR="00070A63" w:rsidRDefault="00070A63" w:rsidP="009D7A72">
            <w:pPr>
              <w:spacing w:afterLines="50" w:after="120"/>
              <w:jc w:val="both"/>
              <w:rPr>
                <w:rFonts w:eastAsiaTheme="minorEastAsia"/>
                <w:sz w:val="22"/>
                <w:lang w:eastAsia="zh-CN"/>
              </w:rPr>
            </w:pPr>
            <w:r>
              <w:rPr>
                <w:rFonts w:eastAsiaTheme="minorEastAsia"/>
                <w:sz w:val="22"/>
                <w:lang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rPr>
            </w:pPr>
            <w:r w:rsidRPr="004A5E18">
              <w:rPr>
                <w:rFonts w:asciiTheme="majorHAnsi" w:eastAsia="宋体" w:hAnsiTheme="majorHAnsi" w:cstheme="majorHAnsi"/>
                <w:szCs w:val="18"/>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宋体" w:hAnsiTheme="majorHAnsi" w:cstheme="majorHAnsi"/>
                <w:szCs w:val="18"/>
              </w:rPr>
            </w:pPr>
            <w:r w:rsidRPr="004A5E18">
              <w:rPr>
                <w:rFonts w:asciiTheme="majorHAnsi" w:eastAsia="宋体" w:hAnsiTheme="majorHAnsi" w:cstheme="majorHAnsi"/>
                <w:szCs w:val="18"/>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rPr>
            </w:pPr>
            <w:r w:rsidRPr="004A5E18">
              <w:rPr>
                <w:rFonts w:asciiTheme="majorHAnsi" w:eastAsia="宋体" w:hAnsiTheme="majorHAnsi" w:cstheme="majorHAnsi"/>
                <w:szCs w:val="18"/>
              </w:rPr>
              <w:t>Max number of DL PRS Resources per DL PRS Resource Set</w:t>
            </w:r>
            <w:ins w:id="479" w:author="Huawei" w:date="2020-05-25T18:10:00Z">
              <w:r>
                <w:rPr>
                  <w:rFonts w:asciiTheme="majorHAnsi" w:eastAsia="宋体" w:hAnsiTheme="majorHAnsi" w:cstheme="majorHAnsi"/>
                  <w:szCs w:val="18"/>
                </w:rPr>
                <w:t xml:space="preserve"> for FR1</w:t>
              </w:r>
            </w:ins>
            <w:r w:rsidRPr="004A5E18">
              <w:rPr>
                <w:rFonts w:asciiTheme="majorHAnsi" w:eastAsia="宋体" w:hAnsiTheme="majorHAnsi" w:cstheme="majorHAnsi"/>
                <w:szCs w:val="18"/>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宋体" w:hAnsiTheme="majorHAnsi" w:cstheme="majorHAnsi"/>
                <w:szCs w:val="18"/>
              </w:rPr>
            </w:pPr>
            <w:ins w:id="481" w:author="Huawei" w:date="2020-05-25T18:11:00Z">
              <w:r w:rsidRPr="004A5E18">
                <w:rPr>
                  <w:rFonts w:asciiTheme="majorHAnsi" w:eastAsia="宋体" w:hAnsiTheme="majorHAnsi" w:cstheme="majorHAnsi"/>
                  <w:szCs w:val="18"/>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宋体" w:hAnsiTheme="majorHAnsi" w:cstheme="majorHAnsi"/>
                <w:szCs w:val="18"/>
              </w:rPr>
            </w:pPr>
            <w:ins w:id="483" w:author="Huawei" w:date="2020-05-25T18:11:00Z">
              <w:r w:rsidRPr="004A5E18">
                <w:rPr>
                  <w:rFonts w:asciiTheme="majorHAnsi" w:eastAsia="宋体" w:hAnsiTheme="majorHAnsi" w:cstheme="majorHAnsi"/>
                  <w:szCs w:val="18"/>
                </w:rPr>
                <w:t>Max number of DL PRS Resources per DL PRS Resource Set</w:t>
              </w:r>
              <w:r>
                <w:rPr>
                  <w:rFonts w:asciiTheme="majorHAnsi" w:eastAsia="宋体" w:hAnsiTheme="majorHAnsi" w:cstheme="majorHAnsi"/>
                  <w:szCs w:val="18"/>
                </w:rPr>
                <w:t xml:space="preserve"> for FR2</w:t>
              </w:r>
              <w:r w:rsidRPr="004A5E18">
                <w:rPr>
                  <w:rFonts w:asciiTheme="majorHAnsi" w:eastAsia="宋体" w:hAnsiTheme="majorHAnsi" w:cstheme="majorHAnsi"/>
                  <w:szCs w:val="18"/>
                </w:rPr>
                <w:t>.</w:t>
              </w:r>
            </w:ins>
          </w:p>
          <w:p w14:paraId="6E5A9C24" w14:textId="77777777" w:rsidR="00070A63" w:rsidRPr="004A5E18" w:rsidRDefault="00070A63" w:rsidP="00070A63">
            <w:pPr>
              <w:pStyle w:val="TAL"/>
              <w:spacing w:after="160" w:line="259" w:lineRule="auto"/>
              <w:ind w:left="360"/>
              <w:rPr>
                <w:rFonts w:asciiTheme="majorHAnsi" w:eastAsia="宋体" w:hAnsiTheme="majorHAnsi" w:cstheme="majorHAnsi"/>
                <w:szCs w:val="18"/>
              </w:rPr>
            </w:pPr>
            <w:r w:rsidRPr="004A5E18">
              <w:rPr>
                <w:rFonts w:asciiTheme="majorHAnsi" w:eastAsia="宋体" w:hAnsiTheme="majorHAnsi" w:cstheme="majorHAnsi"/>
                <w:szCs w:val="18"/>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rPr>
            </w:pPr>
            <w:r w:rsidRPr="004A5E18">
              <w:rPr>
                <w:rFonts w:asciiTheme="majorHAnsi" w:eastAsia="宋体" w:hAnsiTheme="majorHAnsi" w:cstheme="majorHAnsi"/>
                <w:szCs w:val="18"/>
              </w:rPr>
              <w:t>Max number of DL PRS Resources across all frequency layers, TRPs and DL PRS Resource Sets</w:t>
            </w:r>
            <w:r>
              <w:rPr>
                <w:rFonts w:asciiTheme="majorHAnsi" w:eastAsia="宋体" w:hAnsiTheme="majorHAnsi" w:cstheme="majorHAnsi"/>
                <w:szCs w:val="18"/>
              </w:rPr>
              <w:t xml:space="preserve"> </w:t>
            </w:r>
            <w:ins w:id="484" w:author="Huawei" w:date="2020-05-25T17:54:00Z">
              <w:r>
                <w:rPr>
                  <w:rFonts w:asciiTheme="majorHAnsi" w:eastAsia="宋体" w:hAnsiTheme="majorHAnsi" w:cstheme="majorHAnsi"/>
                  <w:szCs w:val="18"/>
                </w:rPr>
                <w:t>for FR1-only</w:t>
              </w:r>
            </w:ins>
            <w:r w:rsidRPr="004A5E18">
              <w:rPr>
                <w:rFonts w:asciiTheme="majorHAnsi" w:eastAsia="宋体" w:hAnsiTheme="majorHAnsi" w:cstheme="majorHAnsi"/>
                <w:szCs w:val="18"/>
              </w:rPr>
              <w:t>.</w:t>
            </w:r>
          </w:p>
          <w:p w14:paraId="156BDE80" w14:textId="77777777" w:rsidR="00070A63" w:rsidRPr="004A5E18" w:rsidRDefault="00070A63" w:rsidP="00070A63">
            <w:pPr>
              <w:pStyle w:val="TAL"/>
              <w:spacing w:after="160" w:line="259" w:lineRule="auto"/>
              <w:ind w:left="360"/>
              <w:rPr>
                <w:rFonts w:asciiTheme="majorHAnsi" w:eastAsia="宋体" w:hAnsiTheme="majorHAnsi" w:cstheme="majorHAnsi"/>
                <w:szCs w:val="18"/>
              </w:rPr>
            </w:pPr>
            <w:r w:rsidRPr="004A5E18">
              <w:rPr>
                <w:rFonts w:asciiTheme="majorHAnsi" w:eastAsia="宋体" w:hAnsiTheme="majorHAnsi" w:cstheme="majorHAnsi"/>
                <w:szCs w:val="18"/>
              </w:rPr>
              <w:t>Values = {</w:t>
            </w:r>
            <w:ins w:id="485" w:author="Huawei" w:date="2020-05-25T18:05:00Z">
              <w:r>
                <w:rPr>
                  <w:rFonts w:asciiTheme="majorHAnsi" w:eastAsia="宋体" w:hAnsiTheme="majorHAnsi" w:cstheme="majorHAnsi"/>
                  <w:szCs w:val="18"/>
                </w:rPr>
                <w:t xml:space="preserve">3, 24, </w:t>
              </w:r>
            </w:ins>
            <w:r w:rsidRPr="004A5E18">
              <w:rPr>
                <w:rFonts w:asciiTheme="majorHAnsi" w:eastAsia="宋体" w:hAnsiTheme="majorHAnsi" w:cstheme="majorHAnsi"/>
                <w:szCs w:val="18"/>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宋体" w:hAnsiTheme="majorHAnsi" w:cstheme="majorHAnsi"/>
                <w:szCs w:val="18"/>
              </w:rPr>
            </w:pPr>
            <w:ins w:id="487" w:author="Huawei" w:date="2020-05-25T17:54:00Z">
              <w:r w:rsidRPr="00A40768">
                <w:rPr>
                  <w:rFonts w:asciiTheme="majorHAnsi" w:eastAsia="宋体" w:hAnsiTheme="majorHAnsi" w:cstheme="majorHAnsi"/>
                  <w:szCs w:val="18"/>
                </w:rPr>
                <w:t>Max number of DL PRS Resources supported by UE across all frequency layers, TRPs and DL PRS Resource Sets</w:t>
              </w:r>
              <w:r>
                <w:rPr>
                  <w:rFonts w:asciiTheme="majorHAnsi" w:eastAsia="宋体" w:hAnsiTheme="majorHAnsi" w:cstheme="majorHAnsi"/>
                  <w:szCs w:val="18"/>
                </w:rPr>
                <w:t xml:space="preserve"> for FR2-only</w:t>
              </w:r>
              <w:r w:rsidRPr="00A40768">
                <w:rPr>
                  <w:rFonts w:asciiTheme="majorHAnsi" w:eastAsia="宋体" w:hAnsiTheme="majorHAnsi" w:cstheme="majorHAnsi"/>
                  <w:szCs w:val="18"/>
                </w:rPr>
                <w:t xml:space="preserve">. </w:t>
              </w:r>
            </w:ins>
            <w:ins w:id="488" w:author="Huawei" w:date="2020-05-25T17:55:00Z">
              <w:r>
                <w:rPr>
                  <w:rFonts w:asciiTheme="majorHAnsi" w:eastAsia="宋体" w:hAnsiTheme="majorHAnsi" w:cstheme="majorHAnsi"/>
                  <w:szCs w:val="18"/>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宋体" w:hAnsiTheme="majorHAnsi" w:cstheme="majorHAnsi"/>
                <w:szCs w:val="18"/>
                <w:lang w:eastAsia="zh-CN"/>
              </w:rPr>
            </w:pPr>
            <w:ins w:id="490" w:author="Huawei" w:date="2020-05-25T17:56:00Z">
              <w:r>
                <w:rPr>
                  <w:rFonts w:asciiTheme="majorHAnsi" w:eastAsia="宋体" w:hAnsiTheme="majorHAnsi" w:cstheme="majorHAnsi" w:hint="eastAsia"/>
                  <w:szCs w:val="18"/>
                  <w:lang w:eastAsia="zh-CN"/>
                </w:rPr>
                <w:t>V</w:t>
              </w:r>
              <w:r>
                <w:rPr>
                  <w:rFonts w:asciiTheme="majorHAnsi" w:eastAsia="宋体" w:hAnsiTheme="majorHAnsi" w:cstheme="majorHAnsi"/>
                  <w:szCs w:val="18"/>
                  <w:lang w:eastAsia="zh-CN"/>
                </w:rPr>
                <w:t xml:space="preserve">alues </w:t>
              </w:r>
              <w:r w:rsidRPr="00A40768">
                <w:rPr>
                  <w:rFonts w:asciiTheme="majorHAnsi" w:eastAsia="宋体" w:hAnsiTheme="majorHAnsi" w:cstheme="majorHAnsi"/>
                  <w:szCs w:val="18"/>
                </w:rPr>
                <w:t>= {</w:t>
              </w:r>
            </w:ins>
            <w:ins w:id="491" w:author="Huawei" w:date="2020-05-25T17:57:00Z">
              <w:r>
                <w:rPr>
                  <w:rFonts w:asciiTheme="majorHAnsi" w:eastAsia="宋体" w:hAnsiTheme="majorHAnsi" w:cstheme="majorHAnsi"/>
                  <w:szCs w:val="18"/>
                </w:rPr>
                <w:t>24</w:t>
              </w:r>
            </w:ins>
            <w:ins w:id="492" w:author="Huawei" w:date="2020-05-25T17:56:00Z">
              <w:r w:rsidRPr="00A40768">
                <w:rPr>
                  <w:rFonts w:asciiTheme="majorHAnsi" w:eastAsia="宋体" w:hAnsiTheme="majorHAnsi" w:cstheme="majorHAnsi"/>
                  <w:szCs w:val="18"/>
                </w:rPr>
                <w:t xml:space="preserve">, </w:t>
              </w:r>
            </w:ins>
            <w:ins w:id="493" w:author="Huawei" w:date="2020-05-25T17:57:00Z">
              <w:r>
                <w:rPr>
                  <w:rFonts w:asciiTheme="majorHAnsi" w:eastAsia="宋体" w:hAnsiTheme="majorHAnsi" w:cstheme="majorHAnsi"/>
                  <w:szCs w:val="18"/>
                </w:rPr>
                <w:t>96</w:t>
              </w:r>
            </w:ins>
            <w:ins w:id="494" w:author="Huawei" w:date="2020-05-25T17:56:00Z">
              <w:r w:rsidRPr="00A40768">
                <w:rPr>
                  <w:rFonts w:asciiTheme="majorHAnsi" w:eastAsia="宋体" w:hAnsiTheme="majorHAnsi" w:cstheme="majorHAnsi"/>
                  <w:szCs w:val="18"/>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宋体" w:hAnsiTheme="majorHAnsi" w:cstheme="majorHAnsi"/>
                <w:szCs w:val="18"/>
              </w:rPr>
            </w:pPr>
            <w:ins w:id="496" w:author="Huawei" w:date="2020-05-25T17:55:00Z">
              <w:r w:rsidRPr="00A40768">
                <w:rPr>
                  <w:rFonts w:asciiTheme="majorHAnsi" w:eastAsia="宋体" w:hAnsiTheme="majorHAnsi" w:cstheme="majorHAnsi"/>
                  <w:szCs w:val="18"/>
                </w:rPr>
                <w:t>Max number of DL PRS Resources supported by UE across all frequency layers, TRPs and DL PRS Resource Sets</w:t>
              </w:r>
              <w:r>
                <w:rPr>
                  <w:rFonts w:asciiTheme="majorHAnsi" w:eastAsia="宋体" w:hAnsiTheme="majorHAnsi" w:cstheme="majorHAnsi"/>
                  <w:szCs w:val="18"/>
                </w:rPr>
                <w:t xml:space="preserve"> for FR1 in FR1/FR2 mixed operation</w:t>
              </w:r>
              <w:r w:rsidRPr="00A40768">
                <w:rPr>
                  <w:rFonts w:asciiTheme="majorHAnsi" w:eastAsia="宋体" w:hAnsiTheme="majorHAnsi" w:cstheme="majorHAnsi"/>
                  <w:szCs w:val="18"/>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宋体" w:hAnsiTheme="majorHAnsi" w:cstheme="majorHAnsi"/>
                <w:szCs w:val="18"/>
                <w:lang w:eastAsia="zh-CN"/>
              </w:rPr>
            </w:pPr>
            <w:ins w:id="498" w:author="Huawei" w:date="2020-05-25T17:56:00Z">
              <w:r>
                <w:rPr>
                  <w:rFonts w:asciiTheme="majorHAnsi" w:eastAsia="宋体" w:hAnsiTheme="majorHAnsi" w:cstheme="majorHAnsi" w:hint="eastAsia"/>
                  <w:szCs w:val="18"/>
                  <w:lang w:eastAsia="zh-CN"/>
                </w:rPr>
                <w:t>V</w:t>
              </w:r>
              <w:r>
                <w:rPr>
                  <w:rFonts w:asciiTheme="majorHAnsi" w:eastAsia="宋体" w:hAnsiTheme="majorHAnsi" w:cstheme="majorHAnsi"/>
                  <w:szCs w:val="18"/>
                  <w:lang w:eastAsia="zh-CN"/>
                </w:rPr>
                <w:t xml:space="preserve">alues </w:t>
              </w:r>
              <w:r w:rsidRPr="00A40768">
                <w:rPr>
                  <w:rFonts w:asciiTheme="majorHAnsi" w:eastAsia="宋体" w:hAnsiTheme="majorHAnsi" w:cstheme="majorHAnsi"/>
                  <w:szCs w:val="18"/>
                </w:rPr>
                <w:t>= {</w:t>
              </w:r>
            </w:ins>
            <w:ins w:id="499" w:author="Huawei" w:date="2020-05-25T18:05:00Z">
              <w:r>
                <w:rPr>
                  <w:rFonts w:asciiTheme="majorHAnsi" w:eastAsia="宋体" w:hAnsiTheme="majorHAnsi" w:cstheme="majorHAnsi"/>
                  <w:szCs w:val="18"/>
                </w:rPr>
                <w:t>3</w:t>
              </w:r>
            </w:ins>
            <w:ins w:id="500" w:author="Huawei" w:date="2020-05-25T17:57:00Z">
              <w:r>
                <w:rPr>
                  <w:rFonts w:asciiTheme="majorHAnsi" w:eastAsia="宋体" w:hAnsiTheme="majorHAnsi" w:cstheme="majorHAnsi"/>
                  <w:szCs w:val="18"/>
                </w:rPr>
                <w:t xml:space="preserve">, 24, </w:t>
              </w:r>
            </w:ins>
            <w:ins w:id="501" w:author="Huawei" w:date="2020-05-25T17:56:00Z">
              <w:r w:rsidRPr="00A40768">
                <w:rPr>
                  <w:rFonts w:asciiTheme="majorHAnsi" w:eastAsia="宋体" w:hAnsiTheme="majorHAnsi" w:cstheme="majorHAnsi"/>
                  <w:szCs w:val="18"/>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宋体" w:hAnsiTheme="majorHAnsi" w:cstheme="majorHAnsi"/>
                <w:szCs w:val="18"/>
              </w:rPr>
            </w:pPr>
            <w:ins w:id="503" w:author="Huawei" w:date="2020-05-25T17:55:00Z">
              <w:r w:rsidRPr="00A40768">
                <w:rPr>
                  <w:rFonts w:asciiTheme="majorHAnsi" w:eastAsia="宋体" w:hAnsiTheme="majorHAnsi" w:cstheme="majorHAnsi"/>
                  <w:szCs w:val="18"/>
                </w:rPr>
                <w:t>Max number of DL PRS Resources supported by UE across all frequency layers, TRPs and DL PRS Resource Sets</w:t>
              </w:r>
              <w:r>
                <w:rPr>
                  <w:rFonts w:asciiTheme="majorHAnsi" w:eastAsia="宋体" w:hAnsiTheme="majorHAnsi" w:cstheme="majorHAnsi"/>
                  <w:szCs w:val="18"/>
                </w:rPr>
                <w:t xml:space="preserve"> for FR2 in FR1/FR2 mixed operation</w:t>
              </w:r>
              <w:r w:rsidRPr="00A40768">
                <w:rPr>
                  <w:rFonts w:asciiTheme="majorHAnsi" w:eastAsia="宋体" w:hAnsiTheme="majorHAnsi" w:cstheme="majorHAnsi"/>
                  <w:szCs w:val="18"/>
                </w:rPr>
                <w:t>.</w:t>
              </w:r>
            </w:ins>
          </w:p>
          <w:p w14:paraId="53E67D39" w14:textId="77777777" w:rsidR="00070A63" w:rsidRPr="00A40768" w:rsidRDefault="00070A63" w:rsidP="00070A63">
            <w:pPr>
              <w:pStyle w:val="TAL"/>
              <w:spacing w:after="200" w:line="276" w:lineRule="auto"/>
              <w:ind w:left="360"/>
              <w:rPr>
                <w:rFonts w:asciiTheme="majorHAnsi" w:eastAsia="宋体" w:hAnsiTheme="majorHAnsi" w:cstheme="majorHAnsi"/>
                <w:szCs w:val="18"/>
                <w:lang w:eastAsia="zh-CN"/>
              </w:rPr>
            </w:pPr>
            <w:ins w:id="504" w:author="Huawei" w:date="2020-05-25T17:56:00Z">
              <w:r>
                <w:rPr>
                  <w:rFonts w:asciiTheme="majorHAnsi" w:eastAsia="宋体" w:hAnsiTheme="majorHAnsi" w:cstheme="majorHAnsi" w:hint="eastAsia"/>
                  <w:szCs w:val="18"/>
                  <w:lang w:eastAsia="zh-CN"/>
                </w:rPr>
                <w:t>V</w:t>
              </w:r>
              <w:r>
                <w:rPr>
                  <w:rFonts w:asciiTheme="majorHAnsi" w:eastAsia="宋体" w:hAnsiTheme="majorHAnsi" w:cstheme="majorHAnsi"/>
                  <w:szCs w:val="18"/>
                  <w:lang w:eastAsia="zh-CN"/>
                </w:rPr>
                <w:t xml:space="preserve">alues </w:t>
              </w:r>
              <w:r w:rsidRPr="00A40768">
                <w:rPr>
                  <w:rFonts w:asciiTheme="majorHAnsi" w:eastAsia="宋体" w:hAnsiTheme="majorHAnsi" w:cstheme="majorHAnsi"/>
                  <w:szCs w:val="18"/>
                </w:rPr>
                <w:t>= {</w:t>
              </w:r>
            </w:ins>
            <w:ins w:id="505" w:author="Huawei" w:date="2020-05-25T17:57:00Z">
              <w:r>
                <w:rPr>
                  <w:rFonts w:asciiTheme="majorHAnsi" w:eastAsia="宋体" w:hAnsiTheme="majorHAnsi" w:cstheme="majorHAnsi"/>
                  <w:szCs w:val="18"/>
                </w:rPr>
                <w:t>24</w:t>
              </w:r>
            </w:ins>
            <w:ins w:id="506" w:author="Huawei" w:date="2020-05-25T17:56:00Z">
              <w:r w:rsidRPr="00A40768">
                <w:rPr>
                  <w:rFonts w:asciiTheme="majorHAnsi" w:eastAsia="宋体" w:hAnsiTheme="majorHAnsi" w:cstheme="majorHAnsi"/>
                  <w:szCs w:val="18"/>
                </w:rPr>
                <w:t xml:space="preserve">, </w:t>
              </w:r>
            </w:ins>
            <w:ins w:id="507" w:author="Huawei" w:date="2020-05-25T17:57:00Z">
              <w:r>
                <w:rPr>
                  <w:rFonts w:asciiTheme="majorHAnsi" w:eastAsia="宋体" w:hAnsiTheme="majorHAnsi" w:cstheme="majorHAnsi"/>
                  <w:szCs w:val="18"/>
                </w:rPr>
                <w:t>96</w:t>
              </w:r>
            </w:ins>
            <w:ins w:id="508" w:author="Huawei" w:date="2020-05-25T17:56:00Z">
              <w:r w:rsidRPr="00A40768">
                <w:rPr>
                  <w:rFonts w:asciiTheme="majorHAnsi" w:eastAsia="宋体" w:hAnsiTheme="majorHAnsi" w:cstheme="majorHAnsi"/>
                  <w:szCs w:val="18"/>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rPr>
            </w:pPr>
            <w:r w:rsidRPr="004A5E18">
              <w:rPr>
                <w:rFonts w:asciiTheme="majorHAnsi" w:eastAsia="宋体" w:hAnsiTheme="majorHAnsi" w:cstheme="majorHAnsi"/>
                <w:szCs w:val="18"/>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宋体" w:hAnsiTheme="majorHAnsi" w:cstheme="majorHAnsi"/>
                <w:szCs w:val="18"/>
              </w:rPr>
            </w:pPr>
            <w:r w:rsidRPr="004A5E18">
              <w:rPr>
                <w:rFonts w:asciiTheme="majorHAnsi" w:eastAsia="宋体" w:hAnsiTheme="majorHAnsi" w:cstheme="majorHAnsi"/>
                <w:szCs w:val="18"/>
              </w:rPr>
              <w:t>Values = {</w:t>
            </w:r>
            <w:del w:id="509" w:author="Harada Hiroki" w:date="2020-05-24T15:31:00Z">
              <w:r w:rsidRPr="004A5E18" w:rsidDel="004A5E18">
                <w:rPr>
                  <w:rFonts w:asciiTheme="majorHAnsi" w:eastAsia="宋体" w:hAnsiTheme="majorHAnsi" w:cstheme="majorHAnsi"/>
                  <w:szCs w:val="18"/>
                </w:rPr>
                <w:delText>[</w:delText>
              </w:r>
            </w:del>
            <w:r w:rsidRPr="004A5E18">
              <w:rPr>
                <w:rFonts w:asciiTheme="majorHAnsi" w:eastAsia="宋体" w:hAnsiTheme="majorHAnsi" w:cstheme="majorHAnsi"/>
                <w:szCs w:val="18"/>
              </w:rPr>
              <w:t>3,</w:t>
            </w:r>
            <w:del w:id="510" w:author="Harada Hiroki" w:date="2020-05-24T15:31:00Z">
              <w:r w:rsidRPr="004A5E18" w:rsidDel="004A5E18">
                <w:rPr>
                  <w:rFonts w:asciiTheme="majorHAnsi" w:eastAsia="宋体" w:hAnsiTheme="majorHAnsi" w:cstheme="majorHAnsi"/>
                  <w:szCs w:val="18"/>
                </w:rPr>
                <w:delText>]</w:delText>
              </w:r>
            </w:del>
            <w:r w:rsidRPr="004A5E18">
              <w:rPr>
                <w:rFonts w:asciiTheme="majorHAnsi" w:eastAsia="宋体" w:hAnsiTheme="majorHAnsi" w:cstheme="majorHAnsi"/>
                <w:szCs w:val="18"/>
              </w:rPr>
              <w:t xml:space="preserve"> 6, 12, </w:t>
            </w:r>
            <w:del w:id="511" w:author="Harada Hiroki" w:date="2020-05-24T15:31:00Z">
              <w:r w:rsidRPr="004A5E18" w:rsidDel="004A5E18">
                <w:rPr>
                  <w:rFonts w:asciiTheme="majorHAnsi" w:eastAsia="宋体" w:hAnsiTheme="majorHAnsi" w:cstheme="majorHAnsi"/>
                  <w:szCs w:val="18"/>
                </w:rPr>
                <w:delText xml:space="preserve">[16], </w:delText>
              </w:r>
            </w:del>
            <w:r w:rsidRPr="004A5E18">
              <w:rPr>
                <w:rFonts w:asciiTheme="majorHAnsi" w:eastAsia="宋体" w:hAnsiTheme="majorHAnsi" w:cstheme="majorHAnsi"/>
                <w:szCs w:val="18"/>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rPr>
            </w:pPr>
            <w:r w:rsidRPr="004A5E18">
              <w:rPr>
                <w:rFonts w:asciiTheme="majorHAnsi" w:eastAsia="宋体" w:hAnsiTheme="majorHAnsi" w:cstheme="majorHAnsi"/>
                <w:szCs w:val="18"/>
              </w:rPr>
              <w:t xml:space="preserve">Max number of DL PRS Resources per </w:t>
            </w:r>
            <w:ins w:id="512" w:author="Huawei" w:date="2020-05-25T18:07:00Z">
              <w:r>
                <w:rPr>
                  <w:rFonts w:asciiTheme="majorHAnsi" w:eastAsia="宋体" w:hAnsiTheme="majorHAnsi" w:cstheme="majorHAnsi"/>
                  <w:szCs w:val="18"/>
                </w:rPr>
                <w:t xml:space="preserve">FR1 </w:t>
              </w:r>
            </w:ins>
            <w:r w:rsidRPr="004A5E18">
              <w:rPr>
                <w:rFonts w:asciiTheme="majorHAnsi" w:eastAsia="宋体" w:hAnsiTheme="majorHAnsi" w:cstheme="majorHAnsi"/>
                <w:szCs w:val="18"/>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宋体" w:hAnsiTheme="majorHAnsi" w:cstheme="majorHAnsi"/>
                <w:szCs w:val="18"/>
              </w:rPr>
            </w:pPr>
            <w:ins w:id="514" w:author="Huawei" w:date="2020-05-25T18:07:00Z">
              <w:r>
                <w:rPr>
                  <w:rFonts w:asciiTheme="majorHAnsi" w:eastAsia="宋体" w:hAnsiTheme="majorHAnsi" w:cstheme="majorHAnsi"/>
                  <w:szCs w:val="18"/>
                </w:rPr>
                <w:t xml:space="preserve">Values = {3, 24, </w:t>
              </w:r>
              <w:r w:rsidRPr="00A40768">
                <w:rPr>
                  <w:rFonts w:asciiTheme="majorHAnsi" w:eastAsia="宋体" w:hAnsiTheme="majorHAnsi" w:cstheme="majorHAnsi"/>
                  <w:szCs w:val="18"/>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宋体" w:hAnsiTheme="majorHAnsi" w:cstheme="majorHAnsi"/>
                <w:szCs w:val="18"/>
              </w:rPr>
            </w:pPr>
            <w:ins w:id="516" w:author="Huawei" w:date="2020-05-25T18:07:00Z">
              <w:r w:rsidRPr="00A40768">
                <w:rPr>
                  <w:rFonts w:asciiTheme="majorHAnsi" w:eastAsia="宋体" w:hAnsiTheme="majorHAnsi" w:cstheme="majorHAnsi"/>
                  <w:szCs w:val="18"/>
                </w:rPr>
                <w:t xml:space="preserve">Max number of DL PRS Resources per </w:t>
              </w:r>
              <w:r>
                <w:rPr>
                  <w:rFonts w:asciiTheme="majorHAnsi" w:eastAsia="宋体" w:hAnsiTheme="majorHAnsi" w:cstheme="majorHAnsi"/>
                  <w:szCs w:val="18"/>
                </w:rPr>
                <w:t xml:space="preserve">FR2 </w:t>
              </w:r>
              <w:r w:rsidRPr="00A40768">
                <w:rPr>
                  <w:rFonts w:asciiTheme="majorHAnsi" w:eastAsia="宋体" w:hAnsiTheme="majorHAnsi" w:cstheme="majorHAnsi"/>
                  <w:szCs w:val="18"/>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宋体" w:hAnsiTheme="majorHAnsi" w:cstheme="majorHAnsi"/>
                <w:szCs w:val="18"/>
              </w:rPr>
            </w:pPr>
            <w:r w:rsidRPr="004A5E18">
              <w:rPr>
                <w:rFonts w:asciiTheme="majorHAnsi" w:eastAsia="宋体" w:hAnsiTheme="majorHAnsi" w:cstheme="majorHAnsi"/>
                <w:szCs w:val="18"/>
              </w:rPr>
              <w:t>Values = {</w:t>
            </w:r>
            <w:del w:id="517" w:author="Huawei2" w:date="2020-05-26T12:04:00Z">
              <w:r w:rsidRPr="004A5E18" w:rsidDel="00780B64">
                <w:rPr>
                  <w:rFonts w:asciiTheme="majorHAnsi" w:eastAsia="宋体" w:hAnsiTheme="majorHAnsi" w:cstheme="majorHAnsi"/>
                  <w:szCs w:val="18"/>
                </w:rPr>
                <w:delText>32</w:delText>
              </w:r>
            </w:del>
            <w:ins w:id="518" w:author="Huawei2" w:date="2020-05-26T12:04:00Z">
              <w:r w:rsidR="00780B64">
                <w:rPr>
                  <w:rFonts w:asciiTheme="majorHAnsi" w:eastAsia="宋体" w:hAnsiTheme="majorHAnsi" w:cstheme="majorHAnsi"/>
                  <w:szCs w:val="18"/>
                </w:rPr>
                <w:t>24</w:t>
              </w:r>
            </w:ins>
            <w:r w:rsidRPr="004A5E18">
              <w:rPr>
                <w:rFonts w:asciiTheme="majorHAnsi" w:eastAsia="宋体" w:hAnsiTheme="majorHAnsi" w:cstheme="majorHAnsi"/>
                <w:szCs w:val="18"/>
              </w:rPr>
              <w:t xml:space="preserve">, 64, </w:t>
            </w:r>
            <w:ins w:id="519" w:author="Huawei2" w:date="2020-05-26T12:04:00Z">
              <w:r w:rsidR="00780B64">
                <w:rPr>
                  <w:rFonts w:asciiTheme="majorHAnsi" w:eastAsia="宋体" w:hAnsiTheme="majorHAnsi" w:cstheme="majorHAnsi"/>
                  <w:szCs w:val="18"/>
                </w:rPr>
                <w:t xml:space="preserve">96, </w:t>
              </w:r>
            </w:ins>
            <w:r w:rsidRPr="004A5E18">
              <w:rPr>
                <w:rFonts w:asciiTheme="majorHAnsi" w:eastAsia="宋体" w:hAnsiTheme="majorHAnsi" w:cstheme="majorHAnsi"/>
                <w:szCs w:val="18"/>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宋体" w:hAnsiTheme="majorHAnsi" w:cstheme="majorHAnsi"/>
                <w:szCs w:val="18"/>
              </w:rPr>
            </w:pPr>
            <w:del w:id="520" w:author="Harada Hiroki" w:date="2020-05-24T15:31:00Z">
              <w:r w:rsidRPr="004A5E18" w:rsidDel="004A5E18">
                <w:rPr>
                  <w:rFonts w:asciiTheme="majorHAnsi" w:eastAsia="宋体" w:hAnsiTheme="majorHAnsi" w:cstheme="majorHAnsi"/>
                  <w:szCs w:val="18"/>
                </w:rPr>
                <w:delText>[</w:delText>
              </w:r>
            </w:del>
            <w:r w:rsidRPr="004A5E18">
              <w:rPr>
                <w:rFonts w:asciiTheme="majorHAnsi" w:eastAsia="宋体" w:hAnsiTheme="majorHAnsi" w:cstheme="majorHAnsi"/>
                <w:szCs w:val="18"/>
              </w:rPr>
              <w:t>Max number of positioning frequency layers UE supports</w:t>
            </w:r>
          </w:p>
          <w:p w14:paraId="7F486C43" w14:textId="77777777" w:rsidR="001C0E67" w:rsidRDefault="00070A63" w:rsidP="00070A63">
            <w:pPr>
              <w:pStyle w:val="TAL"/>
              <w:spacing w:after="160" w:line="259" w:lineRule="auto"/>
              <w:ind w:left="360"/>
              <w:rPr>
                <w:sz w:val="22"/>
              </w:rPr>
            </w:pPr>
            <w:r w:rsidRPr="004A5E18">
              <w:rPr>
                <w:rFonts w:asciiTheme="majorHAnsi" w:hAnsiTheme="majorHAnsi" w:cstheme="majorHAnsi" w:hint="eastAsia"/>
                <w:szCs w:val="18"/>
                <w:lang w:eastAsia="ja-JP"/>
              </w:rPr>
              <w:t>V</w:t>
            </w:r>
            <w:r w:rsidRPr="004A5E18">
              <w:rPr>
                <w:rFonts w:asciiTheme="majorHAnsi" w:hAnsiTheme="majorHAnsi" w:cstheme="majorHAnsi"/>
                <w:szCs w:val="18"/>
                <w:lang w:eastAsia="ja-JP"/>
              </w:rPr>
              <w:t>alues = {1, 2, 3, 4}</w:t>
            </w:r>
            <w:del w:id="521" w:author="Harada Hiroki" w:date="2020-05-24T15:31:00Z">
              <w:r w:rsidRPr="004A5E18" w:rsidDel="004A5E18">
                <w:rPr>
                  <w:rFonts w:asciiTheme="majorHAnsi" w:hAnsiTheme="majorHAnsi" w:cstheme="majorHAnsi"/>
                  <w:szCs w:val="18"/>
                  <w:lang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rPr>
            </w:pPr>
            <w:r>
              <w:rPr>
                <w:sz w:val="22"/>
              </w:rPr>
              <w:lastRenderedPageBreak/>
              <w:t>Qualcomm</w:t>
            </w:r>
          </w:p>
        </w:tc>
        <w:tc>
          <w:tcPr>
            <w:tcW w:w="4431" w:type="pct"/>
          </w:tcPr>
          <w:p w14:paraId="6CACBC66" w14:textId="77777777" w:rsidR="00081215" w:rsidRDefault="00081215" w:rsidP="009D7A72">
            <w:pPr>
              <w:pStyle w:val="afc"/>
              <w:numPr>
                <w:ilvl w:val="0"/>
                <w:numId w:val="182"/>
              </w:numPr>
              <w:spacing w:afterLines="50" w:after="120"/>
              <w:ind w:leftChars="0"/>
              <w:jc w:val="both"/>
              <w:rPr>
                <w:sz w:val="22"/>
              </w:rPr>
            </w:pPr>
            <w:proofErr w:type="spellStart"/>
            <w:r>
              <w:rPr>
                <w:sz w:val="22"/>
              </w:rPr>
              <w:t>Componet</w:t>
            </w:r>
            <w:proofErr w:type="spellEnd"/>
            <w:r>
              <w:rPr>
                <w:sz w:val="22"/>
              </w:rPr>
              <w:t xml:space="preserve"> 4: </w:t>
            </w:r>
            <w:r w:rsidRPr="00016B17">
              <w:rPr>
                <w:sz w:val="22"/>
              </w:rPr>
              <w:t xml:space="preserve">3 should not be supported as a minimum value. It is too low and we risk having bad performance.  </w:t>
            </w:r>
          </w:p>
          <w:p w14:paraId="39C47E08" w14:textId="77777777" w:rsidR="00081215" w:rsidRDefault="00081215" w:rsidP="009D7A72">
            <w:pPr>
              <w:pStyle w:val="afc"/>
              <w:numPr>
                <w:ilvl w:val="0"/>
                <w:numId w:val="182"/>
              </w:numPr>
              <w:spacing w:afterLines="50" w:after="120"/>
              <w:ind w:leftChars="0"/>
              <w:jc w:val="both"/>
              <w:rPr>
                <w:sz w:val="22"/>
              </w:rPr>
            </w:pPr>
            <w:r>
              <w:rPr>
                <w:sz w:val="22"/>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afc"/>
              <w:numPr>
                <w:ilvl w:val="0"/>
                <w:numId w:val="182"/>
              </w:numPr>
              <w:spacing w:afterLines="50" w:after="120"/>
              <w:ind w:leftChars="0"/>
              <w:jc w:val="both"/>
              <w:rPr>
                <w:sz w:val="22"/>
              </w:rPr>
            </w:pPr>
            <w:r>
              <w:rPr>
                <w:sz w:val="22"/>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eastAsia="zh-CN"/>
              </w:rPr>
            </w:pPr>
            <w:r>
              <w:rPr>
                <w:rFonts w:eastAsiaTheme="minorEastAsia"/>
                <w:sz w:val="22"/>
                <w:lang w:eastAsia="zh-CN"/>
              </w:rPr>
              <w:t>Reply to QC:</w:t>
            </w:r>
          </w:p>
          <w:p w14:paraId="5821389B" w14:textId="77777777" w:rsidR="00780B64" w:rsidRDefault="00780B64" w:rsidP="009D7A72">
            <w:pPr>
              <w:pStyle w:val="afc"/>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afc"/>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rPr>
            </w:pPr>
            <w:r>
              <w:rPr>
                <w:rFonts w:eastAsiaTheme="minorEastAsia"/>
                <w:sz w:val="22"/>
                <w:lang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rPr>
            </w:pPr>
            <w:r>
              <w:rPr>
                <w:sz w:val="22"/>
              </w:rPr>
              <w:t>MTK</w:t>
            </w:r>
          </w:p>
        </w:tc>
        <w:tc>
          <w:tcPr>
            <w:tcW w:w="4431" w:type="pct"/>
          </w:tcPr>
          <w:p w14:paraId="387D3977" w14:textId="77777777" w:rsidR="0037415C" w:rsidRPr="00CE3E0F" w:rsidRDefault="0037415C" w:rsidP="009D7A72">
            <w:pPr>
              <w:pStyle w:val="afc"/>
              <w:numPr>
                <w:ilvl w:val="0"/>
                <w:numId w:val="190"/>
              </w:numPr>
              <w:spacing w:afterLines="50" w:after="120"/>
              <w:ind w:leftChars="0"/>
              <w:jc w:val="both"/>
              <w:rPr>
                <w:sz w:val="22"/>
              </w:rPr>
            </w:pPr>
            <w:r w:rsidRPr="00CB4DFC">
              <w:rPr>
                <w:sz w:val="22"/>
              </w:rPr>
              <w:t>The FG is per UE. Each component may</w:t>
            </w:r>
            <w:r>
              <w:rPr>
                <w:sz w:val="22"/>
              </w:rPr>
              <w:t xml:space="preserve"> or may not</w:t>
            </w:r>
            <w:r w:rsidRPr="00CB4DFC">
              <w:rPr>
                <w:sz w:val="22"/>
              </w:rPr>
              <w:t xml:space="preserve"> have </w:t>
            </w:r>
            <w:r>
              <w:rPr>
                <w:sz w:val="22"/>
              </w:rPr>
              <w:t xml:space="preserve">different </w:t>
            </w:r>
            <w:r w:rsidRPr="00CB4DFC">
              <w:rPr>
                <w:sz w:val="22"/>
              </w:rPr>
              <w:t>values with FR differentiation.</w:t>
            </w:r>
          </w:p>
          <w:p w14:paraId="37126D5D" w14:textId="77777777" w:rsidR="0037415C" w:rsidRDefault="0037415C" w:rsidP="009D7A72">
            <w:pPr>
              <w:pStyle w:val="afc"/>
              <w:numPr>
                <w:ilvl w:val="0"/>
                <w:numId w:val="190"/>
              </w:numPr>
              <w:spacing w:afterLines="50" w:after="120"/>
              <w:ind w:leftChars="0"/>
              <w:jc w:val="both"/>
              <w:rPr>
                <w:sz w:val="22"/>
              </w:rPr>
            </w:pPr>
            <w:proofErr w:type="spellStart"/>
            <w:r>
              <w:rPr>
                <w:sz w:val="22"/>
              </w:rPr>
              <w:t>C</w:t>
            </w:r>
            <w:r w:rsidRPr="00CB4DFC">
              <w:rPr>
                <w:sz w:val="22"/>
              </w:rPr>
              <w:t>omponenet</w:t>
            </w:r>
            <w:proofErr w:type="spellEnd"/>
            <w:r w:rsidRPr="00CB4DFC">
              <w:rPr>
                <w:sz w:val="22"/>
              </w:rPr>
              <w:t xml:space="preserve"> 6 </w:t>
            </w:r>
            <w:r>
              <w:rPr>
                <w:sz w:val="22"/>
              </w:rPr>
              <w:t>(m</w:t>
            </w:r>
            <w:r w:rsidRPr="00CB4DFC">
              <w:rPr>
                <w:sz w:val="22"/>
              </w:rPr>
              <w:t>ax number of positioning frequency layers UE supports</w:t>
            </w:r>
            <w:r>
              <w:rPr>
                <w:sz w:val="22"/>
              </w:rPr>
              <w:t>) is reported</w:t>
            </w:r>
            <w:r w:rsidRPr="00CB4DFC">
              <w:rPr>
                <w:sz w:val="22"/>
              </w:rPr>
              <w:t xml:space="preserve"> </w:t>
            </w:r>
            <w:r>
              <w:rPr>
                <w:sz w:val="22"/>
              </w:rPr>
              <w:t>considering the following 4 scenarios:</w:t>
            </w:r>
            <w:r w:rsidRPr="00CB4DFC">
              <w:rPr>
                <w:sz w:val="22"/>
              </w:rPr>
              <w:t xml:space="preserve"> </w:t>
            </w:r>
          </w:p>
          <w:p w14:paraId="58FA482C" w14:textId="77777777" w:rsidR="0037415C" w:rsidRDefault="0037415C" w:rsidP="009D7A72">
            <w:pPr>
              <w:pStyle w:val="afc"/>
              <w:spacing w:afterLines="50" w:after="120"/>
              <w:ind w:leftChars="0" w:left="420"/>
              <w:jc w:val="both"/>
              <w:rPr>
                <w:sz w:val="22"/>
              </w:rPr>
            </w:pPr>
            <w:r w:rsidRPr="00CB4DFC">
              <w:rPr>
                <w:sz w:val="22"/>
              </w:rPr>
              <w:t>FR1-only, FR2-only, FR1 in FR1/FR2 mixed operation, and FR2 in FR1/FR2 mixed operation</w:t>
            </w:r>
            <w:r>
              <w:rPr>
                <w:sz w:val="22"/>
              </w:rPr>
              <w:t>.</w:t>
            </w:r>
          </w:p>
          <w:p w14:paraId="14AFB374" w14:textId="77777777" w:rsidR="0037415C" w:rsidRDefault="0037415C" w:rsidP="009D7A72">
            <w:pPr>
              <w:pStyle w:val="afc"/>
              <w:numPr>
                <w:ilvl w:val="0"/>
                <w:numId w:val="190"/>
              </w:numPr>
              <w:spacing w:afterLines="50" w:after="120"/>
              <w:ind w:leftChars="0"/>
              <w:jc w:val="both"/>
              <w:rPr>
                <w:sz w:val="22"/>
              </w:rPr>
            </w:pPr>
            <w:r>
              <w:rPr>
                <w:sz w:val="22"/>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afc"/>
              <w:numPr>
                <w:ilvl w:val="0"/>
                <w:numId w:val="190"/>
              </w:numPr>
              <w:spacing w:afterLines="50" w:after="120"/>
              <w:ind w:leftChars="0"/>
              <w:jc w:val="both"/>
              <w:rPr>
                <w:sz w:val="22"/>
              </w:rPr>
            </w:pPr>
            <w:r w:rsidRPr="00CB4DFC">
              <w:rPr>
                <w:sz w:val="22"/>
              </w:rPr>
              <w:t xml:space="preserve">Support </w:t>
            </w:r>
            <w:r>
              <w:rPr>
                <w:sz w:val="22"/>
              </w:rPr>
              <w:t xml:space="preserve">the values provided in </w:t>
            </w:r>
            <w:r w:rsidRPr="00CB4DFC">
              <w:rPr>
                <w:sz w:val="22"/>
              </w:rPr>
              <w:t xml:space="preserve">HW’s comments </w:t>
            </w:r>
            <w:r>
              <w:rPr>
                <w:sz w:val="22"/>
              </w:rPr>
              <w:t>1,2,3 (in the first row of this table)</w:t>
            </w:r>
          </w:p>
          <w:p w14:paraId="6DC39125" w14:textId="77777777" w:rsidR="0037415C" w:rsidRPr="00FD2B3F" w:rsidRDefault="0037415C" w:rsidP="009D7A72">
            <w:pPr>
              <w:pStyle w:val="afc"/>
              <w:numPr>
                <w:ilvl w:val="0"/>
                <w:numId w:val="190"/>
              </w:numPr>
              <w:spacing w:afterLines="50" w:after="120"/>
              <w:ind w:leftChars="0"/>
              <w:jc w:val="both"/>
              <w:rPr>
                <w:sz w:val="22"/>
              </w:rPr>
            </w:pPr>
            <w:r w:rsidRPr="00FD2B3F">
              <w:rPr>
                <w:sz w:val="22"/>
              </w:rPr>
              <w:lastRenderedPageBreak/>
              <w:t>Max number of DL PRS Resources supported by UE across all frequency layers, TRPs a</w:t>
            </w:r>
            <w:r>
              <w:rPr>
                <w:sz w:val="22"/>
              </w:rPr>
              <w:t>nd DL PRS Resource Sets for FR1</w:t>
            </w:r>
            <w:r w:rsidRPr="00FD2B3F">
              <w:rPr>
                <w:sz w:val="22"/>
              </w:rPr>
              <w:t xml:space="preserve">. </w:t>
            </w:r>
          </w:p>
          <w:p w14:paraId="02A43A12" w14:textId="77777777" w:rsidR="0037415C" w:rsidRPr="00FD2B3F" w:rsidRDefault="0037415C" w:rsidP="009D7A72">
            <w:pPr>
              <w:pStyle w:val="afc"/>
              <w:spacing w:afterLines="50" w:after="120"/>
              <w:ind w:leftChars="0" w:left="420"/>
              <w:jc w:val="both"/>
              <w:rPr>
                <w:sz w:val="22"/>
              </w:rPr>
            </w:pPr>
            <w:r w:rsidRPr="00FD2B3F">
              <w:rPr>
                <w:sz w:val="22"/>
              </w:rPr>
              <w:t xml:space="preserve">Values = </w:t>
            </w:r>
            <w:r>
              <w:rPr>
                <w:sz w:val="22"/>
              </w:rPr>
              <w:t>{6, 24, 64, 128, 192, 256, 512</w:t>
            </w:r>
            <w:r w:rsidRPr="00FD2B3F">
              <w:rPr>
                <w:sz w:val="22"/>
              </w:rPr>
              <w:t>}</w:t>
            </w:r>
          </w:p>
          <w:p w14:paraId="7154814E" w14:textId="77777777" w:rsidR="0037415C" w:rsidRDefault="0037415C" w:rsidP="009D7A72">
            <w:pPr>
              <w:pStyle w:val="afc"/>
              <w:numPr>
                <w:ilvl w:val="0"/>
                <w:numId w:val="190"/>
              </w:numPr>
              <w:spacing w:afterLines="50" w:after="120"/>
              <w:ind w:leftChars="0"/>
              <w:jc w:val="both"/>
              <w:rPr>
                <w:sz w:val="22"/>
              </w:rPr>
            </w:pPr>
            <w:r w:rsidRPr="00CB4DFC">
              <w:rPr>
                <w:sz w:val="22"/>
              </w:rPr>
              <w:t>Max number of DL PRS Resources supported by UE across all frequency layers, TRPs and</w:t>
            </w:r>
            <w:r>
              <w:rPr>
                <w:sz w:val="22"/>
              </w:rPr>
              <w:t xml:space="preserve"> DL PRS Resource Sets for FR2:</w:t>
            </w:r>
          </w:p>
          <w:p w14:paraId="51F17317" w14:textId="77777777" w:rsidR="0037415C" w:rsidRDefault="0037415C" w:rsidP="009D7A72">
            <w:pPr>
              <w:pStyle w:val="afc"/>
              <w:spacing w:afterLines="50" w:after="120"/>
              <w:ind w:leftChars="0" w:left="420"/>
              <w:jc w:val="both"/>
              <w:rPr>
                <w:sz w:val="22"/>
              </w:rPr>
            </w:pPr>
            <w:r w:rsidRPr="00CB4DFC">
              <w:rPr>
                <w:sz w:val="22"/>
              </w:rPr>
              <w:t xml:space="preserve">Values = {24, </w:t>
            </w:r>
            <w:r w:rsidRPr="00CB4DFC">
              <w:rPr>
                <w:sz w:val="22"/>
                <w:highlight w:val="yellow"/>
              </w:rPr>
              <w:t>64</w:t>
            </w:r>
            <w:r w:rsidRPr="00CB4DFC">
              <w:rPr>
                <w:sz w:val="22"/>
              </w:rPr>
              <w:t xml:space="preserve">, 96, </w:t>
            </w:r>
            <w:r w:rsidRPr="00CB4DFC">
              <w:rPr>
                <w:sz w:val="22"/>
                <w:highlight w:val="yellow"/>
              </w:rPr>
              <w:t>128</w:t>
            </w:r>
            <w:r w:rsidRPr="00CB4DFC">
              <w:rPr>
                <w:sz w:val="22"/>
              </w:rPr>
              <w:t>, 192, 256, 512, 1024, 2048}</w:t>
            </w:r>
          </w:p>
          <w:p w14:paraId="36D91D89" w14:textId="77777777" w:rsidR="0037415C" w:rsidRPr="00CB4DFC" w:rsidRDefault="0037415C" w:rsidP="009D7A72">
            <w:pPr>
              <w:pStyle w:val="afc"/>
              <w:numPr>
                <w:ilvl w:val="0"/>
                <w:numId w:val="190"/>
              </w:numPr>
              <w:spacing w:afterLines="50" w:after="120"/>
              <w:ind w:leftChars="0"/>
              <w:jc w:val="both"/>
              <w:rPr>
                <w:sz w:val="22"/>
              </w:rPr>
            </w:pPr>
            <w:r w:rsidRPr="00CB4DFC">
              <w:rPr>
                <w:sz w:val="22"/>
              </w:rPr>
              <w:t>For component 4, we would like to keep the value 16</w:t>
            </w:r>
            <w:r>
              <w:rPr>
                <w:sz w:val="22"/>
              </w:rPr>
              <w:t>, i.e., m</w:t>
            </w:r>
            <w:r w:rsidRPr="00CB4DFC">
              <w:rPr>
                <w:sz w:val="22"/>
              </w:rPr>
              <w:t>ax number of TRPs across all posit</w:t>
            </w:r>
            <w:r>
              <w:rPr>
                <w:sz w:val="22"/>
              </w:rPr>
              <w:t>ioning frequency layers per UE:</w:t>
            </w:r>
          </w:p>
          <w:p w14:paraId="424EE4FD" w14:textId="77777777" w:rsidR="0037415C" w:rsidRPr="00CB4DFC" w:rsidRDefault="0037415C" w:rsidP="009D7A72">
            <w:pPr>
              <w:pStyle w:val="afc"/>
              <w:spacing w:afterLines="50" w:after="120"/>
              <w:ind w:leftChars="0" w:left="420"/>
              <w:jc w:val="both"/>
              <w:rPr>
                <w:sz w:val="22"/>
              </w:rPr>
            </w:pPr>
            <w:r w:rsidRPr="00CB4DFC">
              <w:rPr>
                <w:sz w:val="22"/>
              </w:rPr>
              <w:t>Values = {</w:t>
            </w:r>
            <w:r>
              <w:rPr>
                <w:sz w:val="22"/>
              </w:rPr>
              <w:t xml:space="preserve">3, 6, 12, </w:t>
            </w:r>
            <w:r w:rsidRPr="00CB4DFC">
              <w:rPr>
                <w:sz w:val="22"/>
                <w:highlight w:val="yellow"/>
              </w:rPr>
              <w:t>16</w:t>
            </w:r>
            <w:r w:rsidRPr="00CB4DFC">
              <w:rPr>
                <w:sz w:val="22"/>
              </w:rPr>
              <w:t>, 24, 32, 64, 128, 256}</w:t>
            </w:r>
          </w:p>
          <w:p w14:paraId="67B39E0B" w14:textId="77777777" w:rsidR="0037415C" w:rsidRPr="00CB4DFC" w:rsidRDefault="0037415C" w:rsidP="009D7A72">
            <w:pPr>
              <w:pStyle w:val="afc"/>
              <w:numPr>
                <w:ilvl w:val="0"/>
                <w:numId w:val="190"/>
              </w:numPr>
              <w:spacing w:afterLines="50" w:after="120"/>
              <w:ind w:leftChars="0"/>
              <w:jc w:val="both"/>
              <w:rPr>
                <w:sz w:val="22"/>
              </w:rPr>
            </w:pPr>
            <w:r w:rsidRPr="00CB4DFC">
              <w:rPr>
                <w:sz w:val="22"/>
              </w:rPr>
              <w:t xml:space="preserve">Max number of DL PRS Resources </w:t>
            </w:r>
            <w:r>
              <w:rPr>
                <w:sz w:val="22"/>
              </w:rPr>
              <w:t>per positioning frequency layer:</w:t>
            </w:r>
            <w:r w:rsidRPr="00CB4DFC">
              <w:rPr>
                <w:sz w:val="22"/>
              </w:rPr>
              <w:t xml:space="preserve"> </w:t>
            </w:r>
          </w:p>
          <w:p w14:paraId="70C2E78E" w14:textId="77777777" w:rsidR="0037415C" w:rsidRDefault="0037415C" w:rsidP="009D7A72">
            <w:pPr>
              <w:pStyle w:val="afc"/>
              <w:spacing w:afterLines="50" w:after="120"/>
              <w:ind w:leftChars="0" w:left="420"/>
              <w:jc w:val="both"/>
              <w:rPr>
                <w:sz w:val="22"/>
              </w:rPr>
            </w:pPr>
            <w:r>
              <w:rPr>
                <w:sz w:val="22"/>
              </w:rPr>
              <w:t>Values = {32, 64, 128</w:t>
            </w:r>
            <w:r w:rsidRPr="00CB4DFC">
              <w:rPr>
                <w:sz w:val="22"/>
              </w:rPr>
              <w:t>}</w:t>
            </w:r>
            <w:r>
              <w:rPr>
                <w:sz w:val="22"/>
              </w:rPr>
              <w:t xml:space="preserve"> for FR1</w:t>
            </w:r>
          </w:p>
          <w:p w14:paraId="003A3172" w14:textId="77777777" w:rsidR="00CE3E0F" w:rsidRPr="00F740AD" w:rsidRDefault="0037415C" w:rsidP="009D7A72">
            <w:pPr>
              <w:pStyle w:val="afc"/>
              <w:spacing w:afterLines="50" w:after="120"/>
              <w:ind w:leftChars="0" w:left="420"/>
              <w:jc w:val="both"/>
              <w:rPr>
                <w:sz w:val="22"/>
              </w:rPr>
            </w:pPr>
            <w:r>
              <w:rPr>
                <w:sz w:val="22"/>
              </w:rPr>
              <w:t xml:space="preserve">Values = </w:t>
            </w:r>
            <w:r w:rsidRPr="00CB4DFC">
              <w:rPr>
                <w:sz w:val="22"/>
              </w:rPr>
              <w:t>{32, 64, 128, 256, 512, 1024}</w:t>
            </w:r>
            <w:r>
              <w:rPr>
                <w:sz w:val="22"/>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rPr>
            </w:pPr>
            <w:r>
              <w:rPr>
                <w:sz w:val="22"/>
              </w:rPr>
              <w:lastRenderedPageBreak/>
              <w:t>Nokia, NSB</w:t>
            </w:r>
          </w:p>
        </w:tc>
        <w:tc>
          <w:tcPr>
            <w:tcW w:w="4431" w:type="pct"/>
          </w:tcPr>
          <w:p w14:paraId="5664DE2C" w14:textId="77777777" w:rsidR="00C21986" w:rsidRPr="00C21986" w:rsidRDefault="00C21986" w:rsidP="009D7A72">
            <w:pPr>
              <w:spacing w:afterLines="50" w:after="120"/>
              <w:jc w:val="both"/>
              <w:rPr>
                <w:sz w:val="22"/>
              </w:rPr>
            </w:pPr>
            <w:r w:rsidRPr="00C21986">
              <w:rPr>
                <w:sz w:val="22"/>
              </w:rPr>
              <w:t xml:space="preserve">We agree with FL proposal that FG </w:t>
            </w:r>
            <w:r>
              <w:rPr>
                <w:sz w:val="22"/>
              </w:rPr>
              <w:t xml:space="preserve">type </w:t>
            </w:r>
            <w:r w:rsidRPr="00C21986">
              <w:rPr>
                <w:sz w:val="22"/>
              </w:rPr>
              <w:t xml:space="preserve">is per UE. It is not completely clear if there is a need for </w:t>
            </w:r>
            <w:proofErr w:type="spellStart"/>
            <w:r w:rsidRPr="00C21986">
              <w:rPr>
                <w:sz w:val="22"/>
              </w:rPr>
              <w:t>FRx</w:t>
            </w:r>
            <w:proofErr w:type="spellEnd"/>
            <w:r w:rsidRPr="00C21986">
              <w:rPr>
                <w:sz w:val="22"/>
              </w:rPr>
              <w:t xml:space="preserve">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rPr>
            </w:pPr>
            <w:r>
              <w:rPr>
                <w:rFonts w:hint="eastAsia"/>
                <w:sz w:val="22"/>
              </w:rPr>
              <w:t>M</w:t>
            </w:r>
            <w:r>
              <w:rPr>
                <w:sz w:val="22"/>
              </w:rPr>
              <w:t>oderator (NTT DOCOMO)</w:t>
            </w:r>
          </w:p>
        </w:tc>
        <w:tc>
          <w:tcPr>
            <w:tcW w:w="4431" w:type="pct"/>
          </w:tcPr>
          <w:p w14:paraId="6FE5051A" w14:textId="77777777" w:rsidR="001F0D14" w:rsidRDefault="001F0D14" w:rsidP="009D7A72">
            <w:pPr>
              <w:spacing w:afterLines="50" w:after="120"/>
              <w:jc w:val="both"/>
              <w:rPr>
                <w:sz w:val="22"/>
              </w:rPr>
            </w:pPr>
            <w:r>
              <w:rPr>
                <w:rFonts w:hint="eastAsia"/>
                <w:sz w:val="22"/>
              </w:rPr>
              <w:t>F</w:t>
            </w:r>
            <w:r>
              <w:rPr>
                <w:sz w:val="22"/>
              </w:rPr>
              <w:t>urther discussion on components and type seems necessary.</w:t>
            </w:r>
          </w:p>
          <w:p w14:paraId="4001AC3C" w14:textId="77777777" w:rsidR="001F0D14" w:rsidRDefault="001F0D14" w:rsidP="009D7A72">
            <w:pPr>
              <w:spacing w:afterLines="50" w:after="120"/>
              <w:jc w:val="both"/>
              <w:rPr>
                <w:sz w:val="22"/>
              </w:rPr>
            </w:pPr>
            <w:r>
              <w:rPr>
                <w:rFonts w:hint="eastAsia"/>
                <w:sz w:val="22"/>
              </w:rPr>
              <w:t>C</w:t>
            </w:r>
            <w:r>
              <w:rPr>
                <w:sz w:val="22"/>
              </w:rPr>
              <w:t>ompanies are encouraged to provide views on following points.</w:t>
            </w:r>
          </w:p>
          <w:p w14:paraId="1B3941F5"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rPr>
            </w:pPr>
            <w:r>
              <w:rPr>
                <w:sz w:val="22"/>
              </w:rPr>
              <w:t>Necessity of max number of frequency layers as component</w:t>
            </w:r>
          </w:p>
          <w:p w14:paraId="7EA40467"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rPr>
            </w:pPr>
            <w:r>
              <w:rPr>
                <w:rFonts w:hint="eastAsia"/>
                <w:sz w:val="22"/>
              </w:rPr>
              <w:t>W</w:t>
            </w:r>
            <w:r>
              <w:rPr>
                <w:sz w:val="22"/>
              </w:rPr>
              <w:t>hether separate candidate values sets for FR1 and for FR2 (and for mixed FR1/FR2) are necessary or not</w:t>
            </w:r>
          </w:p>
          <w:p w14:paraId="7549F0A8" w14:textId="77777777" w:rsidR="00F572D6" w:rsidRDefault="001F0D14" w:rsidP="009D7A72">
            <w:pPr>
              <w:pStyle w:val="afc"/>
              <w:numPr>
                <w:ilvl w:val="0"/>
                <w:numId w:val="59"/>
              </w:numPr>
              <w:overflowPunct/>
              <w:autoSpaceDE/>
              <w:autoSpaceDN/>
              <w:adjustRightInd/>
              <w:spacing w:afterLines="50" w:after="120"/>
              <w:ind w:leftChars="0"/>
              <w:jc w:val="both"/>
              <w:textAlignment w:val="auto"/>
              <w:rPr>
                <w:sz w:val="22"/>
              </w:rPr>
            </w:pPr>
            <w:r>
              <w:rPr>
                <w:sz w:val="22"/>
              </w:rPr>
              <w:t>Necessity of additional candidate value(s) of each component</w:t>
            </w:r>
          </w:p>
          <w:p w14:paraId="30A24602" w14:textId="77777777" w:rsidR="001F0D14" w:rsidRPr="00F572D6" w:rsidRDefault="001F0D14" w:rsidP="009D7A72">
            <w:pPr>
              <w:pStyle w:val="afc"/>
              <w:numPr>
                <w:ilvl w:val="0"/>
                <w:numId w:val="59"/>
              </w:numPr>
              <w:overflowPunct/>
              <w:autoSpaceDE/>
              <w:autoSpaceDN/>
              <w:adjustRightInd/>
              <w:spacing w:afterLines="50" w:after="120"/>
              <w:ind w:leftChars="0"/>
              <w:jc w:val="both"/>
              <w:textAlignment w:val="auto"/>
              <w:rPr>
                <w:sz w:val="22"/>
              </w:rPr>
            </w:pPr>
            <w:r w:rsidRPr="00F572D6">
              <w:rPr>
                <w:sz w:val="22"/>
              </w:rPr>
              <w:t xml:space="preserve">Type and </w:t>
            </w:r>
            <w:proofErr w:type="spellStart"/>
            <w:r w:rsidRPr="00F572D6">
              <w:rPr>
                <w:sz w:val="22"/>
              </w:rPr>
              <w:t>FRx</w:t>
            </w:r>
            <w:proofErr w:type="spellEnd"/>
            <w:r w:rsidRPr="00F572D6">
              <w:rPr>
                <w:sz w:val="22"/>
              </w:rPr>
              <w:t xml:space="preserve">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A8138CE"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rPr>
            </w:pPr>
            <w:r>
              <w:rPr>
                <w:rFonts w:eastAsiaTheme="minorEastAsia" w:hint="eastAsia"/>
                <w:sz w:val="22"/>
                <w:lang w:eastAsia="zh-CN"/>
              </w:rPr>
              <w:t>S</w:t>
            </w:r>
            <w:r>
              <w:rPr>
                <w:rFonts w:eastAsiaTheme="minorEastAsia"/>
                <w:sz w:val="22"/>
                <w:lang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eastAsia="zh-CN"/>
              </w:rPr>
            </w:pPr>
            <w:r w:rsidRPr="0071592E">
              <w:rPr>
                <w:rFonts w:eastAsiaTheme="minorEastAsia" w:hint="eastAsia"/>
                <w:sz w:val="22"/>
                <w:lang w:eastAsia="zh-CN"/>
              </w:rPr>
              <w:t>LG</w:t>
            </w:r>
          </w:p>
        </w:tc>
        <w:tc>
          <w:tcPr>
            <w:tcW w:w="4431" w:type="pct"/>
          </w:tcPr>
          <w:p w14:paraId="12C3A580" w14:textId="77777777" w:rsidR="00FD6EEB" w:rsidRDefault="00FD6EEB" w:rsidP="00FD6EEB">
            <w:pPr>
              <w:spacing w:afterLines="50" w:after="120"/>
              <w:jc w:val="both"/>
              <w:rPr>
                <w:rFonts w:eastAsia="Malgun Gothic"/>
                <w:sz w:val="22"/>
                <w:lang w:eastAsia="ko-KR"/>
              </w:rPr>
            </w:pPr>
            <w:r>
              <w:rPr>
                <w:rFonts w:eastAsia="Malgun Gothic" w:hint="eastAsia"/>
                <w:sz w:val="22"/>
                <w:lang w:eastAsia="ko-KR"/>
              </w:rPr>
              <w:t xml:space="preserve">In our view, </w:t>
            </w:r>
            <w:r>
              <w:rPr>
                <w:rFonts w:eastAsia="Malgun Gothic"/>
                <w:sz w:val="22"/>
                <w:lang w:eastAsia="ko-KR"/>
              </w:rPr>
              <w:t xml:space="preserve">“per UE” is appropriate for </w:t>
            </w:r>
            <w:r>
              <w:rPr>
                <w:rFonts w:eastAsia="Malgun Gothic" w:hint="eastAsia"/>
                <w:sz w:val="22"/>
                <w:lang w:eastAsia="ko-KR"/>
              </w:rPr>
              <w:t xml:space="preserve">this FG type. </w:t>
            </w:r>
            <w:r>
              <w:rPr>
                <w:rFonts w:eastAsia="Malgun Gothic"/>
                <w:sz w:val="22"/>
                <w:lang w:eastAsia="ko-KR"/>
              </w:rPr>
              <w:t>In component 4, it is described that “</w:t>
            </w:r>
            <w:r w:rsidRPr="0071592E">
              <w:rPr>
                <w:rFonts w:eastAsia="Malgun Gothic"/>
                <w:sz w:val="22"/>
                <w:lang w:eastAsia="ko-KR"/>
              </w:rPr>
              <w:t>across all positioning frequency layers per UE</w:t>
            </w:r>
            <w:r>
              <w:rPr>
                <w:rFonts w:eastAsia="Malgun Gothic"/>
                <w:sz w:val="22"/>
                <w:lang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eastAsia="ko-KR"/>
              </w:rPr>
            </w:pPr>
            <w:r>
              <w:rPr>
                <w:rFonts w:eastAsia="Malgun Gothic"/>
                <w:sz w:val="22"/>
                <w:lang w:eastAsia="ko-KR"/>
              </w:rPr>
              <w:t>For the points from FL,</w:t>
            </w:r>
          </w:p>
          <w:p w14:paraId="78A0523B" w14:textId="77777777" w:rsidR="00FD6EEB" w:rsidRDefault="00FD6EEB" w:rsidP="00FD6EEB">
            <w:pPr>
              <w:pStyle w:val="afc"/>
              <w:numPr>
                <w:ilvl w:val="0"/>
                <w:numId w:val="59"/>
              </w:numPr>
              <w:spacing w:afterLines="50" w:after="120"/>
              <w:ind w:leftChars="0"/>
              <w:jc w:val="both"/>
              <w:rPr>
                <w:rFonts w:eastAsia="Malgun Gothic"/>
                <w:sz w:val="22"/>
                <w:lang w:eastAsia="ko-KR"/>
              </w:rPr>
            </w:pPr>
            <w:r>
              <w:rPr>
                <w:rFonts w:eastAsia="Malgun Gothic"/>
                <w:sz w:val="22"/>
                <w:lang w:eastAsia="ko-KR"/>
              </w:rPr>
              <w:t>Necessity of max number of frequency layers as component: If this means component 6 of this FG, we support this.</w:t>
            </w:r>
          </w:p>
          <w:p w14:paraId="397F98F2" w14:textId="77777777" w:rsidR="00FD6EEB" w:rsidRPr="00842D1E" w:rsidRDefault="00FD6EEB" w:rsidP="00FD6EEB">
            <w:pPr>
              <w:pStyle w:val="afc"/>
              <w:numPr>
                <w:ilvl w:val="0"/>
                <w:numId w:val="59"/>
              </w:numPr>
              <w:spacing w:afterLines="50" w:after="120"/>
              <w:ind w:leftChars="0"/>
              <w:jc w:val="both"/>
              <w:rPr>
                <w:rFonts w:eastAsia="Malgun Gothic"/>
                <w:sz w:val="22"/>
                <w:lang w:eastAsia="ko-KR"/>
              </w:rPr>
            </w:pPr>
            <w:r>
              <w:rPr>
                <w:rFonts w:hint="eastAsia"/>
                <w:sz w:val="22"/>
              </w:rPr>
              <w:t>W</w:t>
            </w:r>
            <w:r>
              <w:rPr>
                <w:sz w:val="22"/>
              </w:rPr>
              <w:t xml:space="preserve">hether separate candidate values sets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eastAsia="zh-CN"/>
              </w:rPr>
            </w:pPr>
            <w:r>
              <w:rPr>
                <w:sz w:val="22"/>
              </w:rPr>
              <w:t xml:space="preserve">Necessity of additional candidate value(s) of each component: We prefer to keep </w:t>
            </w:r>
            <w:proofErr w:type="gramStart"/>
            <w:r>
              <w:rPr>
                <w:sz w:val="22"/>
              </w:rPr>
              <w:t>“ 3</w:t>
            </w:r>
            <w:proofErr w:type="gramEnd"/>
            <w:r>
              <w:rPr>
                <w:sz w:val="22"/>
              </w:rPr>
              <w:t xml:space="preserve">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eastAsia="zh-CN"/>
              </w:rPr>
            </w:pPr>
            <w:r>
              <w:rPr>
                <w:rFonts w:eastAsia="MS Mincho" w:hint="eastAsia"/>
                <w:sz w:val="22"/>
              </w:rPr>
              <w:t>Huawei</w:t>
            </w:r>
            <w:r>
              <w:rPr>
                <w:rFonts w:eastAsia="MS Mincho"/>
                <w:sz w:val="22"/>
              </w:rPr>
              <w:t>/HiSilicon 0601</w:t>
            </w:r>
          </w:p>
        </w:tc>
        <w:tc>
          <w:tcPr>
            <w:tcW w:w="4431" w:type="pct"/>
          </w:tcPr>
          <w:p w14:paraId="52684FD5" w14:textId="77777777" w:rsidR="00AA6FBD" w:rsidRDefault="00AA6FBD" w:rsidP="00B33B13">
            <w:pPr>
              <w:spacing w:afterLines="50" w:after="120"/>
              <w:jc w:val="both"/>
              <w:rPr>
                <w:rFonts w:eastAsiaTheme="minorEastAsia"/>
                <w:sz w:val="22"/>
                <w:lang w:eastAsia="zh-CN"/>
              </w:rPr>
            </w:pPr>
            <w:r>
              <w:rPr>
                <w:rFonts w:eastAsiaTheme="minorEastAsia"/>
                <w:sz w:val="22"/>
                <w:lang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1FE1321A"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 xml:space="preserve">It is not true that NR </w:t>
            </w:r>
            <w:proofErr w:type="spellStart"/>
            <w:r>
              <w:rPr>
                <w:rFonts w:eastAsiaTheme="minorEastAsia"/>
                <w:sz w:val="22"/>
                <w:lang w:eastAsia="zh-CN"/>
              </w:rPr>
              <w:t>Positionign</w:t>
            </w:r>
            <w:proofErr w:type="spellEnd"/>
            <w:r>
              <w:rPr>
                <w:rFonts w:eastAsiaTheme="minorEastAsia"/>
                <w:sz w:val="22"/>
                <w:lang w:eastAsia="zh-CN"/>
              </w:rPr>
              <w:t xml:space="preserve">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MS Mincho"/>
                <w:sz w:val="22"/>
              </w:rPr>
            </w:pPr>
          </w:p>
        </w:tc>
        <w:tc>
          <w:tcPr>
            <w:tcW w:w="4431" w:type="pct"/>
          </w:tcPr>
          <w:p w14:paraId="5DB315E1" w14:textId="77777777" w:rsidR="00747DB6" w:rsidRDefault="00747DB6" w:rsidP="00B33B13">
            <w:pPr>
              <w:spacing w:afterLines="50" w:after="120"/>
              <w:jc w:val="both"/>
              <w:rPr>
                <w:rFonts w:eastAsiaTheme="minorEastAsia"/>
                <w:sz w:val="22"/>
                <w:lang w:eastAsia="zh-CN"/>
              </w:rPr>
            </w:pPr>
          </w:p>
        </w:tc>
      </w:tr>
    </w:tbl>
    <w:p w14:paraId="4220B152" w14:textId="77777777" w:rsidR="001C0E67" w:rsidRPr="00AA6FBD" w:rsidRDefault="001C0E67" w:rsidP="009D7A72">
      <w:pPr>
        <w:spacing w:afterLines="50" w:after="120"/>
        <w:jc w:val="both"/>
        <w:rPr>
          <w:sz w:val="22"/>
        </w:rPr>
      </w:pPr>
    </w:p>
    <w:p w14:paraId="12EBC9BE" w14:textId="0F19ECAA"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4</w:t>
      </w:r>
      <w:r w:rsidRPr="00213A02">
        <w:rPr>
          <w:b/>
          <w:bCs/>
          <w:sz w:val="22"/>
        </w:rPr>
        <w:t>:</w:t>
      </w:r>
    </w:p>
    <w:p w14:paraId="7AA73F35" w14:textId="294EFD08" w:rsidR="00564821" w:rsidRPr="00E061A7"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lastRenderedPageBreak/>
        <w:t>Values = {6, 24, 64, 128, 192, 256, 512, 1024, 2048}</w:t>
      </w:r>
    </w:p>
    <w:p w14:paraId="746D468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eastAsia="ko-KR"/>
        </w:rPr>
      </w:pPr>
    </w:p>
    <w:p w14:paraId="297D6BD1" w14:textId="77777777" w:rsidR="00564821" w:rsidRDefault="00564821" w:rsidP="00564821">
      <w:pPr>
        <w:spacing w:afterLines="50" w:after="120"/>
        <w:jc w:val="both"/>
        <w:rPr>
          <w:sz w:val="22"/>
        </w:rPr>
      </w:pPr>
      <w:r>
        <w:rPr>
          <w:rFonts w:hint="eastAsia"/>
          <w:sz w:val="22"/>
        </w:rPr>
        <w:t>C</w:t>
      </w:r>
      <w:r>
        <w:rPr>
          <w:sz w:val="22"/>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4655CAD" w14:textId="3CDC6482" w:rsidR="00564821" w:rsidRDefault="00B646B2" w:rsidP="00B646B2">
            <w:pPr>
              <w:spacing w:afterLines="50" w:after="120"/>
              <w:jc w:val="both"/>
              <w:rPr>
                <w:sz w:val="22"/>
              </w:rPr>
            </w:pPr>
            <w:r>
              <w:rPr>
                <w:rFonts w:eastAsiaTheme="minorEastAsia" w:hint="eastAsia"/>
                <w:sz w:val="22"/>
                <w:lang w:eastAsia="zh-CN"/>
              </w:rPr>
              <w:t>S</w:t>
            </w:r>
            <w:r>
              <w:rPr>
                <w:rFonts w:eastAsiaTheme="minorEastAsia"/>
                <w:sz w:val="22"/>
                <w:lang w:eastAsia="zh-CN"/>
              </w:rPr>
              <w:t xml:space="preserve">upport. Perhaps we do not need </w:t>
            </w:r>
            <w:proofErr w:type="spellStart"/>
            <w:r>
              <w:rPr>
                <w:rFonts w:eastAsiaTheme="minorEastAsia"/>
                <w:sz w:val="22"/>
                <w:lang w:eastAsia="zh-CN"/>
              </w:rPr>
              <w:t>FRx</w:t>
            </w:r>
            <w:proofErr w:type="spellEnd"/>
            <w:r>
              <w:rPr>
                <w:rFonts w:eastAsiaTheme="minorEastAsia"/>
                <w:sz w:val="22"/>
                <w:lang w:eastAsia="zh-CN"/>
              </w:rPr>
              <w:t xml:space="preserve">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r w:rsidR="00D67A94">
              <w:rPr>
                <w:rFonts w:eastAsiaTheme="minorEastAsia"/>
                <w:sz w:val="22"/>
                <w:lang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rPr>
            </w:pPr>
            <w:r>
              <w:rPr>
                <w:sz w:val="22"/>
              </w:rPr>
              <w:t>MTK</w:t>
            </w:r>
          </w:p>
        </w:tc>
        <w:tc>
          <w:tcPr>
            <w:tcW w:w="4431" w:type="pct"/>
          </w:tcPr>
          <w:p w14:paraId="0403D7E2" w14:textId="77777777" w:rsidR="006F7EC2" w:rsidRDefault="006F7EC2" w:rsidP="006F7EC2">
            <w:pPr>
              <w:spacing w:afterLines="50" w:after="120"/>
              <w:jc w:val="both"/>
              <w:rPr>
                <w:sz w:val="22"/>
              </w:rPr>
            </w:pPr>
            <w:r>
              <w:rPr>
                <w:sz w:val="22"/>
              </w:rPr>
              <w:t xml:space="preserve">If each component is designed with values corresponding to FRs, then </w:t>
            </w:r>
            <w:proofErr w:type="spellStart"/>
            <w:r>
              <w:rPr>
                <w:sz w:val="22"/>
              </w:rPr>
              <w:t>FRx</w:t>
            </w:r>
            <w:proofErr w:type="spellEnd"/>
            <w:r>
              <w:rPr>
                <w:sz w:val="22"/>
              </w:rPr>
              <w:t xml:space="preserve"> differentiation is not needed, in our understanding.</w:t>
            </w:r>
          </w:p>
          <w:p w14:paraId="227DB5DF" w14:textId="77777777" w:rsidR="006F7EC2" w:rsidRDefault="006F7EC2" w:rsidP="006F7EC2">
            <w:pPr>
              <w:spacing w:afterLines="50" w:after="120"/>
              <w:jc w:val="both"/>
              <w:rPr>
                <w:sz w:val="22"/>
              </w:rPr>
            </w:pPr>
          </w:p>
          <w:p w14:paraId="4BB6EB67" w14:textId="77777777" w:rsidR="006F7EC2" w:rsidRDefault="006F7EC2" w:rsidP="006F7EC2">
            <w:pPr>
              <w:spacing w:afterLines="50" w:after="120"/>
              <w:jc w:val="both"/>
              <w:rPr>
                <w:sz w:val="22"/>
              </w:rPr>
            </w:pPr>
            <w:r>
              <w:rPr>
                <w:sz w:val="22"/>
              </w:rPr>
              <w:t>For “</w:t>
            </w:r>
            <w:r w:rsidRPr="005148D1">
              <w:rPr>
                <w:sz w:val="22"/>
              </w:rPr>
              <w:t>Max number of DL PRS Resources supported by UE across all frequency layers, TRPs and D</w:t>
            </w:r>
            <w:r>
              <w:rPr>
                <w:sz w:val="22"/>
              </w:rPr>
              <w:t>L PRS Resource Sets”, we propose to simply the design as:</w:t>
            </w:r>
          </w:p>
          <w:p w14:paraId="43719B85" w14:textId="77777777" w:rsidR="006F7EC2" w:rsidRPr="005148D1" w:rsidRDefault="006F7EC2" w:rsidP="006F7EC2">
            <w:pPr>
              <w:pStyle w:val="afc"/>
              <w:numPr>
                <w:ilvl w:val="0"/>
                <w:numId w:val="193"/>
              </w:numPr>
              <w:spacing w:afterLines="50" w:after="120"/>
              <w:ind w:leftChars="0"/>
              <w:jc w:val="both"/>
              <w:rPr>
                <w:sz w:val="22"/>
              </w:rPr>
            </w:pPr>
            <w:r w:rsidRPr="005148D1">
              <w:rPr>
                <w:sz w:val="22"/>
              </w:rPr>
              <w:t>Max number of DL PRS Resources supported by UE across all frequency layers, TRPs and D</w:t>
            </w:r>
            <w:r>
              <w:rPr>
                <w:sz w:val="22"/>
              </w:rPr>
              <w:t xml:space="preserve">L PRS Resource Sets for FR1 (including FR1-only and </w:t>
            </w:r>
            <w:r w:rsidRPr="005148D1">
              <w:rPr>
                <w:sz w:val="22"/>
              </w:rPr>
              <w:t>FR1 in FR1/FR2 mixed operation</w:t>
            </w:r>
            <w:r>
              <w:rPr>
                <w:sz w:val="22"/>
              </w:rPr>
              <w:t>)</w:t>
            </w:r>
            <w:r w:rsidRPr="005148D1">
              <w:rPr>
                <w:sz w:val="22"/>
              </w:rPr>
              <w:t xml:space="preserve">. </w:t>
            </w:r>
          </w:p>
          <w:p w14:paraId="786813A1" w14:textId="77777777" w:rsidR="006F7EC2" w:rsidRPr="005148D1" w:rsidRDefault="006F7EC2" w:rsidP="006F7EC2">
            <w:pPr>
              <w:pStyle w:val="afc"/>
              <w:numPr>
                <w:ilvl w:val="1"/>
                <w:numId w:val="193"/>
              </w:numPr>
              <w:spacing w:afterLines="50" w:after="120"/>
              <w:ind w:leftChars="0"/>
              <w:jc w:val="both"/>
              <w:rPr>
                <w:sz w:val="22"/>
              </w:rPr>
            </w:pPr>
            <w:r w:rsidRPr="005148D1">
              <w:rPr>
                <w:sz w:val="22"/>
              </w:rPr>
              <w:t>Values = {6, 24, 64, 128, 192, 256, 512, 1024, 2048}</w:t>
            </w:r>
          </w:p>
          <w:p w14:paraId="4BC61148" w14:textId="77777777" w:rsidR="006F7EC2" w:rsidRDefault="006F7EC2" w:rsidP="006F7EC2">
            <w:pPr>
              <w:pStyle w:val="afc"/>
              <w:numPr>
                <w:ilvl w:val="0"/>
                <w:numId w:val="193"/>
              </w:numPr>
              <w:spacing w:afterLines="50" w:after="120"/>
              <w:ind w:leftChars="0"/>
              <w:jc w:val="both"/>
              <w:rPr>
                <w:sz w:val="22"/>
              </w:rPr>
            </w:pPr>
            <w:r w:rsidRPr="005148D1">
              <w:rPr>
                <w:sz w:val="22"/>
              </w:rPr>
              <w:t xml:space="preserve">Max number of DL PRS Resources supported by UE across all frequency layers, TRPs and DL PRS Resource Sets for </w:t>
            </w:r>
            <w:r>
              <w:rPr>
                <w:sz w:val="22"/>
              </w:rPr>
              <w:t>FR2 (including FR2-only and FR2</w:t>
            </w:r>
            <w:r w:rsidRPr="005148D1">
              <w:rPr>
                <w:sz w:val="22"/>
              </w:rPr>
              <w:t xml:space="preserve"> in FR1/FR2 mixed operation</w:t>
            </w:r>
            <w:r>
              <w:rPr>
                <w:sz w:val="22"/>
              </w:rPr>
              <w:t>)</w:t>
            </w:r>
            <w:r w:rsidRPr="005148D1">
              <w:rPr>
                <w:sz w:val="22"/>
              </w:rPr>
              <w:t>.</w:t>
            </w:r>
          </w:p>
          <w:p w14:paraId="0891D27F" w14:textId="77777777" w:rsidR="006F7EC2" w:rsidRDefault="006F7EC2" w:rsidP="006F7EC2">
            <w:pPr>
              <w:pStyle w:val="afc"/>
              <w:numPr>
                <w:ilvl w:val="1"/>
                <w:numId w:val="193"/>
              </w:numPr>
              <w:spacing w:afterLines="50" w:after="120"/>
              <w:ind w:leftChars="0"/>
              <w:jc w:val="both"/>
              <w:rPr>
                <w:sz w:val="22"/>
              </w:rPr>
            </w:pPr>
            <w:r w:rsidRPr="005148D1">
              <w:rPr>
                <w:sz w:val="22"/>
              </w:rPr>
              <w:t>Values = {24, 64, 96, 128, 192, 256, 512, 1024, 2048}</w:t>
            </w:r>
          </w:p>
          <w:p w14:paraId="5D4515B8" w14:textId="77777777" w:rsidR="006F7EC2" w:rsidRDefault="006F7EC2" w:rsidP="006F7EC2">
            <w:pPr>
              <w:spacing w:afterLines="50" w:after="120"/>
              <w:jc w:val="both"/>
              <w:rPr>
                <w:sz w:val="22"/>
              </w:rPr>
            </w:pPr>
          </w:p>
          <w:p w14:paraId="3E5F2DE7" w14:textId="77777777" w:rsidR="006F7EC2" w:rsidRDefault="006F7EC2" w:rsidP="006F7EC2">
            <w:pPr>
              <w:spacing w:afterLines="50" w:after="120"/>
              <w:jc w:val="both"/>
              <w:rPr>
                <w:sz w:val="22"/>
              </w:rPr>
            </w:pPr>
            <w:r>
              <w:rPr>
                <w:sz w:val="22"/>
              </w:rPr>
              <w:t>For “</w:t>
            </w:r>
            <w:r w:rsidRPr="005148D1">
              <w:rPr>
                <w:sz w:val="22"/>
              </w:rPr>
              <w:t>Max number of positioning frequency layers UE supports</w:t>
            </w:r>
            <w:r>
              <w:rPr>
                <w:sz w:val="22"/>
              </w:rPr>
              <w:t xml:space="preserve">”, the value {1,2,3,4} is signaled for </w:t>
            </w:r>
            <w:r w:rsidRPr="00CB4DFC">
              <w:rPr>
                <w:sz w:val="22"/>
              </w:rPr>
              <w:t>FR1-only, FR2-only, FR1 in FR1/FR2 mixed operation, and FR2 in FR1/FR2 mixed operation</w:t>
            </w:r>
            <w:r>
              <w:rPr>
                <w:sz w:val="22"/>
              </w:rPr>
              <w:t>.</w:t>
            </w:r>
          </w:p>
          <w:p w14:paraId="6470CCA2" w14:textId="77777777" w:rsidR="006F7EC2" w:rsidRDefault="006F7EC2" w:rsidP="006F7EC2">
            <w:pPr>
              <w:spacing w:afterLines="50" w:after="120"/>
              <w:jc w:val="both"/>
              <w:rPr>
                <w:sz w:val="22"/>
              </w:rPr>
            </w:pPr>
            <w:r>
              <w:rPr>
                <w:sz w:val="22"/>
              </w:rPr>
              <w:t>That is:</w:t>
            </w:r>
          </w:p>
          <w:p w14:paraId="56675B43" w14:textId="77777777" w:rsidR="006F7EC2" w:rsidRDefault="006F7EC2" w:rsidP="006F7EC2">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5624EF35" w14:textId="77777777" w:rsidR="006F7EC2" w:rsidRPr="005148D1" w:rsidRDefault="006F7EC2" w:rsidP="006F7EC2">
            <w:pPr>
              <w:pStyle w:val="afc"/>
              <w:numPr>
                <w:ilvl w:val="1"/>
                <w:numId w:val="194"/>
              </w:numPr>
              <w:ind w:leftChars="0"/>
              <w:rPr>
                <w:sz w:val="22"/>
              </w:rPr>
            </w:pPr>
            <w:r w:rsidRPr="005148D1">
              <w:rPr>
                <w:sz w:val="22"/>
              </w:rPr>
              <w:lastRenderedPageBreak/>
              <w:t>Values = {1, 2, 3, 4}</w:t>
            </w:r>
          </w:p>
          <w:p w14:paraId="61F9A43C" w14:textId="77777777" w:rsidR="006F7EC2" w:rsidRDefault="006F7EC2" w:rsidP="006F7EC2">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411E85C9" w14:textId="77777777" w:rsidR="006F7EC2" w:rsidRPr="005148D1" w:rsidRDefault="006F7EC2" w:rsidP="006F7EC2">
            <w:pPr>
              <w:pStyle w:val="afc"/>
              <w:numPr>
                <w:ilvl w:val="1"/>
                <w:numId w:val="194"/>
              </w:numPr>
              <w:ind w:leftChars="0"/>
              <w:rPr>
                <w:sz w:val="22"/>
              </w:rPr>
            </w:pPr>
            <w:r w:rsidRPr="005148D1">
              <w:rPr>
                <w:sz w:val="22"/>
              </w:rPr>
              <w:t>Values = {1, 2, 3, 4}</w:t>
            </w:r>
          </w:p>
          <w:p w14:paraId="4AFF50C0" w14:textId="77777777" w:rsidR="006F7EC2" w:rsidRDefault="006F7EC2" w:rsidP="006F7EC2">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3FC9C2B2" w14:textId="77777777" w:rsidR="006F7EC2" w:rsidRPr="005148D1" w:rsidRDefault="006F7EC2" w:rsidP="006F7EC2">
            <w:pPr>
              <w:pStyle w:val="afc"/>
              <w:numPr>
                <w:ilvl w:val="1"/>
                <w:numId w:val="194"/>
              </w:numPr>
              <w:ind w:leftChars="0"/>
              <w:rPr>
                <w:sz w:val="22"/>
              </w:rPr>
            </w:pPr>
            <w:r w:rsidRPr="005148D1">
              <w:rPr>
                <w:sz w:val="22"/>
              </w:rPr>
              <w:t>Values = {1, 2, 3, 4}</w:t>
            </w:r>
          </w:p>
          <w:p w14:paraId="3A3F048D" w14:textId="77777777" w:rsidR="006F7EC2" w:rsidRDefault="006F7EC2" w:rsidP="006F7EC2">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659AE794" w14:textId="1E9E5F8E" w:rsidR="006F7EC2" w:rsidRPr="00F740AD" w:rsidRDefault="006F7EC2" w:rsidP="006F7EC2">
            <w:pPr>
              <w:spacing w:afterLines="50" w:after="120"/>
              <w:jc w:val="both"/>
              <w:rPr>
                <w:sz w:val="22"/>
              </w:rPr>
            </w:pPr>
            <w:r w:rsidRPr="005148D1">
              <w:rPr>
                <w:sz w:val="22"/>
              </w:rPr>
              <w:t>Values = {1, 2, 3, 4}</w:t>
            </w:r>
          </w:p>
        </w:tc>
      </w:tr>
      <w:tr w:rsidR="007C6E93" w14:paraId="387D6589" w14:textId="77777777" w:rsidTr="00D9670C">
        <w:tc>
          <w:tcPr>
            <w:tcW w:w="569" w:type="pct"/>
          </w:tcPr>
          <w:p w14:paraId="605EF0CB" w14:textId="77777777" w:rsidR="007C6E93" w:rsidRDefault="007C6E93" w:rsidP="00D9670C">
            <w:pPr>
              <w:spacing w:afterLines="50" w:after="120"/>
              <w:jc w:val="both"/>
              <w:rPr>
                <w:sz w:val="22"/>
              </w:rPr>
            </w:pPr>
            <w:r>
              <w:rPr>
                <w:sz w:val="22"/>
              </w:rPr>
              <w:lastRenderedPageBreak/>
              <w:t>Qualcomm</w:t>
            </w:r>
          </w:p>
        </w:tc>
        <w:tc>
          <w:tcPr>
            <w:tcW w:w="4431" w:type="pct"/>
          </w:tcPr>
          <w:p w14:paraId="35487A02" w14:textId="77777777" w:rsidR="007C6E93" w:rsidRPr="00E061A7" w:rsidRDefault="007C6E93" w:rsidP="00D9670C">
            <w:pPr>
              <w:spacing w:afterLines="50" w:after="120"/>
              <w:jc w:val="both"/>
              <w:rPr>
                <w:sz w:val="22"/>
              </w:rPr>
            </w:pPr>
            <w:r>
              <w:rPr>
                <w:sz w:val="22"/>
              </w:rPr>
              <w:t xml:space="preserve">Per Band reporting. The FR1-only values correspond to an FR1-band. The FR2-only values correspond to an FR2-band. The </w:t>
            </w:r>
            <w:proofErr w:type="spellStart"/>
            <w:r>
              <w:rPr>
                <w:sz w:val="22"/>
              </w:rPr>
              <w:t>The</w:t>
            </w:r>
            <w:proofErr w:type="spellEnd"/>
            <w:r>
              <w:rPr>
                <w:sz w:val="22"/>
              </w:rPr>
              <w:t xml:space="preserve"> FR1/FR2-mixed values correspond to an FR1-band &amp; FR2-band, etc. </w:t>
            </w:r>
          </w:p>
        </w:tc>
      </w:tr>
      <w:tr w:rsidR="003559F2" w14:paraId="3DDEFBF2" w14:textId="77777777" w:rsidTr="006F7EC2">
        <w:tc>
          <w:tcPr>
            <w:tcW w:w="569" w:type="pct"/>
          </w:tcPr>
          <w:p w14:paraId="28F7949E" w14:textId="2DEDE875" w:rsidR="003559F2" w:rsidRPr="007C6E93" w:rsidRDefault="003559F2" w:rsidP="003559F2">
            <w:pPr>
              <w:spacing w:afterLines="50" w:after="120"/>
              <w:jc w:val="both"/>
              <w:rPr>
                <w:sz w:val="22"/>
              </w:rPr>
            </w:pPr>
            <w:r>
              <w:rPr>
                <w:rFonts w:eastAsia="Malgun Gothic" w:hint="eastAsia"/>
                <w:sz w:val="22"/>
                <w:lang w:eastAsia="ko-KR"/>
              </w:rPr>
              <w:t>LG</w:t>
            </w:r>
          </w:p>
        </w:tc>
        <w:tc>
          <w:tcPr>
            <w:tcW w:w="4431" w:type="pct"/>
          </w:tcPr>
          <w:p w14:paraId="3D0D2F5E" w14:textId="4224D644" w:rsidR="003559F2" w:rsidRPr="00E061A7" w:rsidRDefault="003559F2" w:rsidP="003559F2">
            <w:pPr>
              <w:spacing w:afterLines="50" w:after="120"/>
              <w:jc w:val="both"/>
              <w:rPr>
                <w:sz w:val="22"/>
              </w:rPr>
            </w:pPr>
            <w:r>
              <w:rPr>
                <w:sz w:val="22"/>
              </w:rPr>
              <w:t xml:space="preserve">Support this proposal from FL. </w:t>
            </w:r>
          </w:p>
        </w:tc>
      </w:tr>
      <w:tr w:rsidR="00F730EB" w14:paraId="190D2A7F" w14:textId="77777777" w:rsidTr="00287051">
        <w:tc>
          <w:tcPr>
            <w:tcW w:w="569" w:type="pct"/>
          </w:tcPr>
          <w:p w14:paraId="4961A12A" w14:textId="77777777" w:rsidR="00F730EB" w:rsidRPr="005405C2"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170A23F" w14:textId="77777777" w:rsidR="00F730EB" w:rsidRPr="005405C2"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MS Mincho"/>
                <w:sz w:val="22"/>
              </w:rPr>
            </w:pPr>
          </w:p>
        </w:tc>
        <w:tc>
          <w:tcPr>
            <w:tcW w:w="4431" w:type="pct"/>
          </w:tcPr>
          <w:p w14:paraId="3D0ACCCC" w14:textId="77777777" w:rsidR="006F7EC2" w:rsidRPr="002F10C8" w:rsidRDefault="006F7EC2" w:rsidP="006F7EC2">
            <w:pPr>
              <w:spacing w:afterLines="50" w:after="120"/>
              <w:jc w:val="both"/>
              <w:rPr>
                <w:rFonts w:eastAsia="MS Mincho"/>
                <w:sz w:val="22"/>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MS Mincho"/>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eastAsia="zh-CN"/>
              </w:rPr>
            </w:pPr>
          </w:p>
        </w:tc>
      </w:tr>
    </w:tbl>
    <w:p w14:paraId="7B3F6EC0" w14:textId="77777777" w:rsidR="001C0E67" w:rsidRDefault="001C0E67" w:rsidP="001C0E67">
      <w:pPr>
        <w:rPr>
          <w:rFonts w:ascii="Arial" w:eastAsia="Batang" w:hAnsi="Arial"/>
          <w:sz w:val="32"/>
          <w:szCs w:val="32"/>
          <w:lang w:eastAsia="ko-KR"/>
        </w:rPr>
      </w:pPr>
    </w:p>
    <w:p w14:paraId="7791334C"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1869E07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w:t>
      </w:r>
      <w:r>
        <w:rPr>
          <w:rFonts w:ascii="Times" w:eastAsiaTheme="minorEastAsia" w:hAnsi="Times" w:cs="Times"/>
          <w:b/>
          <w:bCs/>
          <w:sz w:val="20"/>
        </w:rPr>
        <w:t>4</w:t>
      </w:r>
      <w:r w:rsidRPr="006C3EAB">
        <w:rPr>
          <w:rFonts w:ascii="Times" w:eastAsiaTheme="minorEastAsia" w:hAnsi="Times" w:cs="Times"/>
          <w:b/>
          <w:bCs/>
          <w:sz w:val="20"/>
        </w:rPr>
        <w:t xml:space="preserve">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4E7A443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0D5512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4</w:t>
            </w:r>
          </w:p>
        </w:tc>
        <w:tc>
          <w:tcPr>
            <w:tcW w:w="631" w:type="pct"/>
            <w:tcBorders>
              <w:top w:val="single" w:sz="4" w:space="0" w:color="auto"/>
              <w:left w:val="single" w:sz="4" w:space="0" w:color="auto"/>
              <w:bottom w:val="single" w:sz="4" w:space="0" w:color="auto"/>
              <w:right w:val="single" w:sz="4" w:space="0" w:color="auto"/>
            </w:tcBorders>
          </w:tcPr>
          <w:p w14:paraId="0297452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p>
        </w:tc>
        <w:tc>
          <w:tcPr>
            <w:tcW w:w="2580" w:type="pct"/>
            <w:tcBorders>
              <w:top w:val="single" w:sz="4" w:space="0" w:color="auto"/>
              <w:left w:val="single" w:sz="4" w:space="0" w:color="auto"/>
              <w:bottom w:val="single" w:sz="4" w:space="0" w:color="auto"/>
              <w:right w:val="single" w:sz="4" w:space="0" w:color="auto"/>
            </w:tcBorders>
          </w:tcPr>
          <w:p w14:paraId="00447F93"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5EDEE9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8BBF4D9"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DACE5D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CF9A3F1"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10136205"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52A40AE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7A42C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F9B1F4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D0B0FA7"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1C644A1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15CE6E5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396F9B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11F6F3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49EBC956"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7597CE24" w14:textId="1F5B0C53"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5BCC3C7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453908D5"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3814BE8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0EDE112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7844729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74ECBC8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90997B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400EB12F"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EB0202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59059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B6B778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54D4C51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019AD24A"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2B8211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F2237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F487053"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90A16B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315456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3214C781"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2366B1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5CB7394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7C1D5685"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C8D2494"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C109C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lastRenderedPageBreak/>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1A0B9C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5E0336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C524D5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3C6EFB6C"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8B023C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4B88C565" w14:textId="77777777" w:rsidR="00C54A09" w:rsidRDefault="00C54A09" w:rsidP="001D78ED">
      <w:pPr>
        <w:rPr>
          <w:rFonts w:ascii="Arial" w:eastAsia="Batang" w:hAnsi="Arial"/>
          <w:sz w:val="32"/>
          <w:szCs w:val="32"/>
          <w:lang w:eastAsia="ko-KR"/>
        </w:rPr>
      </w:pPr>
    </w:p>
    <w:p w14:paraId="4E588C35" w14:textId="5CABFC00" w:rsidR="00287051" w:rsidRPr="00213A02" w:rsidRDefault="00287051" w:rsidP="00B3603E">
      <w:pPr>
        <w:rPr>
          <w:b/>
          <w:bCs/>
          <w:sz w:val="22"/>
        </w:rPr>
      </w:pPr>
      <w:r>
        <w:rPr>
          <w:b/>
          <w:bCs/>
          <w:sz w:val="22"/>
        </w:rPr>
        <w:t xml:space="preserve">Updated </w:t>
      </w:r>
      <w:r w:rsidRPr="00213A02">
        <w:rPr>
          <w:b/>
          <w:bCs/>
          <w:sz w:val="22"/>
        </w:rPr>
        <w:t xml:space="preserve">FL proposal </w:t>
      </w:r>
      <w:r>
        <w:rPr>
          <w:b/>
          <w:bCs/>
          <w:sz w:val="22"/>
        </w:rPr>
        <w:t>4</w:t>
      </w:r>
      <w:r w:rsidRPr="00213A02">
        <w:rPr>
          <w:b/>
          <w:bCs/>
          <w:sz w:val="22"/>
        </w:rPr>
        <w:t>:</w:t>
      </w:r>
    </w:p>
    <w:p w14:paraId="3607ABAA" w14:textId="18508D33" w:rsidR="00287051" w:rsidRPr="00287051"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FG13-4 is kept</w:t>
      </w:r>
    </w:p>
    <w:p w14:paraId="5F516D80" w14:textId="3CEC1617" w:rsidR="00287051" w:rsidRPr="00E061A7" w:rsidRDefault="00287051" w:rsidP="00287051">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FG13-4b is Per BC</w:t>
      </w:r>
    </w:p>
    <w:p w14:paraId="6C438801" w14:textId="43C9E40D" w:rsidR="00CD2EF2" w:rsidRPr="00E061A7" w:rsidRDefault="00CD2EF2" w:rsidP="00CD2EF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a note “</w:t>
      </w:r>
      <w:r w:rsidRPr="00CD2EF2">
        <w:rPr>
          <w:b/>
          <w:sz w:val="22"/>
          <w:lang w:val="en-US"/>
        </w:rPr>
        <w:t>The reported value is the total number across all bands in the corresponding BC</w:t>
      </w:r>
      <w:r>
        <w:rPr>
          <w:b/>
          <w:sz w:val="22"/>
          <w:lang w:val="en-US"/>
        </w:rPr>
        <w:t>” for FG13-4b</w:t>
      </w:r>
    </w:p>
    <w:p w14:paraId="51E2B20C" w14:textId="77777777" w:rsidR="00287051" w:rsidRPr="00CD2EF2" w:rsidRDefault="00287051" w:rsidP="00287051">
      <w:pPr>
        <w:rPr>
          <w:rFonts w:ascii="Arial" w:eastAsia="Batang" w:hAnsi="Arial"/>
          <w:sz w:val="32"/>
          <w:szCs w:val="32"/>
          <w:lang w:eastAsia="ko-KR"/>
        </w:rPr>
      </w:pPr>
    </w:p>
    <w:p w14:paraId="00D55B71" w14:textId="77777777" w:rsidR="00287051" w:rsidRDefault="00287051" w:rsidP="00287051">
      <w:pPr>
        <w:spacing w:afterLines="50" w:after="120"/>
        <w:jc w:val="both"/>
        <w:rPr>
          <w:sz w:val="22"/>
        </w:rPr>
      </w:pPr>
      <w:r>
        <w:rPr>
          <w:rFonts w:hint="eastAsia"/>
          <w:sz w:val="22"/>
        </w:rPr>
        <w:t>C</w:t>
      </w:r>
      <w:r>
        <w:rPr>
          <w:sz w:val="22"/>
        </w:rPr>
        <w:t>ompanies are encouraged to discuss further on above updated FL proposal.</w:t>
      </w:r>
    </w:p>
    <w:tbl>
      <w:tblPr>
        <w:tblStyle w:val="af9"/>
        <w:tblW w:w="5000" w:type="pct"/>
        <w:tblLook w:val="04A0" w:firstRow="1" w:lastRow="0" w:firstColumn="1" w:lastColumn="0" w:noHBand="0" w:noVBand="1"/>
      </w:tblPr>
      <w:tblGrid>
        <w:gridCol w:w="2547"/>
        <w:gridCol w:w="19833"/>
      </w:tblGrid>
      <w:tr w:rsidR="00287051" w14:paraId="6DBFAE83" w14:textId="77777777" w:rsidTr="00287051">
        <w:tc>
          <w:tcPr>
            <w:tcW w:w="569" w:type="pct"/>
            <w:shd w:val="clear" w:color="auto" w:fill="F2F2F2" w:themeFill="background1" w:themeFillShade="F2"/>
          </w:tcPr>
          <w:p w14:paraId="1421B2CE" w14:textId="77777777" w:rsidR="00287051" w:rsidRDefault="00287051" w:rsidP="0028705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BD53784" w14:textId="77777777" w:rsidR="00287051" w:rsidRDefault="00287051" w:rsidP="00287051">
            <w:pPr>
              <w:spacing w:afterLines="50" w:after="120"/>
              <w:jc w:val="both"/>
              <w:rPr>
                <w:sz w:val="22"/>
              </w:rPr>
            </w:pPr>
            <w:r>
              <w:rPr>
                <w:rFonts w:hint="eastAsia"/>
                <w:sz w:val="22"/>
              </w:rPr>
              <w:t>C</w:t>
            </w:r>
            <w:r>
              <w:rPr>
                <w:sz w:val="22"/>
              </w:rPr>
              <w:t>omment</w:t>
            </w:r>
          </w:p>
        </w:tc>
      </w:tr>
      <w:tr w:rsidR="00423FB1" w14:paraId="6FE11068" w14:textId="77777777" w:rsidTr="00287051">
        <w:tc>
          <w:tcPr>
            <w:tcW w:w="569" w:type="pct"/>
          </w:tcPr>
          <w:p w14:paraId="6D96BADE" w14:textId="6E493B96" w:rsidR="00423FB1" w:rsidRPr="00B646B2" w:rsidRDefault="00423FB1" w:rsidP="00423FB1">
            <w:pPr>
              <w:spacing w:afterLines="50" w:after="120"/>
              <w:jc w:val="both"/>
              <w:rPr>
                <w:rFonts w:eastAsiaTheme="minorEastAsia"/>
                <w:sz w:val="22"/>
                <w:lang w:eastAsia="zh-CN"/>
              </w:rPr>
            </w:pPr>
            <w:r w:rsidRPr="00423FB1">
              <w:rPr>
                <w:rFonts w:eastAsia="PMingLiU"/>
                <w:sz w:val="22"/>
                <w:lang w:eastAsia="zh-TW"/>
              </w:rPr>
              <w:t>MTK</w:t>
            </w:r>
          </w:p>
        </w:tc>
        <w:tc>
          <w:tcPr>
            <w:tcW w:w="4431" w:type="pct"/>
          </w:tcPr>
          <w:p w14:paraId="4A8BCA6A" w14:textId="69EE59D8" w:rsidR="00423FB1" w:rsidRPr="00B646B2" w:rsidRDefault="00423FB1" w:rsidP="00423FB1">
            <w:pPr>
              <w:spacing w:afterLines="50" w:after="120"/>
              <w:jc w:val="both"/>
              <w:rPr>
                <w:rFonts w:eastAsiaTheme="minorEastAsia"/>
                <w:sz w:val="22"/>
                <w:lang w:eastAsia="zh-CN"/>
              </w:rPr>
            </w:pPr>
            <w:r>
              <w:rPr>
                <w:rFonts w:eastAsiaTheme="minorEastAsia"/>
                <w:sz w:val="22"/>
                <w:lang w:eastAsia="zh-CN"/>
              </w:rPr>
              <w:t>Regarding FG13-4b, we would like to add a note that: “T</w:t>
            </w:r>
            <w:r w:rsidRPr="00423FB1">
              <w:rPr>
                <w:rFonts w:eastAsiaTheme="minorEastAsia"/>
                <w:sz w:val="22"/>
                <w:lang w:eastAsia="zh-CN"/>
              </w:rPr>
              <w:t xml:space="preserve">he reported value </w:t>
            </w:r>
            <w:r>
              <w:rPr>
                <w:rFonts w:eastAsiaTheme="minorEastAsia"/>
                <w:sz w:val="22"/>
                <w:lang w:eastAsia="zh-CN"/>
              </w:rPr>
              <w:t xml:space="preserve">is </w:t>
            </w:r>
            <w:r w:rsidRPr="00423FB1">
              <w:rPr>
                <w:rFonts w:eastAsiaTheme="minorEastAsia"/>
                <w:sz w:val="22"/>
                <w:lang w:eastAsia="zh-CN"/>
              </w:rPr>
              <w:t>the total</w:t>
            </w:r>
            <w:r>
              <w:rPr>
                <w:rFonts w:eastAsiaTheme="minorEastAsia"/>
                <w:sz w:val="22"/>
                <w:lang w:eastAsia="zh-CN"/>
              </w:rPr>
              <w:t xml:space="preserve"> number across all bands in the corresponding BC”</w:t>
            </w:r>
          </w:p>
        </w:tc>
      </w:tr>
      <w:tr w:rsidR="004A5078" w14:paraId="2F3115A0" w14:textId="77777777" w:rsidTr="00287051">
        <w:tc>
          <w:tcPr>
            <w:tcW w:w="569" w:type="pct"/>
          </w:tcPr>
          <w:p w14:paraId="283F660F" w14:textId="73CB998D" w:rsidR="004A5078" w:rsidRPr="00900296" w:rsidRDefault="004A5078" w:rsidP="004A50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64CEA6B0"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uggest to keep 3, to keep the possibility of a low-end UE.</w:t>
            </w:r>
          </w:p>
          <w:p w14:paraId="66DDA080"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 xml:space="preserve">Suggest to report per BC. The overhead can be overcome by RAN2 signaling design through introducing a </w:t>
            </w:r>
            <w:proofErr w:type="spellStart"/>
            <w:r w:rsidRPr="00E06675">
              <w:rPr>
                <w:rFonts w:eastAsiaTheme="minorEastAsia"/>
                <w:i/>
                <w:sz w:val="22"/>
                <w:lang w:eastAsia="zh-CN"/>
              </w:rPr>
              <w:t>FeatureBC</w:t>
            </w:r>
            <w:proofErr w:type="spellEnd"/>
            <w:r>
              <w:rPr>
                <w:rFonts w:eastAsiaTheme="minorEastAsia"/>
                <w:sz w:val="22"/>
                <w:lang w:eastAsia="zh-CN"/>
              </w:rPr>
              <w:t xml:space="preserve"> structure, and referencing the same </w:t>
            </w:r>
            <w:proofErr w:type="spellStart"/>
            <w:r w:rsidRPr="00E06675">
              <w:rPr>
                <w:rFonts w:eastAsiaTheme="minorEastAsia"/>
                <w:i/>
                <w:sz w:val="22"/>
                <w:lang w:eastAsia="zh-CN"/>
              </w:rPr>
              <w:t>FeatureBC</w:t>
            </w:r>
            <w:proofErr w:type="spellEnd"/>
            <w:r w:rsidRPr="00E06675">
              <w:rPr>
                <w:rFonts w:eastAsiaTheme="minorEastAsia"/>
                <w:i/>
                <w:sz w:val="22"/>
                <w:lang w:eastAsia="zh-CN"/>
              </w:rPr>
              <w:t>-ID</w:t>
            </w:r>
            <w:r>
              <w:rPr>
                <w:rFonts w:eastAsiaTheme="minorEastAsia"/>
                <w:sz w:val="22"/>
                <w:lang w:eastAsia="zh-CN"/>
              </w:rPr>
              <w:t xml:space="preserve"> in different BCs, in case the same per BC capability is reported across different BCs.</w:t>
            </w:r>
          </w:p>
          <w:p w14:paraId="233B2617" w14:textId="5F634449" w:rsidR="004A5078" w:rsidRPr="00900296" w:rsidRDefault="004A5078" w:rsidP="004A5078">
            <w:pPr>
              <w:spacing w:afterLines="50" w:after="120"/>
              <w:jc w:val="both"/>
              <w:rPr>
                <w:rFonts w:eastAsiaTheme="minorEastAsia"/>
                <w:sz w:val="22"/>
                <w:lang w:eastAsia="zh-CN"/>
              </w:rPr>
            </w:pPr>
            <w:r>
              <w:rPr>
                <w:rFonts w:eastAsiaTheme="minorEastAsia"/>
                <w:sz w:val="22"/>
                <w:lang w:eastAsia="zh-CN"/>
              </w:rPr>
              <w:t>Support the note proposed by MTK.</w:t>
            </w:r>
          </w:p>
        </w:tc>
      </w:tr>
      <w:tr w:rsidR="00CB5648" w14:paraId="5F1F5AAD" w14:textId="77777777" w:rsidTr="00CD2EF2">
        <w:tc>
          <w:tcPr>
            <w:tcW w:w="569" w:type="pct"/>
          </w:tcPr>
          <w:p w14:paraId="0676435F"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2034425" w14:textId="77777777" w:rsidR="00CB5648" w:rsidRDefault="00CB5648" w:rsidP="00CD2EF2">
            <w:pPr>
              <w:spacing w:afterLines="50" w:after="120"/>
              <w:jc w:val="both"/>
              <w:rPr>
                <w:rFonts w:eastAsiaTheme="minorEastAsia"/>
                <w:sz w:val="22"/>
                <w:lang w:eastAsia="zh-CN"/>
              </w:rPr>
            </w:pPr>
            <w:r>
              <w:rPr>
                <w:rFonts w:eastAsiaTheme="minorEastAsia" w:hint="eastAsia"/>
                <w:sz w:val="22"/>
                <w:lang w:eastAsia="zh-CN"/>
              </w:rPr>
              <w:t>Support FL proposal.</w:t>
            </w:r>
          </w:p>
          <w:p w14:paraId="5259EE7F"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One note can be added to clarify the meaning of reported values, i.e., across all bands in </w:t>
            </w:r>
            <w:r>
              <w:rPr>
                <w:rFonts w:eastAsiaTheme="minorEastAsia"/>
                <w:sz w:val="22"/>
                <w:lang w:eastAsia="zh-CN"/>
              </w:rPr>
              <w:t>the BC.</w:t>
            </w:r>
          </w:p>
        </w:tc>
      </w:tr>
      <w:tr w:rsidR="00CD2EF2" w14:paraId="44A0B235" w14:textId="77777777" w:rsidTr="00287051">
        <w:tc>
          <w:tcPr>
            <w:tcW w:w="569" w:type="pct"/>
          </w:tcPr>
          <w:p w14:paraId="091769BA" w14:textId="48E90E7D" w:rsidR="00CD2EF2" w:rsidRPr="00CB5648" w:rsidRDefault="00CD2EF2" w:rsidP="00CD2EF2">
            <w:pPr>
              <w:spacing w:afterLines="50" w:after="120"/>
              <w:jc w:val="both"/>
              <w:rPr>
                <w:sz w:val="22"/>
              </w:rPr>
            </w:pPr>
            <w:r>
              <w:rPr>
                <w:rFonts w:hint="eastAsia"/>
                <w:sz w:val="22"/>
              </w:rPr>
              <w:t>M</w:t>
            </w:r>
            <w:r>
              <w:rPr>
                <w:sz w:val="22"/>
              </w:rPr>
              <w:t>oderator (NTT DOCOMO)</w:t>
            </w:r>
          </w:p>
        </w:tc>
        <w:tc>
          <w:tcPr>
            <w:tcW w:w="4431" w:type="pct"/>
          </w:tcPr>
          <w:p w14:paraId="623FCCCD" w14:textId="1ADC0A41" w:rsidR="00CD2EF2" w:rsidRPr="00287051" w:rsidRDefault="00CD2EF2" w:rsidP="00CD2EF2">
            <w:pPr>
              <w:rPr>
                <w:sz w:val="22"/>
              </w:rPr>
            </w:pPr>
            <w:r>
              <w:rPr>
                <w:rFonts w:hint="eastAsia"/>
                <w:sz w:val="22"/>
              </w:rPr>
              <w:t>I</w:t>
            </w:r>
            <w:r>
              <w:rPr>
                <w:sz w:val="22"/>
              </w:rPr>
              <w:t>t seems updated FL proposal 4 with adding note suggested by MTK is acceptable to all.</w:t>
            </w:r>
          </w:p>
        </w:tc>
      </w:tr>
    </w:tbl>
    <w:p w14:paraId="59098117" w14:textId="77777777" w:rsidR="001C0E67" w:rsidRDefault="001C0E67" w:rsidP="001D78ED">
      <w:pPr>
        <w:rPr>
          <w:rFonts w:ascii="Arial" w:eastAsia="Batang" w:hAnsi="Arial"/>
          <w:sz w:val="32"/>
          <w:szCs w:val="32"/>
          <w:lang w:eastAsia="ko-KR"/>
        </w:rPr>
      </w:pPr>
    </w:p>
    <w:p w14:paraId="01E00B7C" w14:textId="77777777" w:rsidR="00B3603E" w:rsidRPr="000C65B7" w:rsidRDefault="00B3603E" w:rsidP="00B3603E">
      <w:pPr>
        <w:spacing w:afterLines="50" w:after="120"/>
        <w:jc w:val="both"/>
        <w:rPr>
          <w:rFonts w:ascii="Times" w:eastAsia="MS Mincho" w:hAnsi="Times" w:cs="Times"/>
          <w:b/>
          <w:bCs/>
          <w:sz w:val="20"/>
          <w:szCs w:val="20"/>
        </w:rPr>
      </w:pPr>
      <w:r w:rsidRPr="00C50DD2">
        <w:rPr>
          <w:rFonts w:ascii="Times" w:eastAsia="MS Mincho" w:hAnsi="Times" w:cs="Times"/>
          <w:b/>
          <w:bCs/>
          <w:sz w:val="20"/>
          <w:szCs w:val="20"/>
          <w:highlight w:val="green"/>
        </w:rPr>
        <w:t>Agreements:</w:t>
      </w:r>
    </w:p>
    <w:p w14:paraId="0B253731"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b/>
          <w:sz w:val="20"/>
          <w:szCs w:val="20"/>
        </w:rPr>
        <w:t xml:space="preserve">Candidate value </w:t>
      </w:r>
      <w:r w:rsidRPr="00AA3623">
        <w:rPr>
          <w:rFonts w:ascii="Times" w:eastAsiaTheme="minorEastAsia" w:hAnsi="Times" w:cs="Times"/>
          <w:b/>
          <w:sz w:val="20"/>
          <w:szCs w:val="20"/>
        </w:rPr>
        <w:t>4</w:t>
      </w:r>
      <w:r w:rsidRPr="000C65B7">
        <w:rPr>
          <w:rFonts w:ascii="Times" w:eastAsiaTheme="minorEastAsia" w:hAnsi="Times" w:cs="Times"/>
          <w:b/>
          <w:sz w:val="20"/>
          <w:szCs w:val="20"/>
        </w:rPr>
        <w:t xml:space="preserve"> for component 2 of FG13-</w:t>
      </w:r>
      <w:r>
        <w:rPr>
          <w:rFonts w:ascii="Times" w:eastAsiaTheme="minorEastAsia" w:hAnsi="Times" w:cs="Times"/>
          <w:b/>
          <w:sz w:val="20"/>
          <w:szCs w:val="20"/>
        </w:rPr>
        <w:t>4</w:t>
      </w:r>
      <w:r w:rsidRPr="000C65B7">
        <w:rPr>
          <w:rFonts w:ascii="Times" w:eastAsiaTheme="minorEastAsia" w:hAnsi="Times" w:cs="Times"/>
          <w:b/>
          <w:sz w:val="20"/>
          <w:szCs w:val="20"/>
        </w:rPr>
        <w:t xml:space="preserve"> is </w:t>
      </w:r>
      <w:r w:rsidRPr="00AA3623">
        <w:rPr>
          <w:rFonts w:ascii="Times" w:eastAsiaTheme="minorEastAsia" w:hAnsi="Times" w:cs="Times"/>
          <w:b/>
          <w:sz w:val="20"/>
          <w:szCs w:val="20"/>
        </w:rPr>
        <w:t>added instead of [3]</w:t>
      </w:r>
    </w:p>
    <w:p w14:paraId="2DC30D8C"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b/>
          <w:sz w:val="20"/>
          <w:szCs w:val="20"/>
        </w:rPr>
        <w:t>T</w:t>
      </w:r>
      <w:r w:rsidRPr="000C65B7">
        <w:rPr>
          <w:rFonts w:ascii="Times" w:eastAsiaTheme="minorEastAsia" w:hAnsi="Times" w:cs="Times"/>
          <w:b/>
          <w:sz w:val="20"/>
          <w:szCs w:val="20"/>
        </w:rPr>
        <w:t>ype of FG13-</w:t>
      </w:r>
      <w:r>
        <w:rPr>
          <w:rFonts w:ascii="Times" w:eastAsiaTheme="minorEastAsia" w:hAnsi="Times" w:cs="Times"/>
          <w:b/>
          <w:sz w:val="20"/>
          <w:szCs w:val="20"/>
        </w:rPr>
        <w:t>4</w:t>
      </w:r>
      <w:r w:rsidRPr="000C65B7">
        <w:rPr>
          <w:rFonts w:ascii="Times" w:eastAsiaTheme="minorEastAsia" w:hAnsi="Times" w:cs="Times"/>
          <w:b/>
          <w:sz w:val="20"/>
          <w:szCs w:val="20"/>
        </w:rPr>
        <w:t>b is Per BC</w:t>
      </w:r>
    </w:p>
    <w:p w14:paraId="5CAA418B" w14:textId="77777777" w:rsidR="001C0E67" w:rsidRPr="00B3603E" w:rsidRDefault="001C0E67" w:rsidP="001D78ED">
      <w:pPr>
        <w:rPr>
          <w:rFonts w:ascii="Arial" w:eastAsia="Batang" w:hAnsi="Arial"/>
          <w:sz w:val="32"/>
          <w:szCs w:val="32"/>
          <w:lang w:eastAsia="ko-KR"/>
        </w:rPr>
      </w:pPr>
    </w:p>
    <w:p w14:paraId="0AA16ACF"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w:t>
            </w:r>
            <w:proofErr w:type="spellStart"/>
            <w:r w:rsidRPr="00D73760">
              <w:rPr>
                <w:rFonts w:asciiTheme="majorHAnsi" w:eastAsia="宋体"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afc"/>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afc"/>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02ED019C" w14:textId="77777777" w:rsidR="00F73E6C" w:rsidRPr="00E62554" w:rsidRDefault="00F73E6C" w:rsidP="009D7A7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afc"/>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afc"/>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23C09E6" w14:textId="77777777" w:rsidR="00F73E6C" w:rsidRPr="00E62554" w:rsidRDefault="00F73E6C" w:rsidP="009D7A7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rPr>
      </w:pPr>
    </w:p>
    <w:p w14:paraId="29849D45" w14:textId="77777777" w:rsidR="00C54A09" w:rsidRDefault="00C54A09"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afc"/>
              <w:numPr>
                <w:ilvl w:val="1"/>
                <w:numId w:val="11"/>
              </w:numPr>
              <w:spacing w:afterLines="50" w:after="120"/>
              <w:ind w:leftChars="0"/>
              <w:jc w:val="both"/>
              <w:rPr>
                <w:rFonts w:eastAsia="MS Mincho"/>
                <w:sz w:val="22"/>
              </w:rPr>
            </w:pPr>
            <w:r w:rsidRPr="005A31C8">
              <w:rPr>
                <w:rFonts w:eastAsia="MS Mincho"/>
                <w:sz w:val="22"/>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619BDE81"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13-2</w:t>
            </w:r>
          </w:p>
          <w:p w14:paraId="18D38273" w14:textId="77777777" w:rsidR="00C54A09"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FB9FF4"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rPr>
              <w:t xml:space="preserve">Per UE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afc"/>
              <w:numPr>
                <w:ilvl w:val="1"/>
                <w:numId w:val="11"/>
              </w:numPr>
              <w:spacing w:afterLines="50" w:after="120"/>
              <w:ind w:leftChars="0"/>
              <w:jc w:val="both"/>
              <w:rPr>
                <w:rFonts w:eastAsia="MS Mincho"/>
                <w:sz w:val="22"/>
              </w:rPr>
            </w:pPr>
            <w:r w:rsidRPr="00B44A4A">
              <w:rPr>
                <w:rFonts w:eastAsia="MS Mincho"/>
                <w:sz w:val="22"/>
              </w:rPr>
              <w:t>Per UE</w:t>
            </w:r>
          </w:p>
          <w:p w14:paraId="16030F07" w14:textId="77777777" w:rsidR="00B44A4A" w:rsidRPr="005A31C8" w:rsidRDefault="00B44A4A"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afc"/>
              <w:numPr>
                <w:ilvl w:val="1"/>
                <w:numId w:val="11"/>
              </w:numPr>
              <w:spacing w:afterLines="50" w:after="120"/>
              <w:ind w:leftChars="0"/>
              <w:jc w:val="both"/>
              <w:rPr>
                <w:rFonts w:eastAsia="MS Mincho"/>
                <w:sz w:val="22"/>
              </w:rPr>
            </w:pPr>
            <w:r w:rsidRPr="00B44A4A">
              <w:rPr>
                <w:rFonts w:eastAsia="MS Mincho"/>
                <w:sz w:val="22"/>
              </w:rPr>
              <w:t xml:space="preserve">Per </w:t>
            </w:r>
            <w:r>
              <w:rPr>
                <w:rFonts w:eastAsia="MS Mincho"/>
                <w:sz w:val="22"/>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317"/>
              <w:gridCol w:w="5647"/>
              <w:gridCol w:w="1133"/>
              <w:gridCol w:w="971"/>
              <w:gridCol w:w="985"/>
              <w:gridCol w:w="1237"/>
              <w:gridCol w:w="947"/>
              <w:gridCol w:w="1266"/>
              <w:gridCol w:w="1266"/>
              <w:gridCol w:w="1414"/>
              <w:gridCol w:w="1551"/>
              <w:gridCol w:w="1730"/>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宋体" w:hAnsiTheme="majorHAnsi" w:cstheme="majorHAnsi"/>
                      <w:sz w:val="18"/>
                      <w:szCs w:val="12"/>
                      <w:lang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 xml:space="preserve">the capability </w:t>
                  </w:r>
                  <w:proofErr w:type="spellStart"/>
                  <w:r w:rsidRPr="00332081">
                    <w:rPr>
                      <w:rFonts w:cstheme="minorHAnsi"/>
                      <w:b/>
                      <w:bCs/>
                      <w:color w:val="000000" w:themeColor="text1"/>
                      <w:sz w:val="18"/>
                      <w:szCs w:val="12"/>
                    </w:rPr>
                    <w:t>signalling</w:t>
                  </w:r>
                  <w:proofErr w:type="spellEnd"/>
                  <w:r w:rsidRPr="00332081">
                    <w:rPr>
                      <w:rFonts w:cstheme="minorHAnsi"/>
                      <w:b/>
                      <w:bCs/>
                      <w:color w:val="000000" w:themeColor="text1"/>
                      <w:sz w:val="18"/>
                      <w:szCs w:val="12"/>
                    </w:rPr>
                    <w:t xml:space="preserve">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Support of inter-frequency measurement for DL-</w:t>
                  </w:r>
                  <w:proofErr w:type="spellStart"/>
                  <w:r w:rsidRPr="009469DC">
                    <w:rPr>
                      <w:rFonts w:asciiTheme="majorHAnsi" w:eastAsia="宋体" w:hAnsiTheme="majorHAnsi" w:cstheme="majorHAnsi"/>
                      <w:sz w:val="18"/>
                      <w:szCs w:val="18"/>
                      <w:lang w:eastAsia="en-US"/>
                    </w:rPr>
                    <w:t>AoD</w:t>
                  </w:r>
                  <w:proofErr w:type="spellEnd"/>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signalling</w:t>
                  </w:r>
                  <w:proofErr w:type="spellEnd"/>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w:t>
                  </w:r>
                  <w:proofErr w:type="spellStart"/>
                  <w:r w:rsidRPr="00D73760">
                    <w:rPr>
                      <w:rFonts w:asciiTheme="majorHAnsi" w:eastAsia="宋体" w:hAnsiTheme="majorHAnsi" w:cstheme="majorHAnsi"/>
                      <w:szCs w:val="18"/>
                      <w:lang w:val="en-US"/>
                    </w:rPr>
                    <w:t>AoD</w:t>
                  </w:r>
                  <w:proofErr w:type="spellEnd"/>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Batang" w:hAnsi="Arial"/>
          <w:sz w:val="32"/>
          <w:szCs w:val="32"/>
          <w:lang w:eastAsia="ko-KR"/>
        </w:rPr>
      </w:pPr>
    </w:p>
    <w:p w14:paraId="3E6C4C66" w14:textId="77777777" w:rsidR="009A0153" w:rsidRDefault="009A0153" w:rsidP="009D7A72">
      <w:pPr>
        <w:spacing w:afterLines="50" w:after="120"/>
        <w:jc w:val="both"/>
        <w:rPr>
          <w:sz w:val="22"/>
        </w:rPr>
      </w:pPr>
      <w:r>
        <w:rPr>
          <w:sz w:val="22"/>
        </w:rPr>
        <w:t>Based on above, following FL proposals are made.</w:t>
      </w:r>
    </w:p>
    <w:p w14:paraId="5BBBCAA8" w14:textId="77777777" w:rsidR="009A0153" w:rsidRPr="00213A02" w:rsidRDefault="009A0153" w:rsidP="00564821">
      <w:pPr>
        <w:rPr>
          <w:b/>
          <w:bCs/>
          <w:sz w:val="22"/>
        </w:rPr>
      </w:pPr>
      <w:r w:rsidRPr="00213A02">
        <w:rPr>
          <w:b/>
          <w:bCs/>
          <w:sz w:val="22"/>
        </w:rPr>
        <w:t xml:space="preserve">FL proposal </w:t>
      </w:r>
      <w:r>
        <w:rPr>
          <w:b/>
          <w:bCs/>
          <w:sz w:val="22"/>
        </w:rPr>
        <w:t>5</w:t>
      </w:r>
      <w:r w:rsidRPr="00213A02">
        <w:rPr>
          <w:b/>
          <w:bCs/>
          <w:sz w:val="22"/>
        </w:rPr>
        <w:t>:</w:t>
      </w:r>
    </w:p>
    <w:p w14:paraId="4E5A748F" w14:textId="77777777" w:rsidR="009A0153" w:rsidRPr="00E4169B" w:rsidRDefault="009A015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lastRenderedPageBreak/>
        <w:t>Type of FG13-5 is “Per UE”</w:t>
      </w:r>
    </w:p>
    <w:p w14:paraId="7F367081" w14:textId="77777777" w:rsidR="009A0153" w:rsidRPr="00A40768" w:rsidRDefault="009A015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w:t>
            </w:r>
            <w:proofErr w:type="spellStart"/>
            <w:r w:rsidRPr="00D73760">
              <w:rPr>
                <w:rFonts w:asciiTheme="majorHAnsi" w:eastAsia="宋体"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rPr>
            </w:pPr>
            <w:r>
              <w:rPr>
                <w:rFonts w:hint="eastAsia"/>
                <w:sz w:val="22"/>
              </w:rPr>
              <w:t>C</w:t>
            </w:r>
            <w:r>
              <w:rPr>
                <w:sz w:val="22"/>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rPr>
            </w:pPr>
            <w:r>
              <w:rPr>
                <w:sz w:val="22"/>
              </w:rPr>
              <w:t>Qualcomm</w:t>
            </w:r>
          </w:p>
        </w:tc>
        <w:tc>
          <w:tcPr>
            <w:tcW w:w="4431" w:type="pct"/>
          </w:tcPr>
          <w:p w14:paraId="52A3EC5B" w14:textId="77777777" w:rsidR="00081215" w:rsidRDefault="00081215" w:rsidP="009D7A72">
            <w:pPr>
              <w:spacing w:afterLines="50" w:after="120"/>
              <w:jc w:val="both"/>
              <w:rPr>
                <w:sz w:val="22"/>
              </w:rPr>
            </w:pPr>
            <w:r>
              <w:rPr>
                <w:sz w:val="22"/>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eastAsia="zh-CN"/>
              </w:rPr>
            </w:pPr>
            <w:r>
              <w:rPr>
                <w:sz w:val="22"/>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eastAsia="zh-CN"/>
              </w:rPr>
            </w:pPr>
            <w:r>
              <w:rPr>
                <w:sz w:val="22"/>
              </w:rPr>
              <w:t xml:space="preserve">We agree with FL proposal that FG13-5 type is per UE. It is not completely clear if there is a need for </w:t>
            </w:r>
            <w:proofErr w:type="spellStart"/>
            <w:r>
              <w:rPr>
                <w:sz w:val="22"/>
              </w:rPr>
              <w:t>FRx</w:t>
            </w:r>
            <w:proofErr w:type="spellEnd"/>
            <w:r>
              <w:rPr>
                <w:sz w:val="22"/>
              </w:rPr>
              <w:t xml:space="preserve">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rPr>
            </w:pPr>
            <w:r>
              <w:rPr>
                <w:rFonts w:hint="eastAsia"/>
                <w:sz w:val="22"/>
              </w:rPr>
              <w:t>M</w:t>
            </w:r>
            <w:r>
              <w:rPr>
                <w:sz w:val="22"/>
              </w:rPr>
              <w:t>oderator (NTT DOCOMO)</w:t>
            </w:r>
          </w:p>
        </w:tc>
        <w:tc>
          <w:tcPr>
            <w:tcW w:w="4431" w:type="pct"/>
          </w:tcPr>
          <w:p w14:paraId="76DC17A7" w14:textId="77777777" w:rsidR="00C21986" w:rsidRDefault="001F0D14" w:rsidP="009D7A72">
            <w:pPr>
              <w:spacing w:afterLines="50" w:after="120"/>
              <w:jc w:val="both"/>
              <w:rPr>
                <w:sz w:val="22"/>
              </w:rPr>
            </w:pPr>
            <w:r>
              <w:rPr>
                <w:sz w:val="22"/>
              </w:rPr>
              <w:t>I assume FL proposal on type of FG13-5a is acceptable to all.</w:t>
            </w:r>
          </w:p>
          <w:p w14:paraId="74845967" w14:textId="77777777" w:rsidR="000F030F" w:rsidRDefault="000F030F" w:rsidP="009D7A72">
            <w:pPr>
              <w:spacing w:afterLines="50" w:after="120"/>
              <w:jc w:val="both"/>
              <w:rPr>
                <w:sz w:val="22"/>
              </w:rPr>
            </w:pPr>
            <w:r>
              <w:rPr>
                <w:rFonts w:hint="eastAsia"/>
                <w:sz w:val="22"/>
              </w:rPr>
              <w:t>A</w:t>
            </w:r>
            <w:r>
              <w:rPr>
                <w:sz w:val="22"/>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rPr>
            </w:pPr>
            <w:r>
              <w:rPr>
                <w:rFonts w:hint="eastAsia"/>
                <w:sz w:val="22"/>
              </w:rPr>
              <w:t>T</w:t>
            </w:r>
            <w:r>
              <w:rPr>
                <w:sz w:val="22"/>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r>
              <w:rPr>
                <w:rFonts w:eastAsiaTheme="minorEastAsia" w:hint="eastAsia"/>
                <w:sz w:val="22"/>
                <w:lang w:eastAsia="zh-CN"/>
              </w:rPr>
              <w:t>/</w:t>
            </w:r>
            <w:r>
              <w:rPr>
                <w:rFonts w:eastAsiaTheme="minorEastAsia"/>
                <w:sz w:val="22"/>
                <w:lang w:eastAsia="zh-CN"/>
              </w:rPr>
              <w:t>HiSilicon</w:t>
            </w:r>
          </w:p>
        </w:tc>
        <w:tc>
          <w:tcPr>
            <w:tcW w:w="4431" w:type="pct"/>
          </w:tcPr>
          <w:p w14:paraId="1F08E85C" w14:textId="77777777" w:rsidR="00C21986"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w:t>
            </w:r>
            <w:r>
              <w:rPr>
                <w:rFonts w:eastAsiaTheme="minorEastAsia"/>
                <w:sz w:val="22"/>
                <w:lang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E290809"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 xml:space="preserve">It is not true that NR </w:t>
            </w:r>
            <w:proofErr w:type="spellStart"/>
            <w:r>
              <w:rPr>
                <w:rFonts w:eastAsiaTheme="minorEastAsia"/>
                <w:sz w:val="22"/>
                <w:lang w:eastAsia="zh-CN"/>
              </w:rPr>
              <w:t>Positionign</w:t>
            </w:r>
            <w:proofErr w:type="spellEnd"/>
            <w:r>
              <w:rPr>
                <w:rFonts w:eastAsiaTheme="minorEastAsia"/>
                <w:sz w:val="22"/>
                <w:lang w:eastAsia="zh-CN"/>
              </w:rPr>
              <w:t xml:space="preserve">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eastAsia="ko-KR"/>
              </w:rPr>
            </w:pPr>
          </w:p>
        </w:tc>
        <w:tc>
          <w:tcPr>
            <w:tcW w:w="4431" w:type="pct"/>
          </w:tcPr>
          <w:p w14:paraId="320BDE9F" w14:textId="77777777" w:rsidR="00747DB6" w:rsidRDefault="00747DB6" w:rsidP="009D7A72">
            <w:pPr>
              <w:spacing w:afterLines="50" w:after="120"/>
              <w:jc w:val="both"/>
              <w:rPr>
                <w:rFonts w:eastAsia="Malgun Gothic"/>
                <w:sz w:val="22"/>
                <w:lang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MS Mincho" w:hAnsi="Arial"/>
          <w:sz w:val="32"/>
          <w:szCs w:val="32"/>
        </w:rPr>
      </w:pPr>
      <w:r>
        <w:rPr>
          <w:sz w:val="22"/>
        </w:rPr>
        <w:t>Based on the above feedbacks, following agreements were made.</w:t>
      </w:r>
    </w:p>
    <w:p w14:paraId="0545868B"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5</w:t>
      </w:r>
      <w:r w:rsidRPr="00213A02">
        <w:rPr>
          <w:b/>
          <w:bCs/>
          <w:sz w:val="22"/>
        </w:rPr>
        <w:t>:</w:t>
      </w:r>
    </w:p>
    <w:p w14:paraId="57E98CB5" w14:textId="77777777"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eastAsia="ko-KR"/>
        </w:rPr>
      </w:pPr>
    </w:p>
    <w:p w14:paraId="4AF213B9" w14:textId="77777777" w:rsidR="00564821" w:rsidRDefault="00564821" w:rsidP="00564821">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082074E" w14:textId="75716148"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rPr>
            </w:pPr>
            <w:r>
              <w:rPr>
                <w:sz w:val="22"/>
              </w:rPr>
              <w:t>MTK</w:t>
            </w:r>
          </w:p>
        </w:tc>
        <w:tc>
          <w:tcPr>
            <w:tcW w:w="4431" w:type="pct"/>
          </w:tcPr>
          <w:p w14:paraId="550FF9A4" w14:textId="11C86D30" w:rsidR="00BD44F2" w:rsidRPr="00F740AD" w:rsidRDefault="006F7EC2" w:rsidP="00BD44F2">
            <w:pPr>
              <w:spacing w:afterLines="50" w:after="120"/>
              <w:jc w:val="both"/>
              <w:rPr>
                <w:sz w:val="22"/>
              </w:rPr>
            </w:pPr>
            <w:r>
              <w:rPr>
                <w:sz w:val="22"/>
              </w:rPr>
              <w:t xml:space="preserve">Support </w:t>
            </w:r>
            <w:r>
              <w:rPr>
                <w:rFonts w:eastAsiaTheme="minorEastAsia"/>
                <w:sz w:val="22"/>
                <w:lang w:eastAsia="zh-CN"/>
              </w:rPr>
              <w:t>FL proposal</w:t>
            </w:r>
          </w:p>
        </w:tc>
      </w:tr>
      <w:tr w:rsidR="00BD44F2" w14:paraId="49B67EEA" w14:textId="77777777" w:rsidTr="006F7EC2">
        <w:tc>
          <w:tcPr>
            <w:tcW w:w="569" w:type="pct"/>
          </w:tcPr>
          <w:p w14:paraId="62FDA0A0" w14:textId="1FEAEEF8" w:rsidR="00BD44F2" w:rsidRDefault="007C6E93" w:rsidP="00BD44F2">
            <w:pPr>
              <w:spacing w:afterLines="50" w:after="120"/>
              <w:jc w:val="both"/>
              <w:rPr>
                <w:sz w:val="22"/>
              </w:rPr>
            </w:pPr>
            <w:r>
              <w:rPr>
                <w:sz w:val="22"/>
              </w:rPr>
              <w:t>Qualcomm</w:t>
            </w:r>
          </w:p>
        </w:tc>
        <w:tc>
          <w:tcPr>
            <w:tcW w:w="4431" w:type="pct"/>
          </w:tcPr>
          <w:p w14:paraId="3708050C" w14:textId="54247E5C" w:rsidR="00BD44F2" w:rsidRPr="00E061A7" w:rsidRDefault="007C6E93" w:rsidP="00BD44F2">
            <w:pPr>
              <w:spacing w:afterLines="50" w:after="120"/>
              <w:jc w:val="both"/>
              <w:rPr>
                <w:sz w:val="22"/>
              </w:rPr>
            </w:pPr>
            <w:r>
              <w:rPr>
                <w:sz w:val="22"/>
              </w:rPr>
              <w:t>Per band</w:t>
            </w:r>
          </w:p>
        </w:tc>
      </w:tr>
      <w:tr w:rsidR="00BD44F2" w14:paraId="4A9AAC7B" w14:textId="77777777" w:rsidTr="006F7EC2">
        <w:tc>
          <w:tcPr>
            <w:tcW w:w="569" w:type="pct"/>
          </w:tcPr>
          <w:p w14:paraId="792FC3E0" w14:textId="486F2EBD" w:rsidR="00BD44F2" w:rsidRPr="002F10C8" w:rsidRDefault="002E2DDA" w:rsidP="00BD44F2">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1" w:type="pct"/>
          </w:tcPr>
          <w:p w14:paraId="387A65A8" w14:textId="0B9F5BB0" w:rsidR="00BD44F2" w:rsidRPr="002F10C8" w:rsidRDefault="002E2DDA" w:rsidP="00BD44F2">
            <w:pPr>
              <w:spacing w:afterLines="50" w:after="120"/>
              <w:jc w:val="both"/>
              <w:rPr>
                <w:rFonts w:eastAsia="MS Mincho"/>
                <w:sz w:val="22"/>
              </w:rPr>
            </w:pPr>
            <w:r>
              <w:rPr>
                <w:rFonts w:eastAsia="MS Mincho" w:hint="eastAsia"/>
                <w:sz w:val="22"/>
              </w:rPr>
              <w:t>S</w:t>
            </w:r>
            <w:r>
              <w:rPr>
                <w:rFonts w:eastAsia="MS Mincho"/>
                <w:sz w:val="22"/>
              </w:rPr>
              <w:t>uggest to agree on FL proposal.</w:t>
            </w:r>
          </w:p>
        </w:tc>
      </w:tr>
      <w:tr w:rsidR="00BD44F2" w14:paraId="36566C23" w14:textId="77777777" w:rsidTr="006F7EC2">
        <w:tc>
          <w:tcPr>
            <w:tcW w:w="569" w:type="pct"/>
          </w:tcPr>
          <w:p w14:paraId="2AD7CB58" w14:textId="76B0927A"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3A0AE95" w14:textId="79CB4EE4" w:rsidR="00BD44F2" w:rsidRPr="005777BC" w:rsidRDefault="008137CD" w:rsidP="00BD44F2">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FG13-5a.</w:t>
            </w:r>
          </w:p>
        </w:tc>
      </w:tr>
      <w:tr w:rsidR="008137CD" w14:paraId="139D1C12" w14:textId="77777777" w:rsidTr="006F7EC2">
        <w:tc>
          <w:tcPr>
            <w:tcW w:w="569" w:type="pct"/>
          </w:tcPr>
          <w:p w14:paraId="7A010514" w14:textId="627FBC7D" w:rsidR="008137CD" w:rsidRPr="005777BC" w:rsidRDefault="00564640" w:rsidP="00BD44F2">
            <w:pPr>
              <w:spacing w:afterLines="50" w:after="120"/>
              <w:jc w:val="both"/>
              <w:rPr>
                <w:rFonts w:eastAsia="MS Mincho"/>
                <w:sz w:val="22"/>
              </w:rPr>
            </w:pPr>
            <w:r>
              <w:rPr>
                <w:rFonts w:eastAsia="MS Mincho"/>
                <w:sz w:val="22"/>
              </w:rPr>
              <w:t>Qualcomm</w:t>
            </w:r>
          </w:p>
        </w:tc>
        <w:tc>
          <w:tcPr>
            <w:tcW w:w="4431" w:type="pct"/>
          </w:tcPr>
          <w:p w14:paraId="142CBEB7" w14:textId="1A50A30B" w:rsidR="00564640" w:rsidRPr="005777BC" w:rsidRDefault="00564640" w:rsidP="00BD44F2">
            <w:pPr>
              <w:spacing w:afterLines="50" w:after="120"/>
              <w:jc w:val="both"/>
              <w:rPr>
                <w:rFonts w:eastAsiaTheme="minorEastAsia"/>
                <w:sz w:val="22"/>
                <w:lang w:eastAsia="zh-CN"/>
              </w:rPr>
            </w:pPr>
            <w:r>
              <w:rPr>
                <w:rFonts w:eastAsiaTheme="minorEastAsia"/>
                <w:sz w:val="22"/>
                <w:lang w:eastAsia="zh-CN"/>
              </w:rPr>
              <w:t xml:space="preserve">Again here, if a UE supports RSRP/RSTD reporting, it is likely that in a low-band there is no need of multiple RSRPs. Or overall, I hope it is understood that having multiple RSRPs/RSTD reporting is more useful for the case of multiple </w:t>
            </w:r>
            <w:proofErr w:type="spellStart"/>
            <w:r>
              <w:rPr>
                <w:rFonts w:eastAsiaTheme="minorEastAsia"/>
                <w:sz w:val="22"/>
                <w:lang w:eastAsia="zh-CN"/>
              </w:rPr>
              <w:t>Tx</w:t>
            </w:r>
            <w:proofErr w:type="spellEnd"/>
            <w:r>
              <w:rPr>
                <w:rFonts w:eastAsiaTheme="minorEastAsia"/>
                <w:sz w:val="22"/>
                <w:lang w:eastAsia="zh-CN"/>
              </w:rPr>
              <w:t xml:space="preserve"> beams (PRS resources per set). Therefore, this needs to be again reported per band, not only for the licensed/unlicensed differentiation, but due to the low/mid/band differentiation on the number of </w:t>
            </w:r>
            <w:proofErr w:type="spellStart"/>
            <w:r>
              <w:rPr>
                <w:rFonts w:eastAsiaTheme="minorEastAsia"/>
                <w:sz w:val="22"/>
                <w:lang w:eastAsia="zh-CN"/>
              </w:rPr>
              <w:t>Tx</w:t>
            </w:r>
            <w:proofErr w:type="spellEnd"/>
            <w:r>
              <w:rPr>
                <w:rFonts w:eastAsiaTheme="minorEastAsia"/>
                <w:sz w:val="22"/>
                <w:lang w:eastAsia="zh-CN"/>
              </w:rPr>
              <w:t xml:space="preserve"> beams. </w:t>
            </w:r>
          </w:p>
        </w:tc>
      </w:tr>
      <w:tr w:rsidR="00F50315" w14:paraId="147851D8" w14:textId="77777777" w:rsidTr="00F50315">
        <w:tc>
          <w:tcPr>
            <w:tcW w:w="569" w:type="pct"/>
          </w:tcPr>
          <w:p w14:paraId="5BD8436E" w14:textId="77777777" w:rsidR="00F50315" w:rsidRPr="003B7E4C" w:rsidRDefault="00F50315" w:rsidP="00F50315">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29FB891"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the number of RSRP measurement on a particular band is also upper bounded by the number of resources per set supported by UE reported per band in our previous comment. Would that be OK to report this per UE taking that into account?</w:t>
            </w:r>
          </w:p>
        </w:tc>
      </w:tr>
      <w:tr w:rsidR="004F3EC1" w:rsidRPr="004F3EC1" w14:paraId="666B5206" w14:textId="77777777" w:rsidTr="00F50315">
        <w:tc>
          <w:tcPr>
            <w:tcW w:w="569" w:type="pct"/>
          </w:tcPr>
          <w:p w14:paraId="5B02F31B" w14:textId="1ECCF065"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372F15C1" w14:textId="77777777" w:rsidR="004F3EC1" w:rsidRDefault="004F3EC1" w:rsidP="004F3EC1">
            <w:pPr>
              <w:pStyle w:val="afc"/>
              <w:numPr>
                <w:ilvl w:val="0"/>
                <w:numId w:val="206"/>
              </w:numPr>
              <w:spacing w:afterLines="50" w:after="120"/>
              <w:ind w:leftChars="0"/>
              <w:jc w:val="both"/>
              <w:rPr>
                <w:rFonts w:eastAsiaTheme="minorEastAsia"/>
                <w:sz w:val="22"/>
                <w:lang w:eastAsia="zh-CN"/>
              </w:rPr>
            </w:pPr>
            <w:r w:rsidRPr="00B632AB">
              <w:rPr>
                <w:rFonts w:eastAsiaTheme="minorEastAsia"/>
                <w:sz w:val="22"/>
                <w:lang w:eastAsia="zh-CN"/>
              </w:rPr>
              <w:t>FG13-5a is not need as RAN4 is not going to define intra-frequency and inter-frequency PRS measurement</w:t>
            </w:r>
          </w:p>
          <w:p w14:paraId="24625665" w14:textId="77777777" w:rsidR="004F3EC1" w:rsidRDefault="004F3EC1" w:rsidP="004F3EC1">
            <w:pPr>
              <w:pStyle w:val="afc"/>
              <w:numPr>
                <w:ilvl w:val="0"/>
                <w:numId w:val="206"/>
              </w:numPr>
              <w:spacing w:afterLines="50" w:after="120"/>
              <w:ind w:leftChars="0"/>
              <w:jc w:val="both"/>
              <w:rPr>
                <w:rFonts w:eastAsiaTheme="minorEastAsia"/>
                <w:sz w:val="22"/>
                <w:lang w:eastAsia="zh-CN"/>
              </w:rPr>
            </w:pPr>
            <w:r>
              <w:rPr>
                <w:rFonts w:eastAsiaTheme="minorEastAsia"/>
                <w:sz w:val="22"/>
                <w:lang w:eastAsia="zh-CN"/>
              </w:rPr>
              <w:t>We disagree with QC’s comments that in low-bands there is no need for multiple RSRPs.</w:t>
            </w:r>
          </w:p>
          <w:p w14:paraId="6B992CE4" w14:textId="77777777" w:rsidR="004F3EC1" w:rsidRDefault="004F3EC1" w:rsidP="004F3EC1">
            <w:pPr>
              <w:pStyle w:val="afc"/>
              <w:spacing w:afterLines="50" w:after="120"/>
              <w:ind w:leftChars="0" w:left="360"/>
              <w:jc w:val="both"/>
              <w:rPr>
                <w:rFonts w:eastAsiaTheme="minorEastAsia"/>
                <w:sz w:val="22"/>
                <w:lang w:eastAsia="zh-CN"/>
              </w:rPr>
            </w:pPr>
            <w:r>
              <w:rPr>
                <w:rFonts w:eastAsiaTheme="minorEastAsia"/>
                <w:sz w:val="22"/>
                <w:lang w:eastAsia="zh-CN"/>
              </w:rPr>
              <w:t xml:space="preserve">A sufficient reason to have </w:t>
            </w:r>
            <w:r w:rsidRPr="00B632AB">
              <w:rPr>
                <w:rFonts w:eastAsiaTheme="minorEastAsia"/>
                <w:sz w:val="22"/>
                <w:lang w:eastAsia="zh-CN"/>
              </w:rPr>
              <w:t>FG</w:t>
            </w:r>
            <w:r>
              <w:rPr>
                <w:rFonts w:eastAsiaTheme="minorEastAsia"/>
                <w:sz w:val="22"/>
                <w:lang w:eastAsia="zh-CN"/>
              </w:rPr>
              <w:t>13-5</w:t>
            </w:r>
            <w:r w:rsidRPr="00B632AB">
              <w:rPr>
                <w:rFonts w:eastAsiaTheme="minorEastAsia"/>
                <w:sz w:val="22"/>
                <w:lang w:eastAsia="zh-CN"/>
              </w:rPr>
              <w:t xml:space="preserve"> per band signalling is that UE has different </w:t>
            </w:r>
            <w:r>
              <w:rPr>
                <w:rFonts w:eastAsiaTheme="minorEastAsia"/>
                <w:sz w:val="22"/>
                <w:lang w:eastAsia="zh-CN"/>
              </w:rPr>
              <w:t>capabilities in different bands.</w:t>
            </w:r>
          </w:p>
          <w:p w14:paraId="3DA39271" w14:textId="77777777" w:rsidR="004F3EC1" w:rsidRDefault="004F3EC1" w:rsidP="004F3EC1">
            <w:pPr>
              <w:pStyle w:val="afc"/>
              <w:spacing w:afterLines="50" w:after="120"/>
              <w:ind w:leftChars="0" w:left="360"/>
              <w:jc w:val="both"/>
              <w:rPr>
                <w:rFonts w:eastAsiaTheme="minorEastAsia"/>
                <w:sz w:val="22"/>
                <w:lang w:eastAsia="zh-CN"/>
              </w:rPr>
            </w:pPr>
            <w:r>
              <w:rPr>
                <w:rFonts w:eastAsiaTheme="minorEastAsia"/>
                <w:sz w:val="22"/>
                <w:lang w:eastAsia="zh-CN"/>
              </w:rPr>
              <w:t>If this is QC’s concern, we can accept FG13-5 being per band signalling.</w:t>
            </w:r>
          </w:p>
          <w:p w14:paraId="7891B35B" w14:textId="77777777" w:rsidR="004F3EC1" w:rsidRDefault="004F3EC1" w:rsidP="004F3EC1">
            <w:pPr>
              <w:pStyle w:val="afc"/>
              <w:spacing w:afterLines="50" w:after="120"/>
              <w:ind w:leftChars="0" w:left="360"/>
              <w:jc w:val="both"/>
              <w:rPr>
                <w:rFonts w:eastAsiaTheme="minorEastAsia"/>
                <w:sz w:val="22"/>
                <w:lang w:eastAsia="zh-CN"/>
              </w:rPr>
            </w:pPr>
            <w:r w:rsidRPr="004F3EC1">
              <w:rPr>
                <w:rFonts w:eastAsiaTheme="minorEastAsia"/>
                <w:sz w:val="22"/>
                <w:highlight w:val="yellow"/>
                <w:lang w:eastAsia="zh-CN"/>
              </w:rPr>
              <w:t>But</w:t>
            </w:r>
            <w:r>
              <w:rPr>
                <w:rFonts w:eastAsiaTheme="minorEastAsia"/>
                <w:sz w:val="22"/>
                <w:lang w:eastAsia="zh-CN"/>
              </w:rPr>
              <w:t xml:space="preserve"> </w:t>
            </w:r>
            <w:r w:rsidRPr="004F3EC1">
              <w:rPr>
                <w:rFonts w:eastAsiaTheme="minorEastAsia"/>
                <w:sz w:val="22"/>
                <w:highlight w:val="yellow"/>
                <w:lang w:eastAsia="zh-CN"/>
              </w:rPr>
              <w:t xml:space="preserve">we still has the preference to have FG13-5 per UE with </w:t>
            </w:r>
            <w:proofErr w:type="spellStart"/>
            <w:r w:rsidRPr="004F3EC1">
              <w:rPr>
                <w:rFonts w:eastAsiaTheme="minorEastAsia"/>
                <w:sz w:val="22"/>
                <w:highlight w:val="yellow"/>
                <w:lang w:eastAsia="zh-CN"/>
              </w:rPr>
              <w:t>FRx</w:t>
            </w:r>
            <w:proofErr w:type="spellEnd"/>
            <w:r w:rsidRPr="004F3EC1">
              <w:rPr>
                <w:rFonts w:eastAsiaTheme="minorEastAsia"/>
                <w:sz w:val="22"/>
                <w:highlight w:val="yellow"/>
                <w:lang w:eastAsia="zh-CN"/>
              </w:rPr>
              <w:t xml:space="preserve"> differentiation.</w:t>
            </w:r>
          </w:p>
          <w:p w14:paraId="1B354A2D" w14:textId="57A52F8D" w:rsidR="004F3EC1" w:rsidRDefault="004F3EC1" w:rsidP="004F3EC1">
            <w:pPr>
              <w:pStyle w:val="afc"/>
              <w:spacing w:afterLines="50" w:after="120"/>
              <w:ind w:leftChars="0" w:left="360"/>
              <w:jc w:val="both"/>
              <w:rPr>
                <w:rFonts w:eastAsiaTheme="minorEastAsia"/>
                <w:sz w:val="22"/>
                <w:lang w:eastAsia="zh-CN"/>
              </w:rPr>
            </w:pPr>
            <w:r w:rsidRPr="004F3EC1">
              <w:rPr>
                <w:rFonts w:eastAsiaTheme="minorEastAsia"/>
                <w:sz w:val="22"/>
                <w:highlight w:val="yellow"/>
                <w:lang w:eastAsia="zh-CN"/>
              </w:rPr>
              <w:t>We also agree to HW’s suggestion.</w:t>
            </w:r>
          </w:p>
        </w:tc>
      </w:tr>
      <w:tr w:rsidR="00AB2AD8" w:rsidRPr="004F3EC1" w14:paraId="23247E3E" w14:textId="77777777" w:rsidTr="00F50315">
        <w:tc>
          <w:tcPr>
            <w:tcW w:w="569" w:type="pct"/>
          </w:tcPr>
          <w:p w14:paraId="510317BD" w14:textId="203701EE" w:rsidR="00AB2AD8" w:rsidRDefault="00AB2AD8" w:rsidP="00AB2AD8">
            <w:pPr>
              <w:spacing w:afterLines="50" w:after="120"/>
              <w:jc w:val="both"/>
              <w:rPr>
                <w:rFonts w:eastAsia="MS Mincho"/>
                <w:sz w:val="22"/>
              </w:rPr>
            </w:pPr>
            <w:r>
              <w:rPr>
                <w:rFonts w:eastAsia="Malgun Gothic" w:hint="eastAsia"/>
                <w:sz w:val="22"/>
                <w:lang w:eastAsia="ko-KR"/>
              </w:rPr>
              <w:t>LG</w:t>
            </w:r>
          </w:p>
        </w:tc>
        <w:tc>
          <w:tcPr>
            <w:tcW w:w="4431" w:type="pct"/>
          </w:tcPr>
          <w:p w14:paraId="7EB28EFD" w14:textId="1BDBC3F3" w:rsidR="00AB2AD8" w:rsidRPr="00AB2AD8" w:rsidRDefault="00AB2AD8" w:rsidP="003559F2">
            <w:pPr>
              <w:spacing w:afterLines="50" w:after="120"/>
              <w:jc w:val="both"/>
              <w:rPr>
                <w:rFonts w:eastAsiaTheme="minorEastAsia"/>
                <w:sz w:val="22"/>
                <w:lang w:eastAsia="zh-CN"/>
              </w:rPr>
            </w:pPr>
            <w:r w:rsidRPr="00AB2AD8">
              <w:rPr>
                <w:sz w:val="22"/>
              </w:rPr>
              <w:t>Support this proposal from FL</w:t>
            </w:r>
            <w:r w:rsidR="003559F2">
              <w:rPr>
                <w:sz w:val="22"/>
              </w:rPr>
              <w:t xml:space="preserve"> and FG13-5a needs to be removed.</w:t>
            </w:r>
          </w:p>
        </w:tc>
      </w:tr>
      <w:tr w:rsidR="00F730EB" w:rsidRPr="004F3EC1" w14:paraId="1DD28A4E" w14:textId="77777777" w:rsidTr="00F730EB">
        <w:tc>
          <w:tcPr>
            <w:tcW w:w="569" w:type="pct"/>
          </w:tcPr>
          <w:p w14:paraId="4076E7F6"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2CADACFF"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We prefer to remove FG 13-5a.</w:t>
            </w:r>
          </w:p>
        </w:tc>
      </w:tr>
    </w:tbl>
    <w:p w14:paraId="3F9A24AB" w14:textId="2C7F44AC" w:rsidR="007316D2" w:rsidRPr="00F730EB" w:rsidRDefault="007316D2" w:rsidP="007316D2">
      <w:pPr>
        <w:rPr>
          <w:rFonts w:ascii="Arial" w:eastAsia="Batang" w:hAnsi="Arial"/>
          <w:sz w:val="32"/>
          <w:szCs w:val="32"/>
          <w:lang w:eastAsia="ko-KR"/>
        </w:rPr>
      </w:pPr>
    </w:p>
    <w:p w14:paraId="391E9493"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6536A6AA" w14:textId="77777777" w:rsidR="00287051" w:rsidRPr="006F41B8" w:rsidRDefault="00287051" w:rsidP="00287051">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7CA4AABC"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5436EC7A"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5A1AD9AA" w14:textId="77777777" w:rsidR="00287051" w:rsidRPr="00265823" w:rsidRDefault="00287051" w:rsidP="00287051">
      <w:pPr>
        <w:numPr>
          <w:ilvl w:val="0"/>
          <w:numId w:val="11"/>
        </w:numPr>
        <w:spacing w:afterLines="50" w:after="120"/>
        <w:jc w:val="both"/>
        <w:rPr>
          <w:rFonts w:ascii="Times" w:eastAsia="Batang" w:hAnsi="Times" w:cs="Times"/>
          <w:b/>
          <w:bCs/>
          <w:sz w:val="20"/>
          <w:lang w:eastAsia="ko-KR"/>
        </w:rPr>
      </w:pPr>
      <w:r w:rsidRPr="00265823">
        <w:rPr>
          <w:rFonts w:ascii="Times" w:eastAsia="Batang" w:hAnsi="Times" w:cs="Times"/>
          <w:b/>
          <w:bCs/>
          <w:sz w:val="20"/>
          <w:lang w:eastAsia="ko-KR"/>
        </w:rPr>
        <w:t>Add a note “the number of RSRP measurement on a particular band is also upper bounded by the number of resources per set supported by UE reported per band”</w:t>
      </w:r>
    </w:p>
    <w:p w14:paraId="297A38AD" w14:textId="50DD158B" w:rsidR="00564821" w:rsidRPr="00287051" w:rsidRDefault="00564821" w:rsidP="007316D2">
      <w:pPr>
        <w:rPr>
          <w:rFonts w:ascii="Arial" w:eastAsia="Batang" w:hAnsi="Arial"/>
          <w:sz w:val="32"/>
          <w:szCs w:val="32"/>
          <w:lang w:eastAsia="ko-KR"/>
        </w:rPr>
      </w:pPr>
    </w:p>
    <w:p w14:paraId="4C906763" w14:textId="77777777" w:rsidR="00564821" w:rsidRDefault="00564821" w:rsidP="007316D2">
      <w:pPr>
        <w:rPr>
          <w:rFonts w:ascii="Arial" w:eastAsia="Batang" w:hAnsi="Arial"/>
          <w:sz w:val="32"/>
          <w:szCs w:val="32"/>
          <w:lang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afc"/>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afc"/>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afc"/>
        <w:numPr>
          <w:ilvl w:val="1"/>
          <w:numId w:val="11"/>
        </w:numPr>
        <w:ind w:leftChars="0"/>
        <w:rPr>
          <w:b/>
          <w:bCs/>
          <w:sz w:val="22"/>
        </w:rPr>
      </w:pPr>
      <w:r>
        <w:rPr>
          <w:b/>
          <w:bCs/>
          <w:sz w:val="22"/>
        </w:rPr>
        <w:t>Components for FG13-6</w:t>
      </w:r>
    </w:p>
    <w:p w14:paraId="3039D6F6"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afc"/>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afc"/>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afc"/>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afc"/>
        <w:numPr>
          <w:ilvl w:val="3"/>
          <w:numId w:val="11"/>
        </w:numPr>
        <w:ind w:leftChars="0"/>
        <w:rPr>
          <w:b/>
          <w:bCs/>
          <w:sz w:val="22"/>
        </w:rPr>
      </w:pPr>
      <w:proofErr w:type="gramStart"/>
      <w:r w:rsidRPr="00B80FA6">
        <w:rPr>
          <w:b/>
          <w:bCs/>
          <w:sz w:val="22"/>
        </w:rPr>
        <w:t>support</w:t>
      </w:r>
      <w:proofErr w:type="gramEnd"/>
      <w:r w:rsidRPr="00B80FA6">
        <w:rPr>
          <w:b/>
          <w:bCs/>
          <w:sz w:val="22"/>
        </w:rPr>
        <w:t xml:space="preserve"> of additional path report. Values = {0, 1, 2}: [2]</w:t>
      </w:r>
    </w:p>
    <w:p w14:paraId="5B83E316" w14:textId="77777777" w:rsidR="00B80FA6" w:rsidRPr="00B80FA6" w:rsidRDefault="00B80FA6" w:rsidP="00B80FA6">
      <w:pPr>
        <w:pStyle w:val="afc"/>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afc"/>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749AB64" w14:textId="77777777" w:rsidR="00B80FA6" w:rsidRPr="00D15D7E" w:rsidRDefault="00B80FA6" w:rsidP="009D7A72">
      <w:pPr>
        <w:pStyle w:val="afc"/>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afc"/>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afc"/>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afc"/>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E76B042" w14:textId="77777777" w:rsidR="00B80FA6" w:rsidRPr="00D15D7E" w:rsidRDefault="00B80FA6" w:rsidP="009D7A72">
      <w:pPr>
        <w:pStyle w:val="afc"/>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rPr>
      </w:pPr>
    </w:p>
    <w:p w14:paraId="4DA35493" w14:textId="77777777" w:rsidR="00C54A09" w:rsidRPr="006E7CEC" w:rsidRDefault="00C54A09" w:rsidP="009D7A72">
      <w:pPr>
        <w:spacing w:afterLines="50" w:after="120"/>
        <w:jc w:val="both"/>
        <w:rPr>
          <w:sz w:val="22"/>
        </w:rPr>
      </w:pPr>
    </w:p>
    <w:p w14:paraId="0DF05A61" w14:textId="77777777" w:rsidR="00C54A09" w:rsidRDefault="00C54A09"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72"/>
              <w:gridCol w:w="4190"/>
              <w:gridCol w:w="4811"/>
              <w:gridCol w:w="2058"/>
              <w:gridCol w:w="3783"/>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 xml:space="preserve">Need for the </w:t>
                  </w:r>
                  <w:proofErr w:type="spellStart"/>
                  <w:r w:rsidRPr="00DF2F83">
                    <w:rPr>
                      <w:b/>
                      <w:sz w:val="16"/>
                      <w:szCs w:val="16"/>
                    </w:rPr>
                    <w:t>gNB</w:t>
                  </w:r>
                  <w:proofErr w:type="spellEnd"/>
                  <w:r w:rsidRPr="00DF2F83">
                    <w:rPr>
                      <w:b/>
                      <w:sz w:val="16"/>
                      <w:szCs w:val="16"/>
                    </w:rPr>
                    <w:t xml:space="preserve">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 xml:space="preserve">Optional with capability </w:t>
                  </w:r>
                  <w:proofErr w:type="spellStart"/>
                  <w:r>
                    <w:rPr>
                      <w:rFonts w:ascii="Arial" w:hAnsi="Arial"/>
                      <w:bCs/>
                      <w:sz w:val="18"/>
                    </w:rPr>
                    <w:t>signalling</w:t>
                  </w:r>
                  <w:proofErr w:type="spellEnd"/>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Per band</w:t>
            </w:r>
          </w:p>
          <w:p w14:paraId="3E2B09B7"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Support RSRP measurement</w:t>
            </w:r>
          </w:p>
          <w:p w14:paraId="14208BB2"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Component 1 and 2: Support</w:t>
            </w:r>
            <w:r w:rsidRPr="00DC6A0C">
              <w:rPr>
                <w:rFonts w:eastAsia="MS Mincho" w:hint="eastAsia"/>
                <w:sz w:val="22"/>
              </w:rPr>
              <w:t xml:space="preserve"> </w:t>
            </w:r>
          </w:p>
          <w:p w14:paraId="3F9BF9D1"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3887673"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13-3</w:t>
            </w:r>
          </w:p>
          <w:p w14:paraId="4DE849BF" w14:textId="77777777" w:rsidR="00C54A09"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w:t>
            </w:r>
            <w:proofErr w:type="gramStart"/>
            <w:r>
              <w:rPr>
                <w:rFonts w:cs="Times"/>
                <w:sz w:val="22"/>
                <w:szCs w:val="22"/>
                <w:lang w:eastAsia="ko-KR"/>
              </w:rPr>
              <w:t>/[</w:t>
            </w:r>
            <w:proofErr w:type="gramEnd"/>
            <w:r>
              <w:rPr>
                <w:rFonts w:cs="Times"/>
                <w:sz w:val="22"/>
                <w:szCs w:val="22"/>
                <w:lang w:eastAsia="ko-KR"/>
              </w:rPr>
              <w:t>RSRP] Measurement Report for DL-TDOA”. The DL PRS RSRP measurement reporting has been already supported in DL-TDOA technique.</w:t>
            </w:r>
          </w:p>
          <w:p w14:paraId="186433AC"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afc"/>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afc"/>
              <w:numPr>
                <w:ilvl w:val="0"/>
                <w:numId w:val="59"/>
              </w:numPr>
              <w:spacing w:before="120" w:line="259" w:lineRule="auto"/>
              <w:ind w:leftChars="0"/>
              <w:jc w:val="both"/>
              <w:rPr>
                <w:rFonts w:cs="Times"/>
                <w:sz w:val="22"/>
                <w:szCs w:val="22"/>
                <w:lang w:eastAsia="ko-KR"/>
              </w:rPr>
            </w:pPr>
            <w:r w:rsidRPr="00DC6A0C">
              <w:rPr>
                <w:rFonts w:eastAsia="MS Mincho"/>
                <w:sz w:val="22"/>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w:t>
            </w:r>
            <w:proofErr w:type="spellStart"/>
            <w:r w:rsidRPr="000664BF">
              <w:rPr>
                <w:b/>
                <w:bCs/>
                <w:i/>
                <w:iCs/>
              </w:rPr>
              <w:t>Tx</w:t>
            </w:r>
            <w:proofErr w:type="spellEnd"/>
            <w:r w:rsidRPr="000664BF">
              <w:rPr>
                <w:b/>
                <w:bCs/>
                <w:i/>
                <w:iCs/>
              </w:rPr>
              <w:t xml:space="preserve">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357"/>
              <w:gridCol w:w="5607"/>
              <w:gridCol w:w="1124"/>
              <w:gridCol w:w="971"/>
              <w:gridCol w:w="985"/>
              <w:gridCol w:w="1237"/>
              <w:gridCol w:w="947"/>
              <w:gridCol w:w="1266"/>
              <w:gridCol w:w="1266"/>
              <w:gridCol w:w="1423"/>
              <w:gridCol w:w="1551"/>
              <w:gridCol w:w="1730"/>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 xml:space="preserve">the capability </w:t>
                  </w:r>
                  <w:proofErr w:type="spellStart"/>
                  <w:r w:rsidRPr="00332081">
                    <w:rPr>
                      <w:rFonts w:cstheme="minorHAnsi"/>
                      <w:b/>
                      <w:bCs/>
                      <w:color w:val="000000" w:themeColor="text1"/>
                      <w:sz w:val="18"/>
                      <w:szCs w:val="12"/>
                    </w:rPr>
                    <w:t>signalling</w:t>
                  </w:r>
                  <w:proofErr w:type="spellEnd"/>
                  <w:r w:rsidRPr="00332081">
                    <w:rPr>
                      <w:rFonts w:cstheme="minorHAnsi"/>
                      <w:b/>
                      <w:bCs/>
                      <w:color w:val="000000" w:themeColor="text1"/>
                      <w:sz w:val="18"/>
                      <w:szCs w:val="12"/>
                    </w:rPr>
                    <w:t xml:space="preserve">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3"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4"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5"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6"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signalling</w:t>
                  </w:r>
                  <w:proofErr w:type="spellEnd"/>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afc"/>
              <w:numPr>
                <w:ilvl w:val="1"/>
                <w:numId w:val="11"/>
              </w:numPr>
              <w:ind w:leftChars="0"/>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Batang" w:hAnsi="Arial"/>
          <w:sz w:val="32"/>
          <w:szCs w:val="32"/>
          <w:lang w:eastAsia="ko-KR"/>
        </w:rPr>
      </w:pPr>
    </w:p>
    <w:p w14:paraId="4259C8C1" w14:textId="77777777" w:rsidR="001317AA" w:rsidRDefault="001317AA" w:rsidP="009D7A72">
      <w:pPr>
        <w:spacing w:afterLines="50" w:after="120"/>
        <w:jc w:val="both"/>
        <w:rPr>
          <w:sz w:val="22"/>
        </w:rPr>
      </w:pPr>
      <w:r>
        <w:rPr>
          <w:sz w:val="22"/>
        </w:rPr>
        <w:t>Based on above, following FL proposals are made.</w:t>
      </w:r>
    </w:p>
    <w:p w14:paraId="097767F6" w14:textId="77777777" w:rsidR="001317AA" w:rsidRPr="00213A02" w:rsidRDefault="00332565" w:rsidP="00564821">
      <w:pPr>
        <w:rPr>
          <w:b/>
          <w:bCs/>
          <w:sz w:val="22"/>
        </w:rPr>
      </w:pPr>
      <w:r>
        <w:rPr>
          <w:b/>
          <w:bCs/>
          <w:sz w:val="22"/>
        </w:rPr>
        <w:t xml:space="preserve">Updated </w:t>
      </w:r>
      <w:r w:rsidR="001317AA" w:rsidRPr="00213A02">
        <w:rPr>
          <w:b/>
          <w:bCs/>
          <w:sz w:val="22"/>
        </w:rPr>
        <w:t xml:space="preserve">FL proposal </w:t>
      </w:r>
      <w:r w:rsidR="001317AA">
        <w:rPr>
          <w:b/>
          <w:bCs/>
          <w:sz w:val="22"/>
        </w:rPr>
        <w:t>6</w:t>
      </w:r>
      <w:r w:rsidR="001317AA" w:rsidRPr="00213A02">
        <w:rPr>
          <w:b/>
          <w:bCs/>
          <w:sz w:val="22"/>
        </w:rPr>
        <w:t>:</w:t>
      </w:r>
    </w:p>
    <w:p w14:paraId="44DC05A9" w14:textId="77777777" w:rsidR="00FE74AF" w:rsidRPr="00FE74AF" w:rsidRDefault="00FE74A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0"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1"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2" w:author="Harada Hiroki" w:date="2020-05-24T15:51:00Z">
              <w:r w:rsidDel="00FE74AF">
                <w:rPr>
                  <w:rFonts w:eastAsia="MS Mincho"/>
                  <w:lang w:eastAsia="ja-JP"/>
                </w:rPr>
                <w:delText>[</w:delText>
              </w:r>
            </w:del>
            <w:r w:rsidRPr="00147978">
              <w:rPr>
                <w:rFonts w:eastAsia="MS Mincho"/>
                <w:lang w:eastAsia="ja-JP"/>
              </w:rPr>
              <w:t>Support RSRP measurements. Values = {0, 1}</w:t>
            </w:r>
            <w:del w:id="623"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rPr>
            </w:pPr>
            <w:r>
              <w:rPr>
                <w:rFonts w:hint="eastAsia"/>
                <w:sz w:val="22"/>
              </w:rPr>
              <w:t>C</w:t>
            </w:r>
            <w:r>
              <w:rPr>
                <w:sz w:val="22"/>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rPr>
            </w:pPr>
            <w:r>
              <w:rPr>
                <w:sz w:val="22"/>
              </w:rPr>
              <w:t>Qualcomm</w:t>
            </w:r>
          </w:p>
        </w:tc>
        <w:tc>
          <w:tcPr>
            <w:tcW w:w="4431" w:type="pct"/>
          </w:tcPr>
          <w:p w14:paraId="6D294F38" w14:textId="77777777" w:rsidR="00081215" w:rsidRDefault="00081215" w:rsidP="009D7A72">
            <w:pPr>
              <w:pStyle w:val="afc"/>
              <w:numPr>
                <w:ilvl w:val="0"/>
                <w:numId w:val="183"/>
              </w:numPr>
              <w:spacing w:afterLines="50" w:after="120"/>
              <w:ind w:leftChars="0"/>
              <w:jc w:val="both"/>
              <w:rPr>
                <w:sz w:val="22"/>
              </w:rPr>
            </w:pPr>
            <w:r w:rsidRPr="00331349">
              <w:rPr>
                <w:sz w:val="22"/>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afc"/>
              <w:numPr>
                <w:ilvl w:val="0"/>
                <w:numId w:val="183"/>
              </w:numPr>
              <w:spacing w:afterLines="50" w:after="120"/>
              <w:ind w:leftChars="0"/>
              <w:jc w:val="both"/>
              <w:rPr>
                <w:sz w:val="22"/>
              </w:rPr>
            </w:pPr>
            <w:r w:rsidRPr="00081215">
              <w:rPr>
                <w:sz w:val="22"/>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rPr>
            </w:pPr>
            <w:r>
              <w:rPr>
                <w:sz w:val="22"/>
              </w:rPr>
              <w:t>Nokia, NSB</w:t>
            </w:r>
          </w:p>
        </w:tc>
        <w:tc>
          <w:tcPr>
            <w:tcW w:w="4431" w:type="pct"/>
          </w:tcPr>
          <w:p w14:paraId="0B65F31E" w14:textId="77777777" w:rsidR="003905CA" w:rsidRPr="00F740AD" w:rsidRDefault="003905CA" w:rsidP="009D7A72">
            <w:pPr>
              <w:spacing w:afterLines="50" w:after="120"/>
              <w:jc w:val="both"/>
              <w:rPr>
                <w:sz w:val="22"/>
              </w:rPr>
            </w:pPr>
            <w:r>
              <w:rPr>
                <w:sz w:val="22"/>
              </w:rPr>
              <w:t xml:space="preserve">We agree with FL proposal that FG13-6 type is per UE. It is not completely clear if there is a need for </w:t>
            </w:r>
            <w:proofErr w:type="spellStart"/>
            <w:r>
              <w:rPr>
                <w:sz w:val="22"/>
              </w:rPr>
              <w:t>FRx</w:t>
            </w:r>
            <w:proofErr w:type="spellEnd"/>
            <w:r>
              <w:rPr>
                <w:sz w:val="22"/>
              </w:rPr>
              <w:t xml:space="preserve">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rPr>
            </w:pPr>
            <w:r>
              <w:rPr>
                <w:rFonts w:hint="eastAsia"/>
                <w:sz w:val="22"/>
              </w:rPr>
              <w:t>M</w:t>
            </w:r>
            <w:r>
              <w:rPr>
                <w:sz w:val="22"/>
              </w:rPr>
              <w:t>oderator (NTT DOCOMO)</w:t>
            </w:r>
          </w:p>
        </w:tc>
        <w:tc>
          <w:tcPr>
            <w:tcW w:w="4431" w:type="pct"/>
          </w:tcPr>
          <w:p w14:paraId="2E8ABB8A" w14:textId="77777777" w:rsidR="003905CA" w:rsidRDefault="00332565" w:rsidP="009D7A72">
            <w:pPr>
              <w:spacing w:afterLines="50" w:after="120"/>
              <w:jc w:val="both"/>
              <w:rPr>
                <w:sz w:val="22"/>
              </w:rPr>
            </w:pPr>
            <w:r>
              <w:rPr>
                <w:rFonts w:hint="eastAsia"/>
                <w:sz w:val="22"/>
              </w:rPr>
              <w:t>F</w:t>
            </w:r>
            <w:r>
              <w:rPr>
                <w:sz w:val="22"/>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rPr>
            </w:pPr>
            <w:r>
              <w:rPr>
                <w:sz w:val="22"/>
              </w:rPr>
              <w:t>“</w:t>
            </w:r>
            <w:r>
              <w:rPr>
                <w:rFonts w:hint="eastAsia"/>
                <w:sz w:val="22"/>
              </w:rPr>
              <w:t>R</w:t>
            </w:r>
            <w:r>
              <w:rPr>
                <w:sz w:val="22"/>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DCA7BA5" w14:textId="77777777" w:rsidR="003905CA"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w:t>
            </w:r>
            <w:r>
              <w:rPr>
                <w:rFonts w:eastAsiaTheme="minorEastAsia"/>
                <w:sz w:val="22"/>
                <w:lang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eastAsia="zh-CN"/>
              </w:rPr>
            </w:pPr>
            <w:r>
              <w:rPr>
                <w:rFonts w:eastAsia="Malgun Gothic" w:hint="eastAsia"/>
                <w:sz w:val="22"/>
                <w:lang w:eastAsia="ko-KR"/>
              </w:rPr>
              <w:t>LG</w:t>
            </w:r>
          </w:p>
        </w:tc>
        <w:tc>
          <w:tcPr>
            <w:tcW w:w="4431" w:type="pct"/>
          </w:tcPr>
          <w:p w14:paraId="44B20F56" w14:textId="383065E1" w:rsidR="00FD6EEB" w:rsidRDefault="00FD6EEB" w:rsidP="00FD6EEB">
            <w:pPr>
              <w:spacing w:afterLines="50" w:after="120"/>
              <w:jc w:val="both"/>
              <w:rPr>
                <w:rFonts w:eastAsiaTheme="minorEastAsia"/>
                <w:sz w:val="22"/>
                <w:lang w:eastAsia="zh-CN"/>
              </w:rPr>
            </w:pPr>
            <w:r>
              <w:rPr>
                <w:rFonts w:eastAsia="Malgun Gothic" w:hint="eastAsia"/>
                <w:sz w:val="22"/>
                <w:lang w:eastAsia="ko-KR"/>
              </w:rPr>
              <w:t xml:space="preserve">We </w:t>
            </w:r>
            <w:r>
              <w:rPr>
                <w:rFonts w:eastAsia="Malgun Gothic"/>
                <w:sz w:val="22"/>
                <w:lang w:eastAsia="ko-KR"/>
              </w:rPr>
              <w:t xml:space="preserve">generally </w:t>
            </w:r>
            <w:r>
              <w:rPr>
                <w:rFonts w:eastAsia="Malgun Gothic" w:hint="eastAsia"/>
                <w:sz w:val="22"/>
                <w:lang w:eastAsia="ko-KR"/>
              </w:rPr>
              <w:t>agree with FL</w:t>
            </w:r>
            <w:r>
              <w:rPr>
                <w:rFonts w:eastAsia="Malgun Gothic"/>
                <w:sz w:val="22"/>
                <w:lang w:eastAsia="ko-KR"/>
              </w:rPr>
              <w:t>’s proposal, but we would like to suggest to explicitly describe that the values of each component of FG 13-6 are the maximum number similar to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5A9AF293"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 xml:space="preserve">It is not true that NR </w:t>
            </w:r>
            <w:proofErr w:type="spellStart"/>
            <w:r>
              <w:rPr>
                <w:rFonts w:eastAsiaTheme="minorEastAsia"/>
                <w:sz w:val="22"/>
                <w:lang w:eastAsia="zh-CN"/>
              </w:rPr>
              <w:t>Positionign</w:t>
            </w:r>
            <w:proofErr w:type="spellEnd"/>
            <w:r>
              <w:rPr>
                <w:rFonts w:eastAsiaTheme="minorEastAsia"/>
                <w:sz w:val="22"/>
                <w:lang w:eastAsia="zh-CN"/>
              </w:rPr>
              <w:t xml:space="preserve">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eastAsia="ko-KR"/>
              </w:rPr>
            </w:pPr>
          </w:p>
        </w:tc>
        <w:tc>
          <w:tcPr>
            <w:tcW w:w="4431" w:type="pct"/>
          </w:tcPr>
          <w:p w14:paraId="745B22BA" w14:textId="77777777" w:rsidR="00747DB6" w:rsidRDefault="00747DB6" w:rsidP="00FD6EEB">
            <w:pPr>
              <w:spacing w:afterLines="50" w:after="120"/>
              <w:jc w:val="both"/>
              <w:rPr>
                <w:rFonts w:eastAsia="Malgun Gothic"/>
                <w:sz w:val="22"/>
                <w:lang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MS Mincho" w:hAnsi="Arial"/>
          <w:sz w:val="32"/>
          <w:szCs w:val="32"/>
        </w:rPr>
      </w:pPr>
      <w:r>
        <w:rPr>
          <w:sz w:val="22"/>
        </w:rPr>
        <w:t>Based on the above feedbacks, following agreements were made.</w:t>
      </w:r>
    </w:p>
    <w:p w14:paraId="69DB7BF8"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lastRenderedPageBreak/>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B3603E">
      <w:pPr>
        <w:rPr>
          <w:b/>
          <w:bCs/>
          <w:sz w:val="22"/>
        </w:rPr>
      </w:pPr>
      <w:r>
        <w:rPr>
          <w:b/>
          <w:bCs/>
          <w:sz w:val="22"/>
        </w:rPr>
        <w:t xml:space="preserve">Updated </w:t>
      </w:r>
      <w:r w:rsidRPr="00213A02">
        <w:rPr>
          <w:b/>
          <w:bCs/>
          <w:sz w:val="22"/>
        </w:rPr>
        <w:t xml:space="preserve">FL proposal </w:t>
      </w:r>
      <w:r>
        <w:rPr>
          <w:b/>
          <w:bCs/>
          <w:sz w:val="22"/>
        </w:rPr>
        <w:t>6</w:t>
      </w:r>
      <w:r w:rsidRPr="00213A02">
        <w:rPr>
          <w:b/>
          <w:bCs/>
          <w:sz w:val="22"/>
        </w:rPr>
        <w:t>:</w:t>
      </w:r>
    </w:p>
    <w:p w14:paraId="242B985F" w14:textId="77777777" w:rsidR="00564821" w:rsidRPr="00E4169B"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2393B308" w14:textId="77777777" w:rsidR="00287051" w:rsidRPr="00287051" w:rsidRDefault="00287051" w:rsidP="00287051">
      <w:pPr>
        <w:numPr>
          <w:ilvl w:val="0"/>
          <w:numId w:val="11"/>
        </w:numPr>
        <w:spacing w:afterLines="50" w:after="120"/>
        <w:jc w:val="both"/>
        <w:rPr>
          <w:rFonts w:ascii="Times" w:eastAsia="Batang" w:hAnsi="Times" w:cs="Times"/>
          <w:b/>
          <w:bCs/>
          <w:sz w:val="20"/>
          <w:lang w:eastAsia="ko-KR"/>
        </w:rPr>
      </w:pPr>
      <w:r w:rsidRPr="00287051">
        <w:rPr>
          <w:rFonts w:ascii="Times" w:eastAsia="Batang" w:hAnsi="Times" w:cs="Times"/>
          <w:b/>
          <w:bCs/>
          <w:sz w:val="20"/>
          <w:lang w:eastAsia="ko-KR"/>
        </w:rPr>
        <w:t>Add a note “the number of RSTD/RSRP measurement on a particular band is also upper bounded by the number of resources per set supported by UE reported per band”</w:t>
      </w:r>
    </w:p>
    <w:p w14:paraId="47639049" w14:textId="77777777" w:rsidR="00564821" w:rsidRPr="00287051" w:rsidRDefault="00564821" w:rsidP="00C42F07">
      <w:pPr>
        <w:rPr>
          <w:rFonts w:ascii="Arial" w:eastAsia="Batang" w:hAnsi="Arial"/>
          <w:sz w:val="32"/>
          <w:szCs w:val="32"/>
          <w:lang w:eastAsia="ko-KR"/>
        </w:rPr>
      </w:pPr>
    </w:p>
    <w:p w14:paraId="5EB1871F" w14:textId="77777777" w:rsidR="00564821" w:rsidRDefault="00564821" w:rsidP="00564821">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4F5FDAE7" w14:textId="6ED6ED2E"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rPr>
            </w:pPr>
            <w:r>
              <w:rPr>
                <w:sz w:val="22"/>
              </w:rPr>
              <w:t>MTK</w:t>
            </w:r>
          </w:p>
        </w:tc>
        <w:tc>
          <w:tcPr>
            <w:tcW w:w="4431" w:type="pct"/>
          </w:tcPr>
          <w:p w14:paraId="1261A415" w14:textId="04A6E780" w:rsidR="00BD44F2" w:rsidRPr="00F740AD" w:rsidRDefault="006F7EC2" w:rsidP="00BD44F2">
            <w:pPr>
              <w:spacing w:afterLines="50" w:after="120"/>
              <w:jc w:val="both"/>
              <w:rPr>
                <w:sz w:val="22"/>
              </w:rPr>
            </w:pPr>
            <w:r>
              <w:rPr>
                <w:rFonts w:eastAsiaTheme="minorEastAsia" w:hint="eastAsia"/>
                <w:sz w:val="22"/>
                <w:lang w:eastAsia="zh-CN"/>
              </w:rPr>
              <w:t>S</w:t>
            </w:r>
            <w:r>
              <w:rPr>
                <w:rFonts w:eastAsiaTheme="minorEastAsia"/>
                <w:sz w:val="22"/>
                <w:lang w:eastAsia="zh-CN"/>
              </w:rPr>
              <w:t>upport except “Maximum number of” for component 2 of FG13-6.</w:t>
            </w:r>
          </w:p>
        </w:tc>
      </w:tr>
      <w:tr w:rsidR="007C6E93" w14:paraId="2C336339" w14:textId="77777777" w:rsidTr="00D9670C">
        <w:tc>
          <w:tcPr>
            <w:tcW w:w="569" w:type="pct"/>
          </w:tcPr>
          <w:p w14:paraId="4C5B196E" w14:textId="77777777" w:rsidR="007C6E93" w:rsidRDefault="007C6E93" w:rsidP="00D9670C">
            <w:pPr>
              <w:spacing w:afterLines="50" w:after="120"/>
              <w:jc w:val="both"/>
              <w:rPr>
                <w:sz w:val="22"/>
              </w:rPr>
            </w:pPr>
            <w:r>
              <w:rPr>
                <w:sz w:val="22"/>
              </w:rPr>
              <w:t>Qualcomm</w:t>
            </w:r>
          </w:p>
        </w:tc>
        <w:tc>
          <w:tcPr>
            <w:tcW w:w="4431" w:type="pct"/>
          </w:tcPr>
          <w:p w14:paraId="5DEB6FF8" w14:textId="77777777" w:rsidR="007C6E93" w:rsidRPr="00E061A7" w:rsidRDefault="007C6E93" w:rsidP="00D9670C">
            <w:pPr>
              <w:spacing w:afterLines="50" w:after="120"/>
              <w:jc w:val="both"/>
              <w:rPr>
                <w:sz w:val="22"/>
              </w:rPr>
            </w:pPr>
            <w:r>
              <w:rPr>
                <w:sz w:val="22"/>
              </w:rPr>
              <w:t>Per band</w:t>
            </w:r>
          </w:p>
        </w:tc>
      </w:tr>
      <w:tr w:rsidR="002E2DDA" w14:paraId="0EA9F93E" w14:textId="77777777" w:rsidTr="006F7EC2">
        <w:tc>
          <w:tcPr>
            <w:tcW w:w="569" w:type="pct"/>
          </w:tcPr>
          <w:p w14:paraId="2DA9353F" w14:textId="64DD1F2F" w:rsidR="002E2DDA" w:rsidRDefault="002E2DDA" w:rsidP="002E2DDA">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67B3D8AE" w14:textId="711C1254" w:rsidR="002E2DDA" w:rsidRDefault="002E2DDA" w:rsidP="002E2DDA">
            <w:pPr>
              <w:spacing w:afterLines="50" w:after="120"/>
              <w:jc w:val="both"/>
              <w:rPr>
                <w:rFonts w:eastAsia="MS Mincho"/>
                <w:sz w:val="22"/>
              </w:rPr>
            </w:pPr>
            <w:r>
              <w:rPr>
                <w:rFonts w:eastAsia="MS Mincho"/>
                <w:sz w:val="22"/>
              </w:rPr>
              <w:t>“</w:t>
            </w:r>
            <w:r w:rsidRPr="002E2DDA">
              <w:rPr>
                <w:rFonts w:eastAsia="MS Mincho"/>
                <w:sz w:val="22"/>
              </w:rPr>
              <w:t>Clarify that component 1 and 2 of FG13-6 are “Maximum number of” measurements</w:t>
            </w:r>
            <w:r>
              <w:rPr>
                <w:rFonts w:eastAsia="MS Mincho"/>
                <w:sz w:val="22"/>
              </w:rPr>
              <w:t>” is removed from the proposal.</w:t>
            </w:r>
          </w:p>
          <w:p w14:paraId="4F6C73F9" w14:textId="7D314F15" w:rsidR="002E2DDA" w:rsidRPr="00E061A7" w:rsidRDefault="002E2DDA" w:rsidP="002E2DDA">
            <w:pPr>
              <w:spacing w:afterLines="50" w:after="120"/>
              <w:jc w:val="both"/>
              <w:rPr>
                <w:sz w:val="22"/>
              </w:rPr>
            </w:pPr>
            <w:r>
              <w:rPr>
                <w:rFonts w:eastAsia="MS Mincho" w:hint="eastAsia"/>
                <w:sz w:val="22"/>
              </w:rPr>
              <w:t>S</w:t>
            </w:r>
            <w:r>
              <w:rPr>
                <w:rFonts w:eastAsia="MS Mincho"/>
                <w:sz w:val="22"/>
              </w:rPr>
              <w:t>uggest to agree on FL proposal.</w:t>
            </w:r>
          </w:p>
        </w:tc>
      </w:tr>
      <w:tr w:rsidR="00BD44F2" w14:paraId="333F8794" w14:textId="77777777" w:rsidTr="006F7EC2">
        <w:tc>
          <w:tcPr>
            <w:tcW w:w="569" w:type="pct"/>
          </w:tcPr>
          <w:p w14:paraId="29CB7493" w14:textId="4BF90847"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D43F5F4" w14:textId="69AA9E03" w:rsidR="00BD44F2" w:rsidRPr="002F10C8" w:rsidRDefault="008137CD" w:rsidP="00BD44F2">
            <w:pPr>
              <w:spacing w:afterLines="50" w:after="120"/>
              <w:jc w:val="both"/>
              <w:rPr>
                <w:rFonts w:eastAsia="MS Mincho"/>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FG13-6a.</w:t>
            </w:r>
          </w:p>
        </w:tc>
      </w:tr>
      <w:tr w:rsidR="00564640" w14:paraId="6E19BCD2" w14:textId="77777777" w:rsidTr="006F7EC2">
        <w:tc>
          <w:tcPr>
            <w:tcW w:w="569" w:type="pct"/>
          </w:tcPr>
          <w:p w14:paraId="27410F03" w14:textId="2FB7656E" w:rsidR="00564640" w:rsidRPr="005777BC" w:rsidRDefault="00564640" w:rsidP="00564640">
            <w:pPr>
              <w:spacing w:afterLines="50" w:after="120"/>
              <w:jc w:val="both"/>
              <w:rPr>
                <w:rFonts w:eastAsia="MS Mincho"/>
                <w:sz w:val="22"/>
              </w:rPr>
            </w:pPr>
            <w:r>
              <w:rPr>
                <w:rFonts w:eastAsia="MS Mincho"/>
                <w:sz w:val="22"/>
              </w:rPr>
              <w:t>Qualcomm</w:t>
            </w:r>
          </w:p>
        </w:tc>
        <w:tc>
          <w:tcPr>
            <w:tcW w:w="4431" w:type="pct"/>
          </w:tcPr>
          <w:p w14:paraId="05E99C31" w14:textId="29BB0381" w:rsidR="00564640" w:rsidRPr="005777BC" w:rsidRDefault="00564640" w:rsidP="00564640">
            <w:pPr>
              <w:spacing w:afterLines="50" w:after="120"/>
              <w:jc w:val="both"/>
              <w:rPr>
                <w:rFonts w:eastAsiaTheme="minorEastAsia"/>
                <w:sz w:val="22"/>
                <w:lang w:eastAsia="zh-CN"/>
              </w:rPr>
            </w:pPr>
            <w:r>
              <w:rPr>
                <w:rFonts w:eastAsiaTheme="minorEastAsia"/>
                <w:sz w:val="22"/>
                <w:lang w:eastAsia="zh-CN"/>
              </w:rPr>
              <w:t xml:space="preserve">Again here, if a UE supports RSRP/RSTD reporting, it is likely that in a low-band there is no need of multiple RSRPs. Or overall, I hope it is understood that having multiple RSRPs/RSTD reporting is more useful for the case of multiple </w:t>
            </w:r>
            <w:proofErr w:type="spellStart"/>
            <w:r>
              <w:rPr>
                <w:rFonts w:eastAsiaTheme="minorEastAsia"/>
                <w:sz w:val="22"/>
                <w:lang w:eastAsia="zh-CN"/>
              </w:rPr>
              <w:t>Tx</w:t>
            </w:r>
            <w:proofErr w:type="spellEnd"/>
            <w:r>
              <w:rPr>
                <w:rFonts w:eastAsiaTheme="minorEastAsia"/>
                <w:sz w:val="22"/>
                <w:lang w:eastAsia="zh-CN"/>
              </w:rPr>
              <w:t xml:space="preserve"> beams (PRS resources per set). Therefore, this needs to be again reported per band, not only for the licensed/unlicensed differentiation, but due to the low/mid/band differentiation on the number of </w:t>
            </w:r>
            <w:proofErr w:type="spellStart"/>
            <w:r>
              <w:rPr>
                <w:rFonts w:eastAsiaTheme="minorEastAsia"/>
                <w:sz w:val="22"/>
                <w:lang w:eastAsia="zh-CN"/>
              </w:rPr>
              <w:t>Tx</w:t>
            </w:r>
            <w:proofErr w:type="spellEnd"/>
            <w:r>
              <w:rPr>
                <w:rFonts w:eastAsiaTheme="minorEastAsia"/>
                <w:sz w:val="22"/>
                <w:lang w:eastAsia="zh-CN"/>
              </w:rPr>
              <w:t xml:space="preserve"> beams. </w:t>
            </w:r>
          </w:p>
        </w:tc>
      </w:tr>
      <w:tr w:rsidR="00F50315" w14:paraId="1D96A0E2" w14:textId="77777777" w:rsidTr="00F50315">
        <w:tc>
          <w:tcPr>
            <w:tcW w:w="569" w:type="pct"/>
          </w:tcPr>
          <w:p w14:paraId="580C5BFA" w14:textId="77777777" w:rsidR="00F50315" w:rsidRPr="00BC734E" w:rsidRDefault="00F50315" w:rsidP="00F50315">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6D31765C"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the number of RSTD/RSRP measurement on a particular band is also upper bounded by the number of resources per set supported by UE reported per band in our previous comment. Would that be OK to report this per UE taking that into account?</w:t>
            </w:r>
          </w:p>
        </w:tc>
      </w:tr>
      <w:tr w:rsidR="004F3EC1" w14:paraId="076ABCE6" w14:textId="77777777" w:rsidTr="00F50315">
        <w:tc>
          <w:tcPr>
            <w:tcW w:w="569" w:type="pct"/>
          </w:tcPr>
          <w:p w14:paraId="3AC309EE" w14:textId="72F64EFE"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6FA7EEB6" w14:textId="77777777" w:rsidR="004F3EC1" w:rsidRDefault="004F3EC1" w:rsidP="004F3EC1">
            <w:pPr>
              <w:pStyle w:val="afc"/>
              <w:numPr>
                <w:ilvl w:val="0"/>
                <w:numId w:val="206"/>
              </w:numPr>
              <w:spacing w:afterLines="50" w:after="120"/>
              <w:ind w:leftChars="0"/>
              <w:jc w:val="both"/>
              <w:rPr>
                <w:rFonts w:eastAsiaTheme="minorEastAsia"/>
                <w:sz w:val="22"/>
                <w:lang w:eastAsia="zh-CN"/>
              </w:rPr>
            </w:pPr>
            <w:r>
              <w:rPr>
                <w:rFonts w:eastAsiaTheme="minorEastAsia"/>
                <w:sz w:val="22"/>
                <w:lang w:eastAsia="zh-CN"/>
              </w:rPr>
              <w:t>FG13-6</w:t>
            </w:r>
            <w:r w:rsidRPr="00B632AB">
              <w:rPr>
                <w:rFonts w:eastAsiaTheme="minorEastAsia"/>
                <w:sz w:val="22"/>
                <w:lang w:eastAsia="zh-CN"/>
              </w:rPr>
              <w:t>a is not need as RAN4 is not going to define intra-frequency and inter-frequency PRS measurement</w:t>
            </w:r>
          </w:p>
          <w:p w14:paraId="187DBE32" w14:textId="77777777" w:rsidR="004F3EC1" w:rsidRDefault="004F3EC1" w:rsidP="004F3EC1">
            <w:pPr>
              <w:pStyle w:val="afc"/>
              <w:numPr>
                <w:ilvl w:val="0"/>
                <w:numId w:val="206"/>
              </w:numPr>
              <w:spacing w:afterLines="50" w:after="120"/>
              <w:ind w:leftChars="0"/>
              <w:jc w:val="both"/>
              <w:rPr>
                <w:rFonts w:eastAsiaTheme="minorEastAsia"/>
                <w:sz w:val="22"/>
                <w:lang w:eastAsia="zh-CN"/>
              </w:rPr>
            </w:pPr>
            <w:r>
              <w:rPr>
                <w:rFonts w:eastAsiaTheme="minorEastAsia"/>
                <w:sz w:val="22"/>
                <w:lang w:eastAsia="zh-CN"/>
              </w:rPr>
              <w:t>We disagree with QC’s comments that in low-bands there is no need for multiple RSRPs.</w:t>
            </w:r>
          </w:p>
          <w:p w14:paraId="2AF6443B" w14:textId="77777777" w:rsidR="004F3EC1" w:rsidRDefault="004F3EC1" w:rsidP="004F3EC1">
            <w:pPr>
              <w:pStyle w:val="afc"/>
              <w:spacing w:afterLines="50" w:after="120"/>
              <w:ind w:leftChars="0" w:left="360"/>
              <w:jc w:val="both"/>
              <w:rPr>
                <w:rFonts w:eastAsiaTheme="minorEastAsia"/>
                <w:sz w:val="22"/>
                <w:lang w:eastAsia="zh-CN"/>
              </w:rPr>
            </w:pPr>
            <w:r>
              <w:rPr>
                <w:rFonts w:eastAsiaTheme="minorEastAsia"/>
                <w:sz w:val="22"/>
                <w:lang w:eastAsia="zh-CN"/>
              </w:rPr>
              <w:t xml:space="preserve">A sufficient reason to have </w:t>
            </w:r>
            <w:r w:rsidRPr="00B632AB">
              <w:rPr>
                <w:rFonts w:eastAsiaTheme="minorEastAsia"/>
                <w:sz w:val="22"/>
                <w:lang w:eastAsia="zh-CN"/>
              </w:rPr>
              <w:t>FG</w:t>
            </w:r>
            <w:r>
              <w:rPr>
                <w:rFonts w:eastAsiaTheme="minorEastAsia"/>
                <w:sz w:val="22"/>
                <w:lang w:eastAsia="zh-CN"/>
              </w:rPr>
              <w:t>13-5</w:t>
            </w:r>
            <w:r w:rsidRPr="00B632AB">
              <w:rPr>
                <w:rFonts w:eastAsiaTheme="minorEastAsia"/>
                <w:sz w:val="22"/>
                <w:lang w:eastAsia="zh-CN"/>
              </w:rPr>
              <w:t xml:space="preserve"> per band signalling is that UE has different </w:t>
            </w:r>
            <w:r>
              <w:rPr>
                <w:rFonts w:eastAsiaTheme="minorEastAsia"/>
                <w:sz w:val="22"/>
                <w:lang w:eastAsia="zh-CN"/>
              </w:rPr>
              <w:t>capabilities in different bands.</w:t>
            </w:r>
          </w:p>
          <w:p w14:paraId="48E5D136" w14:textId="77777777" w:rsidR="004F3EC1" w:rsidRDefault="004F3EC1" w:rsidP="004F3EC1">
            <w:pPr>
              <w:pStyle w:val="afc"/>
              <w:spacing w:afterLines="50" w:after="120"/>
              <w:ind w:leftChars="0" w:left="360"/>
              <w:jc w:val="both"/>
              <w:rPr>
                <w:rFonts w:eastAsiaTheme="minorEastAsia"/>
                <w:sz w:val="22"/>
                <w:lang w:eastAsia="zh-CN"/>
              </w:rPr>
            </w:pPr>
            <w:r>
              <w:rPr>
                <w:rFonts w:eastAsiaTheme="minorEastAsia"/>
                <w:sz w:val="22"/>
                <w:lang w:eastAsia="zh-CN"/>
              </w:rPr>
              <w:t>If this is QC’s concern, we can accept FG13-6 being per band signalling.</w:t>
            </w:r>
          </w:p>
          <w:p w14:paraId="72F17983" w14:textId="77777777" w:rsidR="004F3EC1" w:rsidRDefault="004F3EC1" w:rsidP="004F3EC1">
            <w:pPr>
              <w:pStyle w:val="afc"/>
              <w:spacing w:afterLines="50" w:after="120"/>
              <w:ind w:leftChars="0" w:left="360"/>
              <w:jc w:val="both"/>
              <w:rPr>
                <w:rFonts w:eastAsiaTheme="minorEastAsia"/>
                <w:sz w:val="22"/>
                <w:lang w:eastAsia="zh-CN"/>
              </w:rPr>
            </w:pPr>
            <w:r w:rsidRPr="004F3EC1">
              <w:rPr>
                <w:rFonts w:eastAsiaTheme="minorEastAsia"/>
                <w:sz w:val="22"/>
                <w:highlight w:val="yellow"/>
                <w:lang w:eastAsia="zh-CN"/>
              </w:rPr>
              <w:t xml:space="preserve">But we still has the preference to have FG13-6 per UE with </w:t>
            </w:r>
            <w:proofErr w:type="spellStart"/>
            <w:r w:rsidRPr="004F3EC1">
              <w:rPr>
                <w:rFonts w:eastAsiaTheme="minorEastAsia"/>
                <w:sz w:val="22"/>
                <w:highlight w:val="yellow"/>
                <w:lang w:eastAsia="zh-CN"/>
              </w:rPr>
              <w:t>FRx</w:t>
            </w:r>
            <w:proofErr w:type="spellEnd"/>
            <w:r w:rsidRPr="004F3EC1">
              <w:rPr>
                <w:rFonts w:eastAsiaTheme="minorEastAsia"/>
                <w:sz w:val="22"/>
                <w:highlight w:val="yellow"/>
                <w:lang w:eastAsia="zh-CN"/>
              </w:rPr>
              <w:t xml:space="preserve"> differentiation.</w:t>
            </w:r>
          </w:p>
          <w:p w14:paraId="6760CB79" w14:textId="34CF8256" w:rsidR="004F3EC1" w:rsidRDefault="004F3EC1" w:rsidP="004F3EC1">
            <w:pPr>
              <w:pStyle w:val="afc"/>
              <w:spacing w:afterLines="50" w:after="120"/>
              <w:ind w:leftChars="0" w:left="360"/>
              <w:jc w:val="both"/>
              <w:rPr>
                <w:rFonts w:eastAsiaTheme="minorEastAsia"/>
                <w:sz w:val="22"/>
                <w:lang w:eastAsia="zh-CN"/>
              </w:rPr>
            </w:pPr>
            <w:r w:rsidRPr="004F3EC1">
              <w:rPr>
                <w:rFonts w:eastAsiaTheme="minorEastAsia"/>
                <w:sz w:val="22"/>
                <w:highlight w:val="yellow"/>
                <w:lang w:eastAsia="zh-CN"/>
              </w:rPr>
              <w:t>We also agree to HW’s suggestion.</w:t>
            </w:r>
          </w:p>
        </w:tc>
      </w:tr>
      <w:tr w:rsidR="003559F2" w14:paraId="70AE6001" w14:textId="77777777" w:rsidTr="00F50315">
        <w:tc>
          <w:tcPr>
            <w:tcW w:w="569" w:type="pct"/>
          </w:tcPr>
          <w:p w14:paraId="39E1B16E" w14:textId="50353D4D" w:rsidR="003559F2" w:rsidRDefault="003559F2" w:rsidP="003559F2">
            <w:pPr>
              <w:spacing w:afterLines="50" w:after="120"/>
              <w:jc w:val="both"/>
              <w:rPr>
                <w:rFonts w:eastAsia="MS Mincho"/>
                <w:sz w:val="22"/>
              </w:rPr>
            </w:pPr>
            <w:r>
              <w:rPr>
                <w:rFonts w:eastAsia="Malgun Gothic" w:hint="eastAsia"/>
                <w:sz w:val="22"/>
                <w:lang w:eastAsia="ko-KR"/>
              </w:rPr>
              <w:t>LG</w:t>
            </w:r>
          </w:p>
        </w:tc>
        <w:tc>
          <w:tcPr>
            <w:tcW w:w="4431" w:type="pct"/>
          </w:tcPr>
          <w:p w14:paraId="2260A533" w14:textId="257D9056" w:rsidR="003559F2" w:rsidRPr="003559F2" w:rsidRDefault="003559F2" w:rsidP="003559F2">
            <w:pPr>
              <w:spacing w:afterLines="50" w:after="120"/>
              <w:jc w:val="both"/>
              <w:rPr>
                <w:rFonts w:eastAsiaTheme="minorEastAsia"/>
                <w:sz w:val="22"/>
                <w:lang w:eastAsia="zh-CN"/>
              </w:rPr>
            </w:pPr>
            <w:r w:rsidRPr="003559F2">
              <w:rPr>
                <w:sz w:val="22"/>
              </w:rPr>
              <w:t>Support this proposal from FL and FG13-5a needs to be removed.</w:t>
            </w:r>
          </w:p>
        </w:tc>
      </w:tr>
      <w:tr w:rsidR="00F730EB" w14:paraId="698E1BAE" w14:textId="77777777" w:rsidTr="00F730EB">
        <w:tc>
          <w:tcPr>
            <w:tcW w:w="569" w:type="pct"/>
          </w:tcPr>
          <w:p w14:paraId="2BC5AE9A"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9C805A9" w14:textId="77777777" w:rsidR="00F730EB" w:rsidRPr="003559F2" w:rsidRDefault="00F730EB" w:rsidP="00287051">
            <w:pPr>
              <w:spacing w:afterLines="50" w:after="120"/>
              <w:jc w:val="both"/>
              <w:rPr>
                <w:sz w:val="22"/>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We prefer to remove FG 13-6a.</w:t>
            </w:r>
          </w:p>
        </w:tc>
      </w:tr>
      <w:tr w:rsidR="00287051" w14:paraId="672C32C2" w14:textId="77777777" w:rsidTr="00F730EB">
        <w:tc>
          <w:tcPr>
            <w:tcW w:w="569" w:type="pct"/>
          </w:tcPr>
          <w:p w14:paraId="736AA40F" w14:textId="2506FB6F" w:rsidR="00287051" w:rsidRDefault="00287051" w:rsidP="00287051">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1" w:type="pct"/>
          </w:tcPr>
          <w:p w14:paraId="5D24C87C" w14:textId="341E81E6" w:rsidR="00287051" w:rsidRPr="00287051" w:rsidRDefault="00287051" w:rsidP="00287051">
            <w:pPr>
              <w:spacing w:afterLines="50" w:after="120"/>
              <w:jc w:val="both"/>
              <w:rPr>
                <w:rFonts w:eastAsia="MS Mincho"/>
                <w:sz w:val="22"/>
              </w:rPr>
            </w:pPr>
            <w:r>
              <w:rPr>
                <w:rFonts w:eastAsia="MS Mincho" w:hint="eastAsia"/>
                <w:sz w:val="22"/>
              </w:rPr>
              <w:t>B</w:t>
            </w:r>
            <w:r>
              <w:rPr>
                <w:rFonts w:eastAsia="MS Mincho"/>
                <w:sz w:val="22"/>
              </w:rPr>
              <w:t>ased on feedbacks so far, similar note as for FG13-5 is added in the updated proposal.</w:t>
            </w:r>
          </w:p>
        </w:tc>
      </w:tr>
      <w:tr w:rsidR="00501811" w14:paraId="793769A5" w14:textId="77777777" w:rsidTr="00F730EB">
        <w:tc>
          <w:tcPr>
            <w:tcW w:w="569" w:type="pct"/>
          </w:tcPr>
          <w:p w14:paraId="1B792439" w14:textId="5A1326FC" w:rsidR="00501811" w:rsidRDefault="00501811" w:rsidP="00287051">
            <w:pPr>
              <w:spacing w:afterLines="50" w:after="120"/>
              <w:jc w:val="both"/>
              <w:rPr>
                <w:rFonts w:eastAsia="MS Mincho"/>
                <w:sz w:val="22"/>
              </w:rPr>
            </w:pPr>
            <w:r>
              <w:rPr>
                <w:rFonts w:eastAsia="MS Mincho"/>
                <w:sz w:val="22"/>
              </w:rPr>
              <w:t>Nokia, NSB</w:t>
            </w:r>
          </w:p>
        </w:tc>
        <w:tc>
          <w:tcPr>
            <w:tcW w:w="4431" w:type="pct"/>
          </w:tcPr>
          <w:p w14:paraId="116F630B" w14:textId="30358520" w:rsidR="00501811" w:rsidRDefault="00501811" w:rsidP="00287051">
            <w:pPr>
              <w:spacing w:afterLines="50" w:after="120"/>
              <w:jc w:val="both"/>
              <w:rPr>
                <w:rFonts w:eastAsia="MS Mincho"/>
                <w:sz w:val="22"/>
              </w:rPr>
            </w:pPr>
            <w:r>
              <w:rPr>
                <w:rFonts w:eastAsia="MS Mincho"/>
                <w:sz w:val="22"/>
              </w:rPr>
              <w:t>Support FL proposal</w:t>
            </w:r>
          </w:p>
        </w:tc>
      </w:tr>
      <w:tr w:rsidR="004A5078" w14:paraId="4C20D878" w14:textId="77777777" w:rsidTr="004A5078">
        <w:tc>
          <w:tcPr>
            <w:tcW w:w="569" w:type="pct"/>
          </w:tcPr>
          <w:p w14:paraId="5976816E" w14:textId="77777777" w:rsidR="004A5078" w:rsidRDefault="004A5078" w:rsidP="00CD2EF2">
            <w:pPr>
              <w:spacing w:afterLines="50" w:after="120"/>
              <w:jc w:val="both"/>
              <w:rPr>
                <w:rFonts w:eastAsia="MS Mincho"/>
                <w:sz w:val="22"/>
              </w:rPr>
            </w:pPr>
            <w:r>
              <w:rPr>
                <w:rFonts w:eastAsiaTheme="minorEastAsia" w:hint="eastAsia"/>
                <w:sz w:val="22"/>
                <w:lang w:eastAsia="zh-CN"/>
              </w:rPr>
              <w:t>H</w:t>
            </w:r>
            <w:r>
              <w:rPr>
                <w:rFonts w:eastAsiaTheme="minorEastAsia"/>
                <w:sz w:val="22"/>
                <w:lang w:eastAsia="zh-CN"/>
              </w:rPr>
              <w:t>uawei/HiSilicon 0604</w:t>
            </w:r>
          </w:p>
        </w:tc>
        <w:tc>
          <w:tcPr>
            <w:tcW w:w="4431" w:type="pct"/>
          </w:tcPr>
          <w:p w14:paraId="325042D6" w14:textId="77777777" w:rsidR="004A5078" w:rsidRDefault="004A5078" w:rsidP="00CD2EF2">
            <w:pPr>
              <w:spacing w:afterLines="50" w:after="120"/>
              <w:jc w:val="both"/>
              <w:rPr>
                <w:rFonts w:eastAsia="MS Mincho"/>
                <w:sz w:val="22"/>
              </w:rPr>
            </w:pPr>
            <w:r>
              <w:rPr>
                <w:rFonts w:eastAsiaTheme="minorEastAsia"/>
                <w:sz w:val="22"/>
                <w:lang w:eastAsia="zh-CN"/>
              </w:rPr>
              <w:t>Agree with FL recommendation. Per UE.</w:t>
            </w:r>
          </w:p>
        </w:tc>
      </w:tr>
    </w:tbl>
    <w:p w14:paraId="6E958634" w14:textId="6C6DA6E4" w:rsidR="00C54A09" w:rsidRPr="004A5078" w:rsidRDefault="00C54A09" w:rsidP="001D78ED">
      <w:pPr>
        <w:rPr>
          <w:rFonts w:ascii="Arial" w:eastAsia="Batang" w:hAnsi="Arial"/>
          <w:sz w:val="32"/>
          <w:szCs w:val="32"/>
          <w:lang w:eastAsia="ko-KR"/>
        </w:rPr>
      </w:pPr>
    </w:p>
    <w:p w14:paraId="30DE2F78" w14:textId="19535574" w:rsidR="00B3603E" w:rsidRPr="000C65B7" w:rsidRDefault="00B3603E" w:rsidP="00B3603E">
      <w:pPr>
        <w:spacing w:afterLines="50" w:after="120"/>
        <w:jc w:val="both"/>
        <w:rPr>
          <w:rFonts w:ascii="Times" w:eastAsia="MS Gothic" w:hAnsi="Times" w:cs="Times"/>
          <w:b/>
          <w:bCs/>
          <w:sz w:val="20"/>
          <w:szCs w:val="20"/>
        </w:rPr>
      </w:pPr>
      <w:r w:rsidRPr="00B3603E">
        <w:rPr>
          <w:rFonts w:ascii="Times" w:eastAsia="MS Gothic" w:hAnsi="Times" w:cs="Times"/>
          <w:b/>
          <w:bCs/>
          <w:sz w:val="20"/>
          <w:szCs w:val="20"/>
          <w:highlight w:val="green"/>
        </w:rPr>
        <w:t>Agreements:</w:t>
      </w:r>
    </w:p>
    <w:p w14:paraId="56CFE835" w14:textId="77777777" w:rsidR="00B3603E" w:rsidRPr="000C65B7" w:rsidRDefault="00B3603E" w:rsidP="00B3603E">
      <w:pPr>
        <w:numPr>
          <w:ilvl w:val="0"/>
          <w:numId w:val="11"/>
        </w:numPr>
        <w:spacing w:afterLines="50" w:after="120"/>
        <w:jc w:val="both"/>
        <w:rPr>
          <w:rFonts w:ascii="Times" w:eastAsia="MS Gothic" w:hAnsi="Times" w:cs="Times"/>
          <w:b/>
          <w:sz w:val="20"/>
          <w:szCs w:val="20"/>
        </w:rPr>
      </w:pPr>
      <w:r w:rsidRPr="000C65B7">
        <w:rPr>
          <w:rFonts w:ascii="Times" w:eastAsia="MS Gothic" w:hAnsi="Times" w:cs="Times"/>
          <w:b/>
          <w:sz w:val="20"/>
          <w:szCs w:val="20"/>
        </w:rPr>
        <w:t>Type of FG13-6 is “Per UE”</w:t>
      </w:r>
    </w:p>
    <w:p w14:paraId="010C1C63" w14:textId="77777777" w:rsidR="00B3603E" w:rsidRPr="000C65B7" w:rsidRDefault="00B3603E" w:rsidP="00B3603E">
      <w:pPr>
        <w:numPr>
          <w:ilvl w:val="1"/>
          <w:numId w:val="11"/>
        </w:numPr>
        <w:spacing w:afterLines="50" w:after="120"/>
        <w:jc w:val="both"/>
        <w:rPr>
          <w:rFonts w:ascii="Times" w:eastAsia="MS Gothic" w:hAnsi="Times" w:cs="Times"/>
          <w:b/>
          <w:sz w:val="20"/>
          <w:szCs w:val="20"/>
        </w:rPr>
      </w:pPr>
      <w:r w:rsidRPr="000C65B7">
        <w:rPr>
          <w:rFonts w:ascii="Times" w:eastAsia="MS Gothic" w:hAnsi="Times" w:cs="Times"/>
          <w:b/>
          <w:sz w:val="20"/>
          <w:szCs w:val="20"/>
        </w:rPr>
        <w:t>Need of FDD/TDD differentiation is “No”</w:t>
      </w:r>
    </w:p>
    <w:p w14:paraId="48A9C15B" w14:textId="77777777" w:rsidR="00B3603E" w:rsidRPr="000C65B7" w:rsidRDefault="00B3603E" w:rsidP="00B3603E">
      <w:pPr>
        <w:numPr>
          <w:ilvl w:val="1"/>
          <w:numId w:val="11"/>
        </w:numPr>
        <w:spacing w:afterLines="50" w:after="120"/>
        <w:jc w:val="both"/>
        <w:rPr>
          <w:rFonts w:ascii="Times" w:eastAsia="MS Gothic" w:hAnsi="Times" w:cs="Times"/>
          <w:b/>
          <w:sz w:val="20"/>
          <w:szCs w:val="20"/>
        </w:rPr>
      </w:pPr>
      <w:r w:rsidRPr="000C65B7">
        <w:rPr>
          <w:rFonts w:ascii="Times" w:eastAsia="MS Gothic" w:hAnsi="Times" w:cs="Times"/>
          <w:b/>
          <w:sz w:val="20"/>
          <w:szCs w:val="20"/>
        </w:rPr>
        <w:t>Need of FR1/FR2 differentiation is “Yes”</w:t>
      </w:r>
    </w:p>
    <w:p w14:paraId="45A87A87" w14:textId="6B717710" w:rsidR="00564821" w:rsidRPr="00B3603E" w:rsidRDefault="00564821" w:rsidP="001D78ED">
      <w:pPr>
        <w:rPr>
          <w:rFonts w:ascii="Arial" w:eastAsia="Batang" w:hAnsi="Arial"/>
          <w:sz w:val="32"/>
          <w:szCs w:val="32"/>
          <w:lang w:eastAsia="ko-KR"/>
        </w:rPr>
      </w:pPr>
    </w:p>
    <w:p w14:paraId="7AF1A1D6" w14:textId="77777777" w:rsidR="00564821" w:rsidRDefault="00564821" w:rsidP="001D78ED">
      <w:pPr>
        <w:rPr>
          <w:rFonts w:ascii="Arial" w:eastAsia="Batang" w:hAnsi="Arial"/>
          <w:sz w:val="32"/>
          <w:szCs w:val="32"/>
          <w:lang w:eastAsia="ko-KR"/>
        </w:rPr>
      </w:pPr>
    </w:p>
    <w:p w14:paraId="794A739F" w14:textId="77777777" w:rsidR="008A7C2D" w:rsidRDefault="008A7C2D" w:rsidP="001D78ED">
      <w:pPr>
        <w:rPr>
          <w:rFonts w:ascii="Arial" w:eastAsia="Batang" w:hAnsi="Arial"/>
          <w:sz w:val="32"/>
          <w:szCs w:val="32"/>
          <w:lang w:eastAsia="ko-KR"/>
        </w:rPr>
      </w:pPr>
    </w:p>
    <w:p w14:paraId="384288FB"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afc"/>
              <w:numPr>
                <w:ilvl w:val="0"/>
                <w:numId w:val="25"/>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6627841C" w14:textId="77777777" w:rsidR="008E0A59" w:rsidRPr="00620F46" w:rsidRDefault="008E0A59" w:rsidP="00777464">
            <w:pPr>
              <w:pStyle w:val="afc"/>
              <w:numPr>
                <w:ilvl w:val="0"/>
                <w:numId w:val="25"/>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afc"/>
              <w:numPr>
                <w:ilvl w:val="0"/>
                <w:numId w:val="26"/>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0E07215" w14:textId="77777777" w:rsidR="008E0A59" w:rsidRPr="00620F46" w:rsidRDefault="008E0A59" w:rsidP="00777464">
            <w:pPr>
              <w:pStyle w:val="afc"/>
              <w:numPr>
                <w:ilvl w:val="0"/>
                <w:numId w:val="26"/>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afc"/>
        <w:numPr>
          <w:ilvl w:val="1"/>
          <w:numId w:val="11"/>
        </w:numPr>
        <w:ind w:leftChars="0"/>
        <w:rPr>
          <w:b/>
          <w:bCs/>
          <w:sz w:val="22"/>
        </w:rPr>
      </w:pPr>
      <w:r>
        <w:rPr>
          <w:b/>
          <w:bCs/>
          <w:sz w:val="22"/>
        </w:rPr>
        <w:t>Components</w:t>
      </w:r>
    </w:p>
    <w:p w14:paraId="44BECF97"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afc"/>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afc"/>
        <w:numPr>
          <w:ilvl w:val="3"/>
          <w:numId w:val="11"/>
        </w:numPr>
        <w:ind w:leftChars="0"/>
        <w:rPr>
          <w:b/>
          <w:bCs/>
          <w:sz w:val="22"/>
        </w:rPr>
      </w:pPr>
      <w:r w:rsidRPr="000B28AF">
        <w:rPr>
          <w:rFonts w:hint="eastAsia"/>
          <w:b/>
          <w:bCs/>
          <w:sz w:val="22"/>
        </w:rPr>
        <w:lastRenderedPageBreak/>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afc"/>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afc"/>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afc"/>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58EA4597" w14:textId="77777777" w:rsidR="000B28AF" w:rsidRPr="000B28AF" w:rsidRDefault="000B28AF" w:rsidP="009D7A72">
      <w:pPr>
        <w:pStyle w:val="afc"/>
        <w:numPr>
          <w:ilvl w:val="2"/>
          <w:numId w:val="11"/>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afc"/>
        <w:numPr>
          <w:ilvl w:val="1"/>
          <w:numId w:val="11"/>
        </w:numPr>
        <w:ind w:leftChars="0"/>
        <w:rPr>
          <w:b/>
          <w:bCs/>
          <w:sz w:val="22"/>
        </w:rPr>
      </w:pPr>
      <w:r>
        <w:rPr>
          <w:b/>
          <w:bCs/>
          <w:sz w:val="22"/>
        </w:rPr>
        <w:t>Components</w:t>
      </w:r>
    </w:p>
    <w:p w14:paraId="416EFCE6"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60D22D2" w14:textId="77777777" w:rsidR="006B2E3D" w:rsidRDefault="006B2E3D" w:rsidP="006B2E3D">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afc"/>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2A6B2C9"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afc"/>
        <w:numPr>
          <w:ilvl w:val="1"/>
          <w:numId w:val="11"/>
        </w:numPr>
        <w:ind w:leftChars="0"/>
        <w:rPr>
          <w:b/>
          <w:bCs/>
          <w:sz w:val="22"/>
        </w:rPr>
      </w:pPr>
      <w:r>
        <w:rPr>
          <w:b/>
          <w:bCs/>
          <w:sz w:val="22"/>
        </w:rPr>
        <w:t>Components</w:t>
      </w:r>
    </w:p>
    <w:p w14:paraId="785309AD"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AD620B2" w14:textId="77777777" w:rsidR="000B28AF" w:rsidRDefault="006B2E3D" w:rsidP="001802A7">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afc"/>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20FED36E"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rPr>
      </w:pPr>
    </w:p>
    <w:p w14:paraId="13EA037B"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afc"/>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Per FS</w:t>
            </w:r>
          </w:p>
          <w:p w14:paraId="7B414CDF" w14:textId="77777777" w:rsidR="008A7C2D"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Support to add Component 5, and remove Component 3, 4 and 6.</w:t>
            </w:r>
          </w:p>
          <w:p w14:paraId="132EEE57"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Per FS</w:t>
            </w:r>
          </w:p>
          <w:p w14:paraId="0FCF5E3B"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rPr>
            </w:pPr>
            <w:r w:rsidRPr="00725BB5">
              <w:rPr>
                <w:b/>
                <w:sz w:val="22"/>
                <w:szCs w:val="22"/>
              </w:rPr>
              <w:t>Proposal 6</w:t>
            </w:r>
            <w:r w:rsidRPr="00725BB5">
              <w:rPr>
                <w:sz w:val="22"/>
                <w:szCs w:val="22"/>
              </w:rPr>
              <w:t xml:space="preserve">: </w:t>
            </w:r>
            <w:r>
              <w:rPr>
                <w:sz w:val="22"/>
                <w:szCs w:val="22"/>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rPr>
              <w:t xml:space="preserve">Pre-requisite: </w:t>
            </w:r>
            <w:r w:rsidR="00D15B6C" w:rsidRPr="00E472A6">
              <w:rPr>
                <w:rFonts w:eastAsia="MS Mincho"/>
                <w:sz w:val="22"/>
              </w:rPr>
              <w:t>NA</w:t>
            </w:r>
          </w:p>
          <w:p w14:paraId="33FC1D98" w14:textId="77777777" w:rsidR="008A7C2D"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xml:space="preserve">: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afc"/>
              <w:numPr>
                <w:ilvl w:val="1"/>
                <w:numId w:val="11"/>
              </w:numPr>
              <w:spacing w:afterLines="50" w:after="120"/>
              <w:ind w:leftChars="0"/>
              <w:jc w:val="both"/>
              <w:rPr>
                <w:rFonts w:eastAsia="MS Mincho"/>
                <w:sz w:val="22"/>
              </w:rPr>
            </w:pPr>
            <w:r w:rsidRPr="00E472A6">
              <w:rPr>
                <w:rFonts w:eastAsia="MS Mincho"/>
                <w:sz w:val="22"/>
              </w:rPr>
              <w:t>Pre-requisite: 13-8</w:t>
            </w:r>
          </w:p>
          <w:p w14:paraId="44DC412D" w14:textId="77777777" w:rsidR="00D15B6C" w:rsidRDefault="00D15B6C" w:rsidP="009D7A72">
            <w:pPr>
              <w:pStyle w:val="afc"/>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rPr>
              <w:t>Component 4 and component 5 are same. Suggest to remove Component 4.</w:t>
            </w:r>
          </w:p>
          <w:p w14:paraId="6A399B52" w14:textId="77777777" w:rsidR="00BE463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rPr>
              <w:t xml:space="preserve">Component 3: support it and the [] shall be removed. </w:t>
            </w:r>
          </w:p>
          <w:p w14:paraId="3F08952C"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afc"/>
              <w:numPr>
                <w:ilvl w:val="1"/>
                <w:numId w:val="11"/>
              </w:numPr>
              <w:spacing w:afterLines="50" w:after="120"/>
              <w:ind w:leftChars="0"/>
              <w:jc w:val="both"/>
              <w:rPr>
                <w:rFonts w:eastAsia="MS Mincho"/>
                <w:sz w:val="22"/>
              </w:rPr>
            </w:pPr>
            <w:r>
              <w:rPr>
                <w:rFonts w:eastAsia="MS Mincho"/>
                <w:sz w:val="22"/>
              </w:rPr>
              <w:t>S</w:t>
            </w:r>
            <w:r w:rsidRPr="00BE463D">
              <w:rPr>
                <w:rFonts w:eastAsia="MS Mincho"/>
                <w:sz w:val="22"/>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lastRenderedPageBreak/>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AC81C74"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afc"/>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afc"/>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801"/>
              <w:gridCol w:w="1266"/>
              <w:gridCol w:w="1266"/>
              <w:gridCol w:w="1550"/>
              <w:gridCol w:w="1550"/>
              <w:gridCol w:w="1730"/>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w:t>
                  </w:r>
                  <w:proofErr w:type="spellStart"/>
                  <w:r w:rsidRPr="003E6990">
                    <w:rPr>
                      <w:rFonts w:cstheme="minorHAnsi"/>
                      <w:b/>
                      <w:bCs/>
                      <w:color w:val="000000" w:themeColor="text1"/>
                      <w:sz w:val="18"/>
                      <w:szCs w:val="12"/>
                    </w:rPr>
                    <w:t>signalling</w:t>
                  </w:r>
                  <w:proofErr w:type="spellEnd"/>
                  <w:r w:rsidRPr="003E6990">
                    <w:rPr>
                      <w:rFonts w:cstheme="minorHAnsi"/>
                      <w:b/>
                      <w:bCs/>
                      <w:color w:val="000000" w:themeColor="text1"/>
                      <w:sz w:val="18"/>
                      <w:szCs w:val="12"/>
                    </w:rPr>
                    <w:t xml:space="preserve">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39" w:author="AlexM - Qualcomm" w:date="2020-05-14T14:29:00Z">
                    <w:r w:rsidRPr="009469DC" w:rsidDel="00BB656B">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3,</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4,</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5,</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6,</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8,</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10,</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14}</w:t>
                  </w:r>
                  <w:del w:id="640"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41" w:author="AlexM - Qualcomm" w:date="2020-05-14T14:29:00Z">
                    <w:r w:rsidRPr="009469DC" w:rsidDel="00BB656B">
                      <w:rPr>
                        <w:rFonts w:asciiTheme="majorHAnsi" w:eastAsia="宋体" w:hAnsiTheme="majorHAnsi" w:cstheme="majorHAnsi"/>
                        <w:sz w:val="18"/>
                        <w:szCs w:val="18"/>
                        <w:highlight w:val="yellow"/>
                        <w:lang w:eastAsia="en-US"/>
                      </w:rPr>
                      <w:delText xml:space="preserve"> [</w:delText>
                    </w:r>
                  </w:del>
                  <w:r w:rsidRPr="009469DC">
                    <w:rPr>
                      <w:rFonts w:asciiTheme="majorHAnsi" w:eastAsia="宋体"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43" w:author="AlexM - Qualcomm" w:date="2020-05-14T14:29:00Z">
                    <w:r w:rsidRPr="009469DC" w:rsidDel="0004282F">
                      <w:rPr>
                        <w:rFonts w:asciiTheme="majorHAnsi" w:eastAsia="宋体" w:hAnsiTheme="majorHAnsi" w:cstheme="majorHAnsi"/>
                        <w:sz w:val="18"/>
                        <w:szCs w:val="18"/>
                        <w:highlight w:val="yellow"/>
                        <w:lang w:eastAsia="en-US"/>
                      </w:rPr>
                      <w:delText xml:space="preserve"> </w:delText>
                    </w:r>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{1,2,4,8,16,32,64}</w:t>
                  </w:r>
                  <w:del w:id="644" w:author="AlexM - Qualcomm" w:date="2020-05-14T14:29:00Z">
                    <w:r w:rsidRPr="009469DC" w:rsidDel="0004282F">
                      <w:rPr>
                        <w:rFonts w:asciiTheme="majorHAnsi" w:eastAsia="宋体"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del w:id="645" w:author="AlexM - Qualcomm" w:date="2020-05-14T14:29:00Z">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宋体" w:hAnsiTheme="majorHAnsi" w:cstheme="majorHAnsi"/>
                      <w:sz w:val="18"/>
                      <w:szCs w:val="18"/>
                      <w:lang w:eastAsia="en-US"/>
                    </w:rPr>
                  </w:pPr>
                  <w:del w:id="649" w:author="AlexM - Qualcomm" w:date="2020-05-14T14:29:00Z">
                    <w:r w:rsidRPr="009469DC" w:rsidDel="004F2853">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宋体" w:hAnsiTheme="majorHAnsi" w:cstheme="majorHAnsi"/>
                      <w:sz w:val="18"/>
                      <w:szCs w:val="18"/>
                      <w:lang w:eastAsia="en-US"/>
                    </w:rPr>
                  </w:pPr>
                  <w:del w:id="653" w:author="AlexM - Qualcomm" w:date="2020-05-14T14:29:00Z">
                    <w:r w:rsidRPr="009469DC" w:rsidDel="000045B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 xml:space="preserve">Values = {1, </w:t>
                  </w:r>
                  <w:del w:id="658"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2</w:t>
                  </w:r>
                  <w:del w:id="659"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4, </w:t>
                  </w:r>
                  <w:del w:id="660"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8</w:t>
                  </w:r>
                  <w:del w:id="661"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w:t>
                  </w:r>
                  <w:del w:id="662"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12</w:t>
                  </w:r>
                  <w:del w:id="663"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w:t>
                  </w:r>
                  <w:r w:rsidRPr="00D264C5">
                    <w:rPr>
                      <w:rFonts w:asciiTheme="majorHAnsi" w:eastAsia="宋体"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宋体" w:hAnsiTheme="majorHAnsi" w:cstheme="majorHAnsi"/>
                      <w:szCs w:val="18"/>
                    </w:rPr>
                  </w:pPr>
                  <w:ins w:id="665" w:author="Intel User" w:date="2020-05-06T15:58:00Z">
                    <w:r w:rsidRPr="005A5D00">
                      <w:rPr>
                        <w:rFonts w:asciiTheme="majorHAnsi" w:eastAsia="宋体"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宋体" w:hAnsiTheme="majorHAnsi" w:cstheme="majorHAnsi"/>
                      <w:szCs w:val="18"/>
                    </w:rPr>
                  </w:pPr>
                  <w:ins w:id="667" w:author="Intel User" w:date="2020-05-06T15:58:00Z">
                    <w:r w:rsidRPr="005A5D00">
                      <w:rPr>
                        <w:rFonts w:asciiTheme="majorHAnsi" w:eastAsia="宋体"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宋体" w:hAnsiTheme="majorHAnsi" w:cstheme="majorHAnsi"/>
                      <w:szCs w:val="18"/>
                      <w:highlight w:val="yellow"/>
                    </w:rPr>
                  </w:pPr>
                  <w:ins w:id="669" w:author="Intel User" w:date="2020-05-06T15:58:00Z">
                    <w:r w:rsidRPr="00AD3848">
                      <w:rPr>
                        <w:rFonts w:asciiTheme="majorHAnsi" w:eastAsia="宋体"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宋体" w:hAnsiTheme="majorHAnsi" w:cstheme="majorHAnsi"/>
                      <w:szCs w:val="18"/>
                      <w:highlight w:val="yellow"/>
                    </w:rPr>
                  </w:pPr>
                  <w:ins w:id="671" w:author="Intel User" w:date="2020-05-06T15:58:00Z">
                    <w:r w:rsidRPr="00AD3848">
                      <w:rPr>
                        <w:rFonts w:asciiTheme="majorHAnsi" w:eastAsia="宋体" w:hAnsiTheme="majorHAnsi" w:cstheme="majorHAnsi"/>
                        <w:szCs w:val="18"/>
                        <w:highlight w:val="yellow"/>
                      </w:rPr>
                      <w:t>Values = {1,</w:t>
                    </w:r>
                  </w:ins>
                  <w:ins w:id="672" w:author="Intel User" w:date="2020-05-06T16:16:00Z">
                    <w:r>
                      <w:rPr>
                        <w:rFonts w:asciiTheme="majorHAnsi" w:eastAsia="宋体" w:hAnsiTheme="majorHAnsi" w:cstheme="majorHAnsi"/>
                        <w:szCs w:val="18"/>
                        <w:highlight w:val="yellow"/>
                        <w:lang w:val="ru-RU"/>
                      </w:rPr>
                      <w:t xml:space="preserve"> </w:t>
                    </w:r>
                  </w:ins>
                  <w:ins w:id="673" w:author="Intel User" w:date="2020-05-06T15:58:00Z">
                    <w:r w:rsidRPr="00AD3848">
                      <w:rPr>
                        <w:rFonts w:asciiTheme="majorHAnsi" w:eastAsia="宋体" w:hAnsiTheme="majorHAnsi" w:cstheme="majorHAnsi"/>
                        <w:szCs w:val="18"/>
                        <w:highlight w:val="yellow"/>
                      </w:rPr>
                      <w:t>2,</w:t>
                    </w:r>
                  </w:ins>
                  <w:ins w:id="674" w:author="Intel User" w:date="2020-05-06T16:16:00Z">
                    <w:r>
                      <w:rPr>
                        <w:rFonts w:asciiTheme="majorHAnsi" w:eastAsia="宋体" w:hAnsiTheme="majorHAnsi" w:cstheme="majorHAnsi"/>
                        <w:szCs w:val="18"/>
                        <w:highlight w:val="yellow"/>
                        <w:lang w:val="ru-RU"/>
                      </w:rPr>
                      <w:t xml:space="preserve"> </w:t>
                    </w:r>
                  </w:ins>
                  <w:ins w:id="675" w:author="Intel User" w:date="2020-05-06T15:58:00Z">
                    <w:r w:rsidRPr="00AD3848">
                      <w:rPr>
                        <w:rFonts w:asciiTheme="majorHAnsi" w:eastAsia="宋体" w:hAnsiTheme="majorHAnsi" w:cstheme="majorHAnsi"/>
                        <w:szCs w:val="18"/>
                        <w:highlight w:val="yellow"/>
                      </w:rPr>
                      <w:t>3,</w:t>
                    </w:r>
                  </w:ins>
                  <w:ins w:id="676" w:author="Intel User" w:date="2020-05-06T16:16:00Z">
                    <w:r>
                      <w:rPr>
                        <w:rFonts w:asciiTheme="majorHAnsi" w:eastAsia="宋体" w:hAnsiTheme="majorHAnsi" w:cstheme="majorHAnsi"/>
                        <w:szCs w:val="18"/>
                        <w:highlight w:val="yellow"/>
                        <w:lang w:val="ru-RU"/>
                      </w:rPr>
                      <w:t xml:space="preserve"> </w:t>
                    </w:r>
                  </w:ins>
                  <w:ins w:id="677" w:author="Intel User" w:date="2020-05-06T15:58:00Z">
                    <w:r w:rsidRPr="00AD3848">
                      <w:rPr>
                        <w:rFonts w:asciiTheme="majorHAnsi" w:eastAsia="宋体" w:hAnsiTheme="majorHAnsi" w:cstheme="majorHAnsi"/>
                        <w:szCs w:val="18"/>
                        <w:highlight w:val="yellow"/>
                      </w:rPr>
                      <w:t>4,</w:t>
                    </w:r>
                  </w:ins>
                  <w:ins w:id="678" w:author="Intel User" w:date="2020-05-06T16:16:00Z">
                    <w:r>
                      <w:rPr>
                        <w:rFonts w:asciiTheme="majorHAnsi" w:eastAsia="宋体" w:hAnsiTheme="majorHAnsi" w:cstheme="majorHAnsi"/>
                        <w:szCs w:val="18"/>
                        <w:highlight w:val="yellow"/>
                        <w:lang w:val="ru-RU"/>
                      </w:rPr>
                      <w:t xml:space="preserve"> </w:t>
                    </w:r>
                  </w:ins>
                  <w:ins w:id="679" w:author="Intel User" w:date="2020-05-06T15:58:00Z">
                    <w:r w:rsidRPr="00AD3848">
                      <w:rPr>
                        <w:rFonts w:asciiTheme="majorHAnsi" w:eastAsia="宋体" w:hAnsiTheme="majorHAnsi" w:cstheme="majorHAnsi"/>
                        <w:szCs w:val="18"/>
                        <w:highlight w:val="yellow"/>
                      </w:rPr>
                      <w:t>5,</w:t>
                    </w:r>
                  </w:ins>
                  <w:ins w:id="680" w:author="Intel User" w:date="2020-05-06T16:16:00Z">
                    <w:r>
                      <w:rPr>
                        <w:rFonts w:asciiTheme="majorHAnsi" w:eastAsia="宋体" w:hAnsiTheme="majorHAnsi" w:cstheme="majorHAnsi"/>
                        <w:szCs w:val="18"/>
                        <w:highlight w:val="yellow"/>
                        <w:lang w:val="ru-RU"/>
                      </w:rPr>
                      <w:t xml:space="preserve"> </w:t>
                    </w:r>
                  </w:ins>
                  <w:ins w:id="681" w:author="Intel User" w:date="2020-05-06T15:58:00Z">
                    <w:r w:rsidRPr="00AD3848">
                      <w:rPr>
                        <w:rFonts w:asciiTheme="majorHAnsi" w:eastAsia="宋体" w:hAnsiTheme="majorHAnsi" w:cstheme="majorHAnsi"/>
                        <w:szCs w:val="18"/>
                        <w:highlight w:val="yellow"/>
                      </w:rPr>
                      <w:t>6,</w:t>
                    </w:r>
                  </w:ins>
                  <w:ins w:id="682" w:author="Intel User" w:date="2020-05-06T16:16:00Z">
                    <w:r>
                      <w:rPr>
                        <w:rFonts w:asciiTheme="majorHAnsi" w:eastAsia="宋体" w:hAnsiTheme="majorHAnsi" w:cstheme="majorHAnsi"/>
                        <w:szCs w:val="18"/>
                        <w:highlight w:val="yellow"/>
                        <w:lang w:val="ru-RU"/>
                      </w:rPr>
                      <w:t xml:space="preserve"> </w:t>
                    </w:r>
                  </w:ins>
                  <w:ins w:id="683" w:author="Intel User" w:date="2020-05-06T15:58:00Z">
                    <w:r w:rsidRPr="00AD3848">
                      <w:rPr>
                        <w:rFonts w:asciiTheme="majorHAnsi" w:eastAsia="宋体" w:hAnsiTheme="majorHAnsi" w:cstheme="majorHAnsi"/>
                        <w:szCs w:val="18"/>
                        <w:highlight w:val="yellow"/>
                      </w:rPr>
                      <w:t>8,</w:t>
                    </w:r>
                  </w:ins>
                  <w:ins w:id="684" w:author="Intel User" w:date="2020-05-06T16:16:00Z">
                    <w:r>
                      <w:rPr>
                        <w:rFonts w:asciiTheme="majorHAnsi" w:eastAsia="宋体" w:hAnsiTheme="majorHAnsi" w:cstheme="majorHAnsi"/>
                        <w:szCs w:val="18"/>
                        <w:highlight w:val="yellow"/>
                        <w:lang w:val="ru-RU"/>
                      </w:rPr>
                      <w:t xml:space="preserve"> </w:t>
                    </w:r>
                  </w:ins>
                  <w:ins w:id="685" w:author="Intel User" w:date="2020-05-06T15:58:00Z">
                    <w:r w:rsidRPr="00AD3848">
                      <w:rPr>
                        <w:rFonts w:asciiTheme="majorHAnsi" w:eastAsia="宋体" w:hAnsiTheme="majorHAnsi" w:cstheme="majorHAnsi"/>
                        <w:szCs w:val="18"/>
                        <w:highlight w:val="yellow"/>
                      </w:rPr>
                      <w:t>10,</w:t>
                    </w:r>
                  </w:ins>
                  <w:ins w:id="686" w:author="Intel User" w:date="2020-05-06T16:16:00Z">
                    <w:r>
                      <w:rPr>
                        <w:rFonts w:asciiTheme="majorHAnsi" w:eastAsia="宋体" w:hAnsiTheme="majorHAnsi" w:cstheme="majorHAnsi"/>
                        <w:szCs w:val="18"/>
                        <w:highlight w:val="yellow"/>
                        <w:lang w:val="ru-RU"/>
                      </w:rPr>
                      <w:t xml:space="preserve"> </w:t>
                    </w:r>
                  </w:ins>
                  <w:ins w:id="687" w:author="Intel User" w:date="2020-05-06T15:58:00Z">
                    <w:r w:rsidRPr="00AD3848">
                      <w:rPr>
                        <w:rFonts w:asciiTheme="majorHAnsi" w:eastAsia="宋体" w:hAnsiTheme="majorHAnsi" w:cstheme="majorHAnsi"/>
                        <w:szCs w:val="18"/>
                        <w:highlight w:val="yellow"/>
                      </w:rPr>
                      <w:t>12,</w:t>
                    </w:r>
                  </w:ins>
                  <w:ins w:id="688" w:author="Intel User" w:date="2020-05-06T16:16:00Z">
                    <w:r>
                      <w:rPr>
                        <w:rFonts w:asciiTheme="majorHAnsi" w:eastAsia="宋体" w:hAnsiTheme="majorHAnsi" w:cstheme="majorHAnsi"/>
                        <w:szCs w:val="18"/>
                        <w:highlight w:val="yellow"/>
                        <w:lang w:val="ru-RU"/>
                      </w:rPr>
                      <w:t xml:space="preserve"> </w:t>
                    </w:r>
                  </w:ins>
                  <w:ins w:id="689" w:author="Intel User" w:date="2020-05-06T15:58:00Z">
                    <w:r w:rsidRPr="00AD3848">
                      <w:rPr>
                        <w:rFonts w:asciiTheme="majorHAnsi" w:eastAsia="宋体"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宋体" w:hAnsiTheme="majorHAnsi" w:cstheme="majorHAnsi"/>
                      <w:szCs w:val="18"/>
                      <w:highlight w:val="yellow"/>
                    </w:rPr>
                  </w:pPr>
                  <w:ins w:id="691" w:author="Intel User" w:date="2020-05-06T15:58:00Z">
                    <w:r w:rsidRPr="00AD3848">
                      <w:rPr>
                        <w:rFonts w:asciiTheme="majorHAnsi" w:eastAsia="宋体" w:hAnsiTheme="majorHAnsi" w:cstheme="majorHAnsi"/>
                        <w:szCs w:val="18"/>
                        <w:highlight w:val="yellow"/>
                      </w:rPr>
                      <w:t xml:space="preserve"> </w:t>
                    </w:r>
                  </w:ins>
                  <w:r w:rsidRPr="00AD3848">
                    <w:rPr>
                      <w:rFonts w:asciiTheme="majorHAnsi" w:eastAsia="宋体"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宋体" w:hAnsiTheme="majorHAnsi" w:cstheme="majorHAnsi"/>
                      <w:szCs w:val="18"/>
                      <w:highlight w:val="yellow"/>
                    </w:rPr>
                  </w:pPr>
                  <w:ins w:id="693" w:author="Intel User" w:date="2020-05-06T15:58:00Z">
                    <w:r w:rsidRPr="00AD3848" w:rsidDel="00187704">
                      <w:rPr>
                        <w:rFonts w:asciiTheme="majorHAnsi" w:eastAsia="宋体" w:hAnsiTheme="majorHAnsi" w:cstheme="majorHAnsi"/>
                        <w:szCs w:val="18"/>
                        <w:highlight w:val="yellow"/>
                      </w:rPr>
                      <w:t xml:space="preserve"> </w:t>
                    </w:r>
                  </w:ins>
                  <w:del w:id="694" w:author="Intel User" w:date="2020-05-06T15:58:00Z">
                    <w:r w:rsidRPr="00AD3848" w:rsidDel="00187704">
                      <w:rPr>
                        <w:rFonts w:asciiTheme="majorHAnsi" w:eastAsia="宋体"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宋体" w:hAnsiTheme="majorHAnsi" w:cstheme="majorHAnsi"/>
                      <w:szCs w:val="18"/>
                      <w:highlight w:val="yellow"/>
                    </w:rPr>
                  </w:pPr>
                  <w:del w:id="696" w:author="Intel User" w:date="2020-05-06T15:58:00Z">
                    <w:r w:rsidRPr="00AD3848" w:rsidDel="00187704">
                      <w:rPr>
                        <w:rFonts w:asciiTheme="majorHAnsi" w:eastAsia="宋体"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宋体" w:hAnsiTheme="majorHAnsi" w:cstheme="majorHAnsi"/>
                        <w:szCs w:val="18"/>
                        <w:highlight w:val="yellow"/>
                      </w:rPr>
                      <w:delText xml:space="preserve"> </w:delText>
                    </w:r>
                  </w:del>
                  <w:del w:id="698" w:author="Intel User" w:date="2020-05-06T15:58:00Z">
                    <w:r w:rsidRPr="00AD3848" w:rsidDel="00187704">
                      <w:rPr>
                        <w:rFonts w:asciiTheme="majorHAnsi" w:eastAsia="宋体"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宋体" w:hAnsiTheme="majorHAnsi" w:cstheme="majorHAnsi"/>
                      <w:szCs w:val="18"/>
                      <w:highlight w:val="yellow"/>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afc"/>
                    <w:numPr>
                      <w:ilvl w:val="0"/>
                      <w:numId w:val="72"/>
                    </w:numPr>
                    <w:ind w:leftChars="0"/>
                    <w:rPr>
                      <w:ins w:id="706"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宋体" w:hAnsiTheme="majorHAnsi" w:cstheme="majorHAnsi"/>
                        <w:sz w:val="18"/>
                        <w:szCs w:val="18"/>
                        <w:lang w:eastAsia="en-US"/>
                      </w:rPr>
                      <w:delText xml:space="preserve"> </w:delText>
                    </w:r>
                  </w:del>
                </w:p>
                <w:p w14:paraId="4ADE93C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57D73498" w14:textId="77777777" w:rsidR="00A82038" w:rsidRPr="00620F46" w:rsidRDefault="00A82038" w:rsidP="003919A3">
                  <w:pPr>
                    <w:pStyle w:val="afc"/>
                    <w:numPr>
                      <w:ilvl w:val="0"/>
                      <w:numId w:val="72"/>
                    </w:numPr>
                    <w:ind w:leftChars="0"/>
                    <w:rPr>
                      <w:ins w:id="708" w:author="Intel User" w:date="2020-05-05T21:01: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afc"/>
                    <w:numPr>
                      <w:ilvl w:val="0"/>
                      <w:numId w:val="73"/>
                    </w:numPr>
                    <w:ind w:leftChars="0"/>
                    <w:rPr>
                      <w:ins w:id="715"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宋体" w:hAnsiTheme="majorHAnsi" w:cstheme="majorHAnsi"/>
                        <w:sz w:val="18"/>
                        <w:szCs w:val="18"/>
                        <w:lang w:eastAsia="en-US"/>
                      </w:rPr>
                      <w:delText xml:space="preserve"> </w:delText>
                    </w:r>
                  </w:del>
                </w:p>
                <w:p w14:paraId="1EFB0074"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1E4D3636" w14:textId="77777777" w:rsidR="00A82038" w:rsidRPr="00620F46" w:rsidRDefault="00A82038" w:rsidP="003919A3">
                  <w:pPr>
                    <w:pStyle w:val="afc"/>
                    <w:numPr>
                      <w:ilvl w:val="0"/>
                      <w:numId w:val="73"/>
                    </w:numPr>
                    <w:ind w:leftChars="0"/>
                    <w:rPr>
                      <w:ins w:id="717" w:author="Intel User" w:date="2020-05-05T21:02: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eastAsia="ko-KR"/>
        </w:rPr>
      </w:pPr>
    </w:p>
    <w:p w14:paraId="1CE19720" w14:textId="77777777" w:rsidR="006206F7" w:rsidRDefault="006206F7" w:rsidP="009D7A72">
      <w:pPr>
        <w:spacing w:afterLines="50" w:after="120"/>
        <w:jc w:val="both"/>
        <w:rPr>
          <w:sz w:val="22"/>
        </w:rPr>
      </w:pPr>
      <w:r>
        <w:rPr>
          <w:sz w:val="22"/>
        </w:rPr>
        <w:t>Based on above, following FL proposals are made.</w:t>
      </w:r>
    </w:p>
    <w:p w14:paraId="156F6485" w14:textId="77777777" w:rsidR="006206F7" w:rsidRPr="00213A02" w:rsidRDefault="00F572D6" w:rsidP="00564821">
      <w:pPr>
        <w:rPr>
          <w:b/>
          <w:bCs/>
          <w:sz w:val="22"/>
        </w:rPr>
      </w:pPr>
      <w:r>
        <w:rPr>
          <w:b/>
          <w:bCs/>
          <w:sz w:val="22"/>
        </w:rPr>
        <w:t xml:space="preserve">Updated </w:t>
      </w:r>
      <w:r w:rsidR="006206F7" w:rsidRPr="00213A02">
        <w:rPr>
          <w:b/>
          <w:bCs/>
          <w:sz w:val="22"/>
        </w:rPr>
        <w:t xml:space="preserve">FL proposal </w:t>
      </w:r>
      <w:r w:rsidR="006206F7">
        <w:rPr>
          <w:b/>
          <w:bCs/>
          <w:sz w:val="22"/>
        </w:rPr>
        <w:t>7</w:t>
      </w:r>
      <w:r w:rsidR="006206F7" w:rsidRPr="00213A02">
        <w:rPr>
          <w:b/>
          <w:bCs/>
          <w:sz w:val="22"/>
        </w:rPr>
        <w:t>:</w:t>
      </w:r>
    </w:p>
    <w:p w14:paraId="6D6FF723"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宋体" w:hAnsiTheme="majorHAnsi" w:cstheme="majorHAnsi"/>
                <w:szCs w:val="18"/>
              </w:rPr>
            </w:pPr>
            <w:del w:id="724" w:author="Harada Hiroki" w:date="2020-05-24T15:59:00Z">
              <w:r w:rsidRPr="00095C19" w:rsidDel="006206F7">
                <w:rPr>
                  <w:rFonts w:asciiTheme="majorHAnsi" w:eastAsia="宋体" w:hAnsiTheme="majorHAnsi" w:cstheme="majorHAnsi"/>
                  <w:szCs w:val="18"/>
                </w:rPr>
                <w:delText>[</w:delText>
              </w:r>
            </w:del>
            <w:r w:rsidRPr="00095C19">
              <w:rPr>
                <w:rFonts w:asciiTheme="majorHAnsi" w:eastAsia="宋体"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3,</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4,</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5,</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6,</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8,</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10,</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14}</w:t>
            </w:r>
            <w:del w:id="725" w:author="Harada Hiroki" w:date="2020-05-24T15:59:00Z">
              <w:r w:rsidRPr="00095C19" w:rsidDel="006206F7">
                <w:rPr>
                  <w:rFonts w:asciiTheme="majorHAnsi" w:eastAsia="宋体"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宋体" w:hAnsiTheme="majorHAnsi" w:cstheme="majorHAnsi"/>
                <w:szCs w:val="18"/>
              </w:rPr>
            </w:pPr>
            <w:del w:id="727" w:author="Harada Hiroki" w:date="2020-05-24T16:00:00Z">
              <w:r w:rsidRPr="00095C19" w:rsidDel="006206F7">
                <w:rPr>
                  <w:rFonts w:asciiTheme="majorHAnsi" w:eastAsia="宋体"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宋体" w:hAnsiTheme="majorHAnsi" w:cstheme="majorHAnsi"/>
                <w:szCs w:val="18"/>
              </w:rPr>
            </w:pPr>
            <w:del w:id="729" w:author="Harada Hiroki" w:date="2020-05-24T16:00:00Z">
              <w:r w:rsidRPr="00095C19" w:rsidDel="006206F7">
                <w:rPr>
                  <w:rFonts w:asciiTheme="majorHAnsi" w:eastAsia="宋体"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宋体" w:hAnsiTheme="majorHAnsi" w:cstheme="majorHAnsi"/>
                <w:szCs w:val="18"/>
              </w:rPr>
            </w:pPr>
            <w:del w:id="730" w:author="Harada Hiroki" w:date="2020-05-24T16:00:00Z">
              <w:r w:rsidRPr="00095C19" w:rsidDel="006206F7">
                <w:rPr>
                  <w:rFonts w:asciiTheme="majorHAnsi" w:eastAsia="宋体" w:hAnsiTheme="majorHAnsi" w:cstheme="majorHAnsi"/>
                  <w:szCs w:val="18"/>
                </w:rPr>
                <w:delText xml:space="preserve"> </w:delText>
              </w:r>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del w:id="731" w:author="Harada Hiroki" w:date="2020-05-24T16:00:00Z">
              <w:r w:rsidRPr="00095C19" w:rsidDel="006206F7">
                <w:rPr>
                  <w:rFonts w:asciiTheme="majorHAnsi" w:eastAsia="宋体"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宋体" w:hAnsiTheme="majorHAnsi" w:cstheme="majorHAnsi"/>
                <w:szCs w:val="18"/>
              </w:rPr>
            </w:pPr>
            <w:del w:id="732" w:author="Harada Hiroki" w:date="2020-05-24T16:00:00Z">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{1,2,3,4,5,6,8,10,12,14}</w:t>
            </w:r>
            <w:del w:id="733" w:author="Harada Hiroki" w:date="2020-05-24T16:00:00Z">
              <w:r w:rsidRPr="00095C19" w:rsidDel="006206F7">
                <w:rPr>
                  <w:rFonts w:asciiTheme="majorHAnsi" w:eastAsia="宋体"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1510DB59" w14:textId="77777777"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del w:id="736"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737"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2E6E61FD" w14:textId="77777777"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del w:id="740"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741"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7DC65444" w14:textId="77777777" w:rsidR="008A7C2D" w:rsidRDefault="008A7C2D" w:rsidP="001D78ED">
      <w:pPr>
        <w:rPr>
          <w:rFonts w:ascii="Arial" w:eastAsia="Batang" w:hAnsi="Arial"/>
          <w:sz w:val="32"/>
          <w:szCs w:val="32"/>
          <w:lang w:eastAsia="ko-KR"/>
        </w:rPr>
      </w:pPr>
    </w:p>
    <w:p w14:paraId="3C9BC04C" w14:textId="77777777" w:rsidR="00004293" w:rsidRDefault="0000429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rPr>
            </w:pPr>
            <w:r>
              <w:rPr>
                <w:rFonts w:hint="eastAsia"/>
                <w:sz w:val="22"/>
              </w:rPr>
              <w:t>C</w:t>
            </w:r>
            <w:r>
              <w:rPr>
                <w:sz w:val="22"/>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eastAsia="zh-CN"/>
              </w:rPr>
            </w:pPr>
            <w:r>
              <w:rPr>
                <w:rFonts w:eastAsiaTheme="minorEastAsia"/>
                <w:sz w:val="22"/>
                <w:lang w:eastAsia="zh-CN"/>
              </w:rPr>
              <w:t xml:space="preserve">No need for the location server to know. </w:t>
            </w:r>
            <w:r w:rsidR="0071274C">
              <w:rPr>
                <w:rFonts w:eastAsiaTheme="minorEastAsia"/>
                <w:sz w:val="22"/>
                <w:lang w:eastAsia="zh-CN"/>
              </w:rPr>
              <w:t>Propose</w:t>
            </w:r>
            <w:r>
              <w:rPr>
                <w:rFonts w:eastAsiaTheme="minorEastAsia"/>
                <w:sz w:val="22"/>
                <w:lang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rPr>
            </w:pPr>
            <w:r>
              <w:rPr>
                <w:sz w:val="22"/>
              </w:rPr>
              <w:t>Qualcomm</w:t>
            </w:r>
          </w:p>
        </w:tc>
        <w:tc>
          <w:tcPr>
            <w:tcW w:w="4431" w:type="pct"/>
          </w:tcPr>
          <w:p w14:paraId="3865B805" w14:textId="77777777" w:rsidR="00004293" w:rsidRPr="00F740AD" w:rsidRDefault="00081215" w:rsidP="009D7A72">
            <w:pPr>
              <w:spacing w:afterLines="50" w:after="120"/>
              <w:jc w:val="both"/>
              <w:rPr>
                <w:sz w:val="22"/>
              </w:rPr>
            </w:pPr>
            <w:r>
              <w:rPr>
                <w:sz w:val="22"/>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w:t>
            </w:r>
            <w:proofErr w:type="spellStart"/>
            <w:r>
              <w:rPr>
                <w:rFonts w:eastAsiaTheme="minorEastAsia"/>
                <w:sz w:val="22"/>
                <w:lang w:eastAsia="zh-CN"/>
              </w:rPr>
              <w:t>combanations</w:t>
            </w:r>
            <w:proofErr w:type="spellEnd"/>
            <w:r>
              <w:rPr>
                <w:rFonts w:eastAsiaTheme="minorEastAsia"/>
                <w:sz w:val="22"/>
                <w:lang w:eastAsia="zh-CN"/>
              </w:rPr>
              <w:t>,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eastAsia="zh-CN"/>
              </w:rPr>
            </w:pPr>
            <w:r>
              <w:rPr>
                <w:rFonts w:eastAsiaTheme="minorEastAsia"/>
                <w:sz w:val="22"/>
                <w:lang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rPr>
            </w:pPr>
            <w:r>
              <w:rPr>
                <w:sz w:val="22"/>
              </w:rPr>
              <w:t>MTK</w:t>
            </w:r>
          </w:p>
        </w:tc>
        <w:tc>
          <w:tcPr>
            <w:tcW w:w="4431" w:type="pct"/>
          </w:tcPr>
          <w:p w14:paraId="4A54B3C7" w14:textId="77777777" w:rsidR="00CE3E0F" w:rsidRPr="00F740AD" w:rsidRDefault="00CE3E0F" w:rsidP="009D7A72">
            <w:pPr>
              <w:spacing w:afterLines="50" w:after="120"/>
              <w:jc w:val="both"/>
              <w:rPr>
                <w:sz w:val="22"/>
              </w:rPr>
            </w:pPr>
            <w:r>
              <w:rPr>
                <w:sz w:val="22"/>
              </w:rPr>
              <w:t xml:space="preserve">Is there any information </w:t>
            </w:r>
            <w:proofErr w:type="spellStart"/>
            <w:r>
              <w:rPr>
                <w:sz w:val="22"/>
              </w:rPr>
              <w:t>signalling</w:t>
            </w:r>
            <w:proofErr w:type="spellEnd"/>
            <w:r>
              <w:rPr>
                <w:sz w:val="22"/>
              </w:rPr>
              <w:t xml:space="preserve"> from location server to </w:t>
            </w:r>
            <w:proofErr w:type="spellStart"/>
            <w:r>
              <w:rPr>
                <w:sz w:val="22"/>
              </w:rPr>
              <w:t>gNB</w:t>
            </w:r>
            <w:proofErr w:type="spellEnd"/>
            <w:r>
              <w:rPr>
                <w:sz w:val="22"/>
              </w:rPr>
              <w:t xml:space="preserve">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rPr>
            </w:pPr>
            <w:r>
              <w:rPr>
                <w:sz w:val="22"/>
              </w:rPr>
              <w:t>Nokia, NSB</w:t>
            </w:r>
          </w:p>
        </w:tc>
        <w:tc>
          <w:tcPr>
            <w:tcW w:w="4431" w:type="pct"/>
          </w:tcPr>
          <w:p w14:paraId="0C965A83" w14:textId="77777777" w:rsidR="003905CA" w:rsidRDefault="003905CA" w:rsidP="009D7A72">
            <w:pPr>
              <w:spacing w:afterLines="50" w:after="120"/>
              <w:jc w:val="both"/>
              <w:rPr>
                <w:sz w:val="22"/>
              </w:rPr>
            </w:pPr>
            <w:r>
              <w:rPr>
                <w:sz w:val="22"/>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rPr>
            </w:pPr>
            <w:r>
              <w:rPr>
                <w:rFonts w:hint="eastAsia"/>
                <w:sz w:val="22"/>
              </w:rPr>
              <w:t>M</w:t>
            </w:r>
            <w:r>
              <w:rPr>
                <w:rFonts w:asciiTheme="majorHAnsi" w:eastAsia="宋体"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rPr>
            </w:pPr>
            <w:r>
              <w:rPr>
                <w:rFonts w:hint="eastAsia"/>
                <w:sz w:val="22"/>
              </w:rPr>
              <w:t>F</w:t>
            </w:r>
            <w:r>
              <w:rPr>
                <w:sz w:val="22"/>
              </w:rPr>
              <w:t xml:space="preserve">urther discussion on the need for LMF to know seems necessary. </w:t>
            </w:r>
          </w:p>
          <w:p w14:paraId="7C2B14A5" w14:textId="77777777" w:rsidR="000F030F" w:rsidRDefault="000F030F" w:rsidP="009D7A72">
            <w:pPr>
              <w:spacing w:afterLines="50" w:after="120"/>
              <w:jc w:val="both"/>
              <w:rPr>
                <w:sz w:val="22"/>
              </w:rPr>
            </w:pPr>
            <w:r>
              <w:rPr>
                <w:rFonts w:hint="eastAsia"/>
                <w:sz w:val="22"/>
              </w:rPr>
              <w:t>A</w:t>
            </w:r>
            <w:r>
              <w:rPr>
                <w:sz w:val="22"/>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rPr>
            </w:pPr>
            <w:r>
              <w:rPr>
                <w:rFonts w:hint="eastAsia"/>
                <w:sz w:val="22"/>
              </w:rPr>
              <w:t>T</w:t>
            </w:r>
            <w:r>
              <w:rPr>
                <w:sz w:val="22"/>
              </w:rPr>
              <w:t>herefore, suggestion is to agree on FL proposal (Per FS).</w:t>
            </w:r>
          </w:p>
          <w:p w14:paraId="4642027C" w14:textId="77777777" w:rsidR="00332565" w:rsidRDefault="00332565" w:rsidP="009D7A72">
            <w:pPr>
              <w:spacing w:afterLines="50" w:after="120"/>
              <w:jc w:val="both"/>
              <w:rPr>
                <w:sz w:val="22"/>
              </w:rPr>
            </w:pPr>
            <w:r>
              <w:rPr>
                <w:sz w:val="22"/>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rPr>
            </w:pPr>
            <w:r w:rsidRPr="00A44B31">
              <w:rPr>
                <w:rFonts w:hint="eastAsia"/>
                <w:sz w:val="22"/>
              </w:rPr>
              <w:t>CATT</w:t>
            </w:r>
          </w:p>
        </w:tc>
        <w:tc>
          <w:tcPr>
            <w:tcW w:w="4431" w:type="pct"/>
          </w:tcPr>
          <w:p w14:paraId="34F866E3" w14:textId="77777777" w:rsidR="00072992" w:rsidRDefault="00A44B31"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 xml:space="preserve">ore information will </w:t>
            </w:r>
            <w:r w:rsidR="00780231">
              <w:rPr>
                <w:rFonts w:eastAsiaTheme="minorEastAsia" w:hint="eastAsia"/>
                <w:sz w:val="22"/>
                <w:lang w:eastAsia="zh-CN"/>
              </w:rPr>
              <w:t xml:space="preserve">be benefit for </w:t>
            </w:r>
            <w:r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t>
            </w:r>
            <w:proofErr w:type="gramStart"/>
            <w:r w:rsidRPr="00A44B31">
              <w:rPr>
                <w:rFonts w:eastAsiaTheme="minorEastAsia"/>
                <w:sz w:val="22"/>
                <w:lang w:eastAsia="zh-CN"/>
              </w:rPr>
              <w:t>what are the disadvantages of supporting LMF to know this information</w:t>
            </w:r>
            <w:proofErr w:type="gramEnd"/>
            <w:r w:rsidRPr="00A44B31">
              <w:rPr>
                <w:rFonts w:eastAsiaTheme="minorEastAsia"/>
                <w:sz w:val="22"/>
                <w:lang w:eastAsia="zh-CN"/>
              </w:rPr>
              <w:t xml:space="preserve">. </w:t>
            </w:r>
            <w:r w:rsidR="002916BB">
              <w:rPr>
                <w:rFonts w:eastAsiaTheme="minorEastAsia" w:hint="eastAsia"/>
                <w:sz w:val="22"/>
                <w:lang w:eastAsia="zh-CN"/>
              </w:rPr>
              <w:t xml:space="preserve">Huawei comments to </w:t>
            </w:r>
            <w:r w:rsidR="002916BB">
              <w:rPr>
                <w:rFonts w:eastAsiaTheme="minorEastAsia"/>
                <w:sz w:val="22"/>
                <w:lang w:eastAsia="zh-CN"/>
              </w:rPr>
              <w:t>worr</w:t>
            </w:r>
            <w:r w:rsidR="002916BB">
              <w:rPr>
                <w:rFonts w:eastAsiaTheme="minorEastAsia" w:hint="eastAsia"/>
                <w:sz w:val="22"/>
                <w:lang w:eastAsia="zh-CN"/>
              </w:rPr>
              <w:t>y</w:t>
            </w:r>
            <w:r w:rsidR="002916BB">
              <w:rPr>
                <w:rFonts w:eastAsiaTheme="minorEastAsia"/>
                <w:sz w:val="22"/>
                <w:lang w:eastAsia="zh-CN"/>
              </w:rPr>
              <w:t xml:space="preserve"> on over-exposure of UE radio capability to core network as core network already has UE permanent ID</w:t>
            </w:r>
            <w:r w:rsidR="002916BB">
              <w:rPr>
                <w:rFonts w:eastAsiaTheme="minorEastAsia" w:hint="eastAsia"/>
                <w:sz w:val="22"/>
                <w:lang w:eastAsia="zh-CN"/>
              </w:rPr>
              <w:t xml:space="preserve">, but </w:t>
            </w:r>
            <w:r w:rsidR="00412890">
              <w:rPr>
                <w:rFonts w:eastAsiaTheme="minorEastAsia" w:hint="eastAsia"/>
                <w:sz w:val="22"/>
                <w:lang w:eastAsia="zh-CN"/>
              </w:rPr>
              <w:t>this information is known by core network, not base stations, w</w:t>
            </w:r>
            <w:r w:rsidRPr="00A44B31">
              <w:rPr>
                <w:rFonts w:eastAsiaTheme="minorEastAsia"/>
                <w:sz w:val="22"/>
                <w:lang w:eastAsia="zh-CN"/>
              </w:rPr>
              <w:t xml:space="preserve">e </w:t>
            </w:r>
            <w:r w:rsidR="00412890">
              <w:rPr>
                <w:rFonts w:eastAsiaTheme="minorEastAsia" w:hint="eastAsia"/>
                <w:sz w:val="22"/>
                <w:lang w:eastAsia="zh-CN"/>
              </w:rPr>
              <w:t xml:space="preserve">cannot understand </w:t>
            </w:r>
            <w:r w:rsidR="004B7103">
              <w:rPr>
                <w:rFonts w:eastAsiaTheme="minorEastAsia" w:hint="eastAsia"/>
                <w:sz w:val="22"/>
                <w:lang w:eastAsia="zh-CN"/>
              </w:rPr>
              <w:t>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88FE124" w14:textId="77777777" w:rsidR="00FF45EE" w:rsidRPr="00A44B31" w:rsidRDefault="00FF45EE" w:rsidP="009D7A72">
            <w:pPr>
              <w:spacing w:afterLines="50" w:after="120"/>
              <w:jc w:val="both"/>
              <w:rPr>
                <w:rFonts w:eastAsiaTheme="minorEastAsia"/>
                <w:sz w:val="22"/>
                <w:lang w:eastAsia="zh-CN"/>
              </w:rPr>
            </w:pPr>
            <w:r>
              <w:rPr>
                <w:rFonts w:eastAsiaTheme="minorEastAsia" w:hint="eastAsia"/>
                <w:sz w:val="22"/>
                <w:lang w:eastAsia="zh-CN"/>
              </w:rPr>
              <w:t xml:space="preserve">PS: We are discussing </w:t>
            </w:r>
            <w:r>
              <w:rPr>
                <w:rFonts w:eastAsiaTheme="minorEastAsia"/>
                <w:sz w:val="22"/>
                <w:lang w:eastAsia="zh-CN"/>
              </w:rPr>
              <w:t>“</w:t>
            </w:r>
            <w:r>
              <w:rPr>
                <w:rFonts w:eastAsiaTheme="minorEastAsia" w:hint="eastAsia"/>
                <w:sz w:val="22"/>
                <w:lang w:eastAsia="zh-CN"/>
              </w:rPr>
              <w:t>m</w:t>
            </w:r>
            <w:r w:rsidRPr="00FF45EE">
              <w:rPr>
                <w:rFonts w:eastAsiaTheme="minorEastAsia"/>
                <w:sz w:val="22"/>
                <w:lang w:eastAsia="zh-CN"/>
              </w:rPr>
              <w:t>ax number of SRS Resource Sets</w:t>
            </w:r>
            <w:r>
              <w:rPr>
                <w:rFonts w:eastAsiaTheme="minorEastAsia"/>
                <w:sz w:val="22"/>
                <w:lang w:eastAsia="zh-CN"/>
              </w:rPr>
              <w:t>”</w:t>
            </w:r>
            <w:r>
              <w:rPr>
                <w:rFonts w:eastAsiaTheme="minorEastAsia" w:hint="eastAsia"/>
                <w:sz w:val="22"/>
                <w:lang w:eastAsia="zh-CN"/>
              </w:rPr>
              <w:t xml:space="preserve"> in this FG, we cannot understand why Huawei mention</w:t>
            </w:r>
            <w:r w:rsidRPr="00FF45EE">
              <w:rPr>
                <w:rFonts w:eastAsiaTheme="minorEastAsia" w:hint="eastAsia"/>
                <w:b/>
                <w:sz w:val="22"/>
                <w:lang w:eastAsia="zh-CN"/>
              </w:rPr>
              <w:t xml:space="preserve"> U</w:t>
            </w:r>
            <w:r w:rsidRPr="00FF45EE">
              <w:rPr>
                <w:rFonts w:eastAsiaTheme="minorEastAsia"/>
                <w:b/>
                <w:sz w:val="22"/>
                <w:lang w:eastAsia="zh-CN"/>
              </w:rPr>
              <w:t>E CA capability</w:t>
            </w:r>
            <w:r>
              <w:rPr>
                <w:rFonts w:eastAsiaTheme="minorEastAsia" w:hint="eastAsia"/>
                <w:sz w:val="22"/>
                <w:lang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2791AE9" w14:textId="77777777" w:rsidR="005B09B8" w:rsidRDefault="005B09B8" w:rsidP="009D7A72">
            <w:pPr>
              <w:spacing w:afterLines="50" w:after="120"/>
              <w:jc w:val="both"/>
              <w:rPr>
                <w:sz w:val="22"/>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 suggestion.</w:t>
            </w:r>
          </w:p>
          <w:p w14:paraId="5B0A5966" w14:textId="77777777" w:rsidR="005B09B8" w:rsidRDefault="005B09B8" w:rsidP="009D7A72">
            <w:pPr>
              <w:spacing w:afterLines="50" w:after="120"/>
              <w:jc w:val="both"/>
              <w:rPr>
                <w:sz w:val="22"/>
              </w:rPr>
            </w:pPr>
          </w:p>
          <w:p w14:paraId="37148874" w14:textId="77777777" w:rsidR="005B09B8" w:rsidRDefault="005B09B8" w:rsidP="009D7A72">
            <w:pPr>
              <w:spacing w:afterLines="50" w:after="120"/>
              <w:jc w:val="both"/>
              <w:rPr>
                <w:sz w:val="22"/>
              </w:rPr>
            </w:pPr>
            <w:r>
              <w:rPr>
                <w:sz w:val="22"/>
              </w:rPr>
              <w:t>Reply to Nokia/Moderator</w:t>
            </w:r>
          </w:p>
          <w:p w14:paraId="29C3A149" w14:textId="77777777" w:rsidR="005B09B8" w:rsidRDefault="005B09B8" w:rsidP="005B09B8">
            <w:pPr>
              <w:pStyle w:val="afc"/>
              <w:numPr>
                <w:ilvl w:val="3"/>
                <w:numId w:val="162"/>
              </w:numPr>
              <w:spacing w:afterLines="50" w:after="120"/>
              <w:ind w:leftChars="0"/>
              <w:jc w:val="both"/>
              <w:rPr>
                <w:rFonts w:eastAsiaTheme="minorEastAsia"/>
                <w:sz w:val="22"/>
                <w:lang w:eastAsia="zh-CN"/>
              </w:rPr>
            </w:pPr>
            <w:r>
              <w:rPr>
                <w:rFonts w:eastAsiaTheme="minorEastAsia"/>
                <w:sz w:val="22"/>
                <w:lang w:eastAsia="zh-CN"/>
              </w:rPr>
              <w:t xml:space="preserve">Regarding why it is per FS, it is because similar capability was reported per FS (in </w:t>
            </w:r>
            <w:proofErr w:type="spellStart"/>
            <w:r>
              <w:rPr>
                <w:rFonts w:eastAsiaTheme="minorEastAsia"/>
                <w:sz w:val="22"/>
                <w:lang w:eastAsia="zh-CN"/>
              </w:rPr>
              <w:t>FeatureSetUplink</w:t>
            </w:r>
            <w:proofErr w:type="spellEnd"/>
            <w:r>
              <w:rPr>
                <w:rFonts w:eastAsiaTheme="minorEastAsia"/>
                <w:sz w:val="22"/>
                <w:lang w:eastAsia="zh-CN"/>
              </w:rPr>
              <w:t>) in Rel-15.</w:t>
            </w:r>
          </w:p>
          <w:p w14:paraId="510F2A83" w14:textId="77777777" w:rsidR="005B09B8" w:rsidRDefault="005B09B8" w:rsidP="005B09B8">
            <w:pPr>
              <w:pStyle w:val="afc"/>
              <w:numPr>
                <w:ilvl w:val="3"/>
                <w:numId w:val="162"/>
              </w:numPr>
              <w:spacing w:afterLines="50" w:after="120"/>
              <w:ind w:leftChars="0"/>
              <w:jc w:val="both"/>
              <w:rPr>
                <w:rFonts w:eastAsiaTheme="minorEastAsia"/>
                <w:sz w:val="22"/>
                <w:lang w:eastAsia="zh-CN"/>
              </w:rPr>
            </w:pPr>
            <w:r>
              <w:rPr>
                <w:rFonts w:eastAsiaTheme="minorEastAsia"/>
                <w:sz w:val="22"/>
                <w:lang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CATT:</w:t>
            </w:r>
          </w:p>
          <w:p w14:paraId="74414033" w14:textId="77777777" w:rsidR="00DA25AB" w:rsidRDefault="00DA25AB" w:rsidP="00DA25AB">
            <w:pPr>
              <w:pStyle w:val="afc"/>
              <w:numPr>
                <w:ilvl w:val="3"/>
                <w:numId w:val="191"/>
              </w:numPr>
              <w:spacing w:afterLines="50" w:after="120"/>
              <w:ind w:leftChars="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w:t>
            </w:r>
            <w:proofErr w:type="spellStart"/>
            <w:proofErr w:type="gramStart"/>
            <w:r>
              <w:rPr>
                <w:rFonts w:eastAsiaTheme="minorEastAsia"/>
                <w:sz w:val="22"/>
                <w:lang w:eastAsia="zh-CN"/>
              </w:rPr>
              <w:t>Tx</w:t>
            </w:r>
            <w:proofErr w:type="spellEnd"/>
            <w:proofErr w:type="gramEnd"/>
            <w:r>
              <w:rPr>
                <w:rFonts w:eastAsiaTheme="minorEastAsia"/>
                <w:sz w:val="22"/>
                <w:lang w:eastAsia="zh-CN"/>
              </w:rPr>
              <w:t xml:space="preserve"> and does not have so much processing resource.</w:t>
            </w:r>
          </w:p>
          <w:p w14:paraId="0648E256" w14:textId="77777777" w:rsidR="00DA25AB" w:rsidRDefault="00DA25AB" w:rsidP="00DA25AB">
            <w:pPr>
              <w:pStyle w:val="afc"/>
              <w:numPr>
                <w:ilvl w:val="3"/>
                <w:numId w:val="191"/>
              </w:numPr>
              <w:spacing w:afterLines="50" w:after="120"/>
              <w:ind w:leftChars="0"/>
              <w:jc w:val="both"/>
              <w:rPr>
                <w:rFonts w:eastAsiaTheme="minorEastAsia"/>
                <w:sz w:val="22"/>
                <w:lang w:eastAsia="zh-CN"/>
              </w:rPr>
            </w:pPr>
            <w:r>
              <w:rPr>
                <w:rFonts w:eastAsiaTheme="minorEastAsia"/>
                <w:sz w:val="22"/>
                <w:lang w:eastAsia="zh-CN"/>
              </w:rPr>
              <w:t>Having permanence ID is different from having permanent ID plus its radio capability: ID is associated with SIM, capability is associated with the chipset/</w:t>
            </w:r>
            <w:proofErr w:type="spellStart"/>
            <w:r>
              <w:rPr>
                <w:rFonts w:eastAsiaTheme="minorEastAsia"/>
                <w:sz w:val="22"/>
                <w:lang w:eastAsia="zh-CN"/>
              </w:rPr>
              <w:t>cellphone</w:t>
            </w:r>
            <w:proofErr w:type="spellEnd"/>
            <w:r>
              <w:rPr>
                <w:rFonts w:eastAsiaTheme="minorEastAsia"/>
                <w:sz w:val="22"/>
                <w:lang w:eastAsia="zh-CN"/>
              </w:rPr>
              <w:t>.</w:t>
            </w:r>
          </w:p>
          <w:p w14:paraId="351FAFD2" w14:textId="77777777" w:rsidR="00DA25AB" w:rsidRDefault="00DA25AB" w:rsidP="00DA25AB">
            <w:pPr>
              <w:pStyle w:val="afc"/>
              <w:numPr>
                <w:ilvl w:val="3"/>
                <w:numId w:val="191"/>
              </w:numPr>
              <w:spacing w:afterLines="50" w:after="120"/>
              <w:ind w:leftChars="0"/>
              <w:jc w:val="both"/>
              <w:rPr>
                <w:rFonts w:eastAsiaTheme="minorEastAsia"/>
                <w:sz w:val="22"/>
                <w:lang w:eastAsia="zh-CN"/>
              </w:rPr>
            </w:pPr>
            <w:r>
              <w:rPr>
                <w:rFonts w:eastAsiaTheme="minorEastAsia"/>
                <w:sz w:val="22"/>
                <w:lang w:eastAsia="zh-CN"/>
              </w:rPr>
              <w:t xml:space="preserve">Having the CA capability does not mean LMF will know the current CA configuration. </w:t>
            </w:r>
            <w:proofErr w:type="spellStart"/>
            <w:r>
              <w:rPr>
                <w:rFonts w:eastAsiaTheme="minorEastAsia"/>
                <w:sz w:val="22"/>
                <w:lang w:eastAsia="zh-CN"/>
              </w:rPr>
              <w:t>E.g</w:t>
            </w:r>
            <w:proofErr w:type="spellEnd"/>
            <w:r>
              <w:rPr>
                <w:rFonts w:eastAsiaTheme="minorEastAsia"/>
                <w:sz w:val="22"/>
                <w:lang w:eastAsia="zh-CN"/>
              </w:rPr>
              <w:t xml:space="preserve">, UE reports it supports the following CA band </w:t>
            </w:r>
            <w:proofErr w:type="spellStart"/>
            <w:r>
              <w:rPr>
                <w:rFonts w:eastAsiaTheme="minorEastAsia"/>
                <w:sz w:val="22"/>
                <w:lang w:eastAsia="zh-CN"/>
              </w:rPr>
              <w:t>combniations</w:t>
            </w:r>
            <w:proofErr w:type="spellEnd"/>
            <w:r>
              <w:rPr>
                <w:rFonts w:eastAsiaTheme="minorEastAsia"/>
                <w:sz w:val="22"/>
                <w:lang w:eastAsia="zh-CN"/>
              </w:rPr>
              <w:t>, and the capability on each band for each CA band combination</w:t>
            </w:r>
          </w:p>
          <w:p w14:paraId="1BA8D612" w14:textId="77777777" w:rsidR="00DA25AB" w:rsidRDefault="00DA25AB" w:rsidP="00DA25AB">
            <w:pPr>
              <w:pStyle w:val="afc"/>
              <w:numPr>
                <w:ilvl w:val="4"/>
                <w:numId w:val="191"/>
              </w:numPr>
              <w:spacing w:afterLines="50" w:after="120"/>
              <w:ind w:leftChars="0"/>
              <w:jc w:val="both"/>
              <w:rPr>
                <w:rFonts w:eastAsiaTheme="minorEastAsia"/>
                <w:sz w:val="22"/>
                <w:lang w:eastAsia="zh-CN"/>
              </w:rPr>
            </w:pPr>
            <w:r>
              <w:rPr>
                <w:rFonts w:eastAsiaTheme="minorEastAsia" w:hint="eastAsia"/>
                <w:sz w:val="22"/>
                <w:lang w:eastAsia="zh-CN"/>
              </w:rPr>
              <w:t>B</w:t>
            </w:r>
            <w:r>
              <w:rPr>
                <w:rFonts w:eastAsiaTheme="minorEastAsia"/>
                <w:sz w:val="22"/>
                <w:lang w:eastAsia="zh-CN"/>
              </w:rPr>
              <w:t>and A</w:t>
            </w:r>
          </w:p>
          <w:p w14:paraId="37292EA8" w14:textId="77777777" w:rsidR="00DA25AB" w:rsidRDefault="00DA25AB" w:rsidP="00DA25AB">
            <w:pPr>
              <w:pStyle w:val="afc"/>
              <w:numPr>
                <w:ilvl w:val="4"/>
                <w:numId w:val="191"/>
              </w:numPr>
              <w:spacing w:afterLines="50" w:after="120"/>
              <w:ind w:leftChars="0"/>
              <w:jc w:val="both"/>
              <w:rPr>
                <w:rFonts w:eastAsiaTheme="minorEastAsia"/>
                <w:sz w:val="22"/>
                <w:lang w:eastAsia="zh-CN"/>
              </w:rPr>
            </w:pPr>
            <w:r>
              <w:rPr>
                <w:rFonts w:eastAsiaTheme="minorEastAsia"/>
                <w:sz w:val="22"/>
                <w:lang w:eastAsia="zh-CN"/>
              </w:rPr>
              <w:t>Band A+B</w:t>
            </w:r>
          </w:p>
          <w:p w14:paraId="41EFACC3" w14:textId="77777777" w:rsidR="00DA25AB" w:rsidRDefault="00DA25AB" w:rsidP="00DA25AB">
            <w:pPr>
              <w:pStyle w:val="afc"/>
              <w:numPr>
                <w:ilvl w:val="4"/>
                <w:numId w:val="191"/>
              </w:numPr>
              <w:spacing w:afterLines="50" w:after="120"/>
              <w:ind w:leftChars="0"/>
              <w:jc w:val="both"/>
              <w:rPr>
                <w:rFonts w:eastAsiaTheme="minorEastAsia"/>
                <w:sz w:val="22"/>
                <w:lang w:eastAsia="zh-CN"/>
              </w:rPr>
            </w:pPr>
            <w:r>
              <w:rPr>
                <w:rFonts w:eastAsiaTheme="minorEastAsia"/>
                <w:sz w:val="22"/>
                <w:lang w:eastAsia="zh-CN"/>
              </w:rPr>
              <w:t>Band A+B+C</w:t>
            </w:r>
          </w:p>
          <w:p w14:paraId="22C3847E" w14:textId="77777777" w:rsidR="00DA25AB" w:rsidRDefault="00DA25AB" w:rsidP="00DA25AB">
            <w:pPr>
              <w:spacing w:afterLines="50" w:after="120"/>
              <w:ind w:left="1680"/>
              <w:jc w:val="both"/>
              <w:rPr>
                <w:rFonts w:eastAsiaTheme="minorEastAsia"/>
                <w:sz w:val="22"/>
                <w:lang w:eastAsia="zh-CN"/>
              </w:rPr>
            </w:pPr>
            <w:r>
              <w:rPr>
                <w:rFonts w:eastAsiaTheme="minorEastAsia" w:hint="eastAsia"/>
                <w:sz w:val="22"/>
                <w:lang w:eastAsia="zh-CN"/>
              </w:rPr>
              <w:t>K</w:t>
            </w:r>
            <w:r>
              <w:rPr>
                <w:rFonts w:eastAsiaTheme="minorEastAsia"/>
                <w:sz w:val="22"/>
                <w:lang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afc"/>
              <w:numPr>
                <w:ilvl w:val="3"/>
                <w:numId w:val="191"/>
              </w:numPr>
              <w:spacing w:afterLines="50" w:after="120"/>
              <w:ind w:leftChars="0"/>
              <w:jc w:val="both"/>
              <w:rPr>
                <w:rFonts w:eastAsiaTheme="minorEastAsia"/>
                <w:sz w:val="22"/>
                <w:lang w:eastAsia="zh-CN"/>
              </w:rPr>
            </w:pPr>
            <w:r>
              <w:rPr>
                <w:rFonts w:eastAsiaTheme="minorEastAsia" w:hint="eastAsia"/>
                <w:sz w:val="22"/>
                <w:lang w:eastAsia="zh-CN"/>
              </w:rPr>
              <w:t>E</w:t>
            </w:r>
            <w:r>
              <w:rPr>
                <w:rFonts w:eastAsiaTheme="minorEastAsia"/>
                <w:sz w:val="22"/>
                <w:lang w:eastAsia="zh-CN"/>
              </w:rPr>
              <w:t xml:space="preserve">ven if the LMF is so powerful to know the CA configuration, current RAN3 </w:t>
            </w:r>
            <w:proofErr w:type="spellStart"/>
            <w:r>
              <w:rPr>
                <w:rFonts w:eastAsiaTheme="minorEastAsia"/>
                <w:sz w:val="22"/>
                <w:lang w:eastAsia="zh-CN"/>
              </w:rPr>
              <w:t>signaling</w:t>
            </w:r>
            <w:proofErr w:type="spellEnd"/>
            <w:r>
              <w:rPr>
                <w:rFonts w:eastAsiaTheme="minorEastAsia"/>
                <w:sz w:val="22"/>
                <w:lang w:eastAsia="zh-CN"/>
              </w:rPr>
              <w:t xml:space="preserve"> provides little assistance from LMF to recommend SRS configuration at </w:t>
            </w:r>
            <w:proofErr w:type="spellStart"/>
            <w:r>
              <w:rPr>
                <w:rFonts w:eastAsiaTheme="minorEastAsia"/>
                <w:sz w:val="22"/>
                <w:lang w:eastAsia="zh-CN"/>
              </w:rPr>
              <w:t>gNB</w:t>
            </w:r>
            <w:proofErr w:type="spellEnd"/>
            <w:r>
              <w:rPr>
                <w:rFonts w:eastAsiaTheme="minorEastAsia"/>
                <w:sz w:val="22"/>
                <w:lang w:eastAsia="zh-CN"/>
              </w:rPr>
              <w:t>,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7</w:t>
      </w:r>
      <w:r w:rsidRPr="00213A02">
        <w:rPr>
          <w:b/>
          <w:bCs/>
          <w:sz w:val="22"/>
        </w:rPr>
        <w:t>:</w:t>
      </w:r>
    </w:p>
    <w:p w14:paraId="5B472B65" w14:textId="6FC2D25D" w:rsidR="00564821" w:rsidRPr="002E2DDA"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eastAsia="ko-KR"/>
        </w:rPr>
      </w:pPr>
    </w:p>
    <w:p w14:paraId="49968F7C"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8AAC71B" w14:textId="7FEBF3A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rPr>
            </w:pPr>
            <w:r>
              <w:rPr>
                <w:sz w:val="22"/>
              </w:rPr>
              <w:t>MTK</w:t>
            </w:r>
          </w:p>
        </w:tc>
        <w:tc>
          <w:tcPr>
            <w:tcW w:w="4431" w:type="pct"/>
          </w:tcPr>
          <w:p w14:paraId="43D4F351" w14:textId="5DAD4919"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rPr>
            </w:pPr>
            <w:r w:rsidRPr="00564640">
              <w:rPr>
                <w:b/>
                <w:bCs/>
                <w:sz w:val="22"/>
              </w:rPr>
              <w:t>Qualcomm</w:t>
            </w:r>
          </w:p>
        </w:tc>
        <w:tc>
          <w:tcPr>
            <w:tcW w:w="4431" w:type="pct"/>
          </w:tcPr>
          <w:p w14:paraId="1DBF1799" w14:textId="4BD652E8" w:rsidR="007C6E93" w:rsidRPr="00564640" w:rsidRDefault="007C6E93" w:rsidP="00D9670C">
            <w:pPr>
              <w:spacing w:afterLines="50" w:after="120"/>
              <w:jc w:val="both"/>
              <w:rPr>
                <w:b/>
                <w:bCs/>
                <w:strike/>
                <w:sz w:val="22"/>
              </w:rPr>
            </w:pPr>
            <w:r w:rsidRPr="00564640">
              <w:rPr>
                <w:b/>
                <w:bCs/>
                <w:strike/>
                <w:sz w:val="22"/>
              </w:rPr>
              <w:t>Per band</w:t>
            </w:r>
            <w:r w:rsidR="00564640" w:rsidRPr="00564640">
              <w:rPr>
                <w:b/>
                <w:bCs/>
                <w:sz w:val="22"/>
              </w:rPr>
              <w:t xml:space="preserve"> (Wrong). This is per FS</w:t>
            </w:r>
            <w:r w:rsidR="00564640">
              <w:rPr>
                <w:b/>
                <w:bCs/>
                <w:sz w:val="22"/>
              </w:rPr>
              <w:t xml:space="preserve">, </w:t>
            </w:r>
            <w:proofErr w:type="spellStart"/>
            <w:r w:rsidR="00564640">
              <w:rPr>
                <w:b/>
                <w:bCs/>
                <w:sz w:val="22"/>
              </w:rPr>
              <w:t>agre</w:t>
            </w:r>
            <w:proofErr w:type="spellEnd"/>
            <w:r w:rsidR="00564640">
              <w:rPr>
                <w:b/>
                <w:bCs/>
                <w:sz w:val="22"/>
              </w:rPr>
              <w:t xml:space="preserv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07FAC547" w14:textId="61E02A47" w:rsidR="002E2DDA" w:rsidRPr="00E061A7" w:rsidRDefault="002E2DDA" w:rsidP="002E2DDA">
            <w:pPr>
              <w:spacing w:afterLines="50" w:after="120"/>
              <w:jc w:val="both"/>
              <w:rPr>
                <w:sz w:val="22"/>
              </w:rPr>
            </w:pPr>
            <w:r>
              <w:rPr>
                <w:rFonts w:eastAsia="MS Mincho" w:hint="eastAsia"/>
                <w:sz w:val="22"/>
              </w:rPr>
              <w:t>S</w:t>
            </w:r>
            <w:r>
              <w:rPr>
                <w:rFonts w:eastAsia="MS Mincho"/>
                <w:sz w:val="22"/>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C92007F" w14:textId="77777777" w:rsidR="00BD44F2"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QC, why it is per band?</w:t>
            </w:r>
          </w:p>
          <w:p w14:paraId="0DD7257B" w14:textId="56E8612B" w:rsidR="008137CD"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 xml:space="preserve">he reason why it is per FS can be found in our reply </w:t>
            </w:r>
            <w:proofErr w:type="spellStart"/>
            <w:r>
              <w:rPr>
                <w:rFonts w:eastAsiaTheme="minorEastAsia"/>
                <w:sz w:val="22"/>
                <w:lang w:eastAsia="zh-CN"/>
              </w:rPr>
              <w:t>ealier</w:t>
            </w:r>
            <w:proofErr w:type="spellEnd"/>
            <w:r>
              <w:rPr>
                <w:rFonts w:eastAsiaTheme="minorEastAsia"/>
                <w:sz w:val="22"/>
                <w:lang w:eastAsia="zh-CN"/>
              </w:rPr>
              <w:t>, copied below.</w:t>
            </w:r>
          </w:p>
          <w:p w14:paraId="11C58B25" w14:textId="77777777" w:rsidR="008137CD" w:rsidRDefault="008137CD" w:rsidP="008137CD">
            <w:pPr>
              <w:pStyle w:val="afc"/>
              <w:numPr>
                <w:ilvl w:val="3"/>
                <w:numId w:val="195"/>
              </w:numPr>
              <w:spacing w:afterLines="50" w:after="120"/>
              <w:ind w:leftChars="0"/>
              <w:jc w:val="both"/>
              <w:rPr>
                <w:rFonts w:eastAsiaTheme="minorEastAsia"/>
                <w:sz w:val="22"/>
                <w:lang w:eastAsia="zh-CN"/>
              </w:rPr>
            </w:pPr>
            <w:r>
              <w:rPr>
                <w:rFonts w:eastAsiaTheme="minorEastAsia"/>
                <w:sz w:val="22"/>
                <w:lang w:eastAsia="zh-CN"/>
              </w:rPr>
              <w:lastRenderedPageBreak/>
              <w:t xml:space="preserve">Regarding why it is per FS, it is because similar capability was reported per FS (in </w:t>
            </w:r>
            <w:proofErr w:type="spellStart"/>
            <w:r>
              <w:rPr>
                <w:rFonts w:eastAsiaTheme="minorEastAsia"/>
                <w:sz w:val="22"/>
                <w:lang w:eastAsia="zh-CN"/>
              </w:rPr>
              <w:t>FeatureSetUplink</w:t>
            </w:r>
            <w:proofErr w:type="spellEnd"/>
            <w:r>
              <w:rPr>
                <w:rFonts w:eastAsiaTheme="minorEastAsia"/>
                <w:sz w:val="22"/>
                <w:lang w:eastAsia="zh-CN"/>
              </w:rPr>
              <w:t>) in Rel-15.</w:t>
            </w:r>
          </w:p>
          <w:p w14:paraId="6277CB67" w14:textId="77777777" w:rsidR="008137CD" w:rsidRDefault="008137CD" w:rsidP="008137CD">
            <w:pPr>
              <w:pStyle w:val="afc"/>
              <w:numPr>
                <w:ilvl w:val="3"/>
                <w:numId w:val="195"/>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0A4918C9" w14:textId="77777777" w:rsidR="00F730EB" w:rsidRPr="005777BC"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MS Mincho"/>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eastAsia="zh-CN"/>
              </w:rPr>
            </w:pPr>
          </w:p>
        </w:tc>
      </w:tr>
    </w:tbl>
    <w:p w14:paraId="5A39423B" w14:textId="11268E98" w:rsidR="00004293" w:rsidRDefault="00004293" w:rsidP="001D78ED">
      <w:pPr>
        <w:rPr>
          <w:rFonts w:ascii="Arial" w:eastAsia="Batang" w:hAnsi="Arial"/>
          <w:sz w:val="32"/>
          <w:szCs w:val="32"/>
          <w:lang w:eastAsia="ko-KR"/>
        </w:rPr>
      </w:pPr>
    </w:p>
    <w:p w14:paraId="1F2CF45C"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1AA71D61" w14:textId="77777777" w:rsidR="00287051" w:rsidRDefault="00287051" w:rsidP="00287051">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287051">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 xml:space="preserve">dd a note “Per FS is selected because similar capability was reported per FS (in </w:t>
      </w:r>
      <w:proofErr w:type="spellStart"/>
      <w:r w:rsidRPr="00265823">
        <w:rPr>
          <w:rFonts w:ascii="Times" w:hAnsi="Times" w:cs="Times"/>
          <w:b/>
          <w:sz w:val="20"/>
        </w:rPr>
        <w:t>FeatureSetUplink</w:t>
      </w:r>
      <w:proofErr w:type="spellEnd"/>
      <w:r w:rsidRPr="00265823">
        <w:rPr>
          <w:rFonts w:ascii="Times" w:hAnsi="Times" w:cs="Times"/>
          <w:b/>
          <w:sz w:val="20"/>
        </w:rPr>
        <w:t>) in Rel-15”</w:t>
      </w:r>
    </w:p>
    <w:p w14:paraId="7103BE99" w14:textId="77777777" w:rsidR="00287051" w:rsidRPr="006F41B8" w:rsidRDefault="00287051" w:rsidP="00287051">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Batang" w:hAnsi="Arial"/>
          <w:sz w:val="32"/>
          <w:szCs w:val="32"/>
          <w:lang w:eastAsia="ko-KR"/>
        </w:rPr>
      </w:pPr>
    </w:p>
    <w:p w14:paraId="43DF5D13" w14:textId="77777777" w:rsidR="00D50326" w:rsidRDefault="00D50326" w:rsidP="001D78ED">
      <w:pPr>
        <w:rPr>
          <w:rFonts w:ascii="Arial" w:eastAsia="Batang" w:hAnsi="Arial"/>
          <w:sz w:val="32"/>
          <w:szCs w:val="32"/>
          <w:lang w:eastAsia="ko-KR"/>
        </w:rPr>
      </w:pPr>
    </w:p>
    <w:p w14:paraId="4DA67943" w14:textId="388CC190" w:rsidR="00B3603E" w:rsidRPr="00462B74" w:rsidRDefault="00B3603E" w:rsidP="00B3603E">
      <w:pPr>
        <w:pStyle w:val="30"/>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w:t>
      </w:r>
      <w:r>
        <w:rPr>
          <w:rFonts w:ascii="Times" w:eastAsia="MS Mincho" w:hAnsi="Times" w:cs="Times"/>
          <w:b/>
          <w:bCs/>
          <w:sz w:val="20"/>
        </w:rPr>
        <w:t xml:space="preserve"> 7</w:t>
      </w:r>
      <w:r w:rsidRPr="001C34FB">
        <w:rPr>
          <w:rFonts w:ascii="Times" w:eastAsia="MS Mincho" w:hAnsi="Times" w:cs="Times"/>
          <w:b/>
          <w:bCs/>
          <w:sz w:val="20"/>
        </w:rPr>
        <w:t>:</w:t>
      </w:r>
    </w:p>
    <w:p w14:paraId="0686CD7E" w14:textId="77777777" w:rsidR="00B3603E" w:rsidRPr="00462B74" w:rsidRDefault="00B3603E" w:rsidP="00B3603E">
      <w:pPr>
        <w:pStyle w:val="afc"/>
        <w:numPr>
          <w:ilvl w:val="0"/>
          <w:numId w:val="220"/>
        </w:numPr>
        <w:spacing w:afterLines="50" w:after="120"/>
        <w:ind w:leftChars="0"/>
        <w:jc w:val="both"/>
        <w:rPr>
          <w:rFonts w:ascii="Times" w:eastAsia="MS Mincho" w:hAnsi="Times" w:cs="Times"/>
          <w:sz w:val="20"/>
        </w:rPr>
      </w:pPr>
      <w:r w:rsidRPr="00462B74">
        <w:rPr>
          <w:rFonts w:ascii="Times" w:hAnsi="Times" w:cs="Times"/>
          <w:b/>
          <w:bCs/>
          <w:sz w:val="20"/>
          <w:highlight w:val="yellow"/>
        </w:rPr>
        <w:t>Add a note “Need for location server to know if the feature is supported (FFS for RAN2)” for FG13-8</w:t>
      </w:r>
    </w:p>
    <w:tbl>
      <w:tblPr>
        <w:tblStyle w:val="af9"/>
        <w:tblW w:w="5000" w:type="pct"/>
        <w:tblLook w:val="04A0" w:firstRow="1" w:lastRow="0" w:firstColumn="1" w:lastColumn="0" w:noHBand="0" w:noVBand="1"/>
      </w:tblPr>
      <w:tblGrid>
        <w:gridCol w:w="2547"/>
        <w:gridCol w:w="19833"/>
      </w:tblGrid>
      <w:tr w:rsidR="004753A5" w:rsidRPr="004753A5" w14:paraId="68846634" w14:textId="77777777" w:rsidTr="00CD63F3">
        <w:tc>
          <w:tcPr>
            <w:tcW w:w="569" w:type="pct"/>
            <w:shd w:val="clear" w:color="auto" w:fill="F2F2F2" w:themeFill="background1" w:themeFillShade="F2"/>
          </w:tcPr>
          <w:p w14:paraId="2161E8DE"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442F600B"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601D28D9" w14:textId="77777777" w:rsidTr="00CD63F3">
        <w:tc>
          <w:tcPr>
            <w:tcW w:w="569" w:type="pct"/>
          </w:tcPr>
          <w:p w14:paraId="3A51BB6C" w14:textId="32E085C6"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70AD5C64"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first preference is that we should not open an issue that is closed.</w:t>
            </w:r>
          </w:p>
          <w:p w14:paraId="45BE532D"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second preference would be single capability bit per FG, reported per UE.</w:t>
            </w:r>
          </w:p>
          <w:p w14:paraId="695AEC03" w14:textId="3189C016" w:rsidR="004753A5" w:rsidRPr="004753A5" w:rsidRDefault="004753A5" w:rsidP="004753A5">
            <w:pPr>
              <w:spacing w:afterLines="50" w:after="120"/>
              <w:jc w:val="both"/>
              <w:rPr>
                <w:sz w:val="22"/>
              </w:rPr>
            </w:pPr>
            <w:r w:rsidRPr="004753A5">
              <w:rPr>
                <w:rFonts w:ascii="Times New Roman" w:hAnsi="Times New Roman" w:cs="Times New Roman"/>
                <w:sz w:val="22"/>
              </w:rPr>
              <w:t>We do not think it is meaningful to report this FG per FS to LMF, simply because LMF does not know the CA configuration of the UE.</w:t>
            </w:r>
          </w:p>
        </w:tc>
      </w:tr>
      <w:tr w:rsidR="004753A5" w:rsidRPr="004753A5" w14:paraId="2538890A" w14:textId="77777777" w:rsidTr="00CD63F3">
        <w:tc>
          <w:tcPr>
            <w:tcW w:w="569" w:type="pct"/>
          </w:tcPr>
          <w:p w14:paraId="1D8BEB00" w14:textId="21F61B1E" w:rsidR="004753A5" w:rsidRPr="00A95178" w:rsidRDefault="00A95178" w:rsidP="00CD63F3">
            <w:pPr>
              <w:spacing w:afterLines="50" w:after="120"/>
              <w:jc w:val="both"/>
              <w:rPr>
                <w:rFonts w:ascii="Times New Roman" w:hAnsi="Times New Roman" w:cs="Times New Roman"/>
                <w:sz w:val="22"/>
              </w:rPr>
            </w:pPr>
            <w:r>
              <w:rPr>
                <w:rFonts w:ascii="Times New Roman" w:eastAsia="PMingLiU" w:hAnsi="Times New Roman" w:cs="Times New Roman"/>
                <w:sz w:val="22"/>
                <w:lang w:eastAsia="zh-TW"/>
              </w:rPr>
              <w:t>MTK</w:t>
            </w:r>
          </w:p>
        </w:tc>
        <w:tc>
          <w:tcPr>
            <w:tcW w:w="4431" w:type="pct"/>
          </w:tcPr>
          <w:p w14:paraId="1BC30F8E" w14:textId="0588E8D0" w:rsidR="004753A5" w:rsidRPr="004753A5" w:rsidRDefault="00A95178" w:rsidP="004753A5">
            <w:pPr>
              <w:spacing w:afterLines="50" w:after="120"/>
              <w:jc w:val="both"/>
              <w:rPr>
                <w:rFonts w:ascii="Times New Roman" w:hAnsi="Times New Roman" w:cs="Times New Roman"/>
                <w:sz w:val="22"/>
              </w:rPr>
            </w:pPr>
            <w:r>
              <w:rPr>
                <w:rFonts w:ascii="Times New Roman" w:hAnsi="Times New Roman" w:cs="Times New Roman"/>
                <w:sz w:val="22"/>
              </w:rPr>
              <w:t>Agree with HW</w:t>
            </w:r>
          </w:p>
        </w:tc>
      </w:tr>
      <w:tr w:rsidR="00A93938" w:rsidRPr="004753A5" w14:paraId="74B017BA" w14:textId="77777777" w:rsidTr="00CD63F3">
        <w:tc>
          <w:tcPr>
            <w:tcW w:w="569" w:type="pct"/>
          </w:tcPr>
          <w:p w14:paraId="6FF76013" w14:textId="326FF51F" w:rsidR="00A93938" w:rsidRPr="00A93938" w:rsidRDefault="00A93938"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002DB61D" w14:textId="656BEEB8" w:rsidR="00A93938" w:rsidRPr="00A93938" w:rsidRDefault="00A93938" w:rsidP="007603DC">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support FL proposal7 </w:t>
            </w:r>
            <w:r w:rsidR="001319E4">
              <w:rPr>
                <w:rFonts w:ascii="Times New Roman" w:eastAsiaTheme="minorEastAsia" w:hAnsi="Times New Roman" w:cs="Times New Roman" w:hint="eastAsia"/>
                <w:sz w:val="22"/>
                <w:lang w:eastAsia="zh-CN"/>
              </w:rPr>
              <w:t xml:space="preserve">to </w:t>
            </w:r>
            <w:r w:rsidR="007603DC">
              <w:rPr>
                <w:rFonts w:ascii="Times New Roman" w:eastAsiaTheme="minorEastAsia" w:hAnsi="Times New Roman" w:cs="Times New Roman" w:hint="eastAsia"/>
                <w:sz w:val="22"/>
                <w:lang w:eastAsia="zh-CN"/>
              </w:rPr>
              <w:t>add the note.</w:t>
            </w:r>
          </w:p>
        </w:tc>
      </w:tr>
      <w:tr w:rsidR="00CD63F3" w:rsidRPr="004753A5" w14:paraId="27C6CC7E" w14:textId="77777777" w:rsidTr="00CD63F3">
        <w:tc>
          <w:tcPr>
            <w:tcW w:w="569" w:type="pct"/>
          </w:tcPr>
          <w:p w14:paraId="68B1A526" w14:textId="109FCE07" w:rsidR="00CD63F3" w:rsidRPr="00CD63F3" w:rsidRDefault="00CD63F3" w:rsidP="00CD63F3">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02198317" w14:textId="3E623BC5" w:rsidR="00CD63F3" w:rsidRPr="00CD63F3" w:rsidRDefault="00CD63F3" w:rsidP="007603DC">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w:t>
            </w:r>
            <w:r>
              <w:rPr>
                <w:rFonts w:ascii="Times New Roman" w:eastAsia="Malgun Gothic" w:hAnsi="Times New Roman" w:cs="Times New Roman"/>
                <w:sz w:val="22"/>
                <w:lang w:eastAsia="ko-KR"/>
              </w:rPr>
              <w:t>upport FL proposal.</w:t>
            </w:r>
          </w:p>
        </w:tc>
      </w:tr>
    </w:tbl>
    <w:p w14:paraId="61AEB623" w14:textId="77777777" w:rsidR="00004293" w:rsidRPr="004753A5" w:rsidRDefault="00004293" w:rsidP="001D78ED">
      <w:pPr>
        <w:rPr>
          <w:rFonts w:ascii="Arial" w:eastAsia="Batang" w:hAnsi="Arial"/>
          <w:sz w:val="32"/>
          <w:szCs w:val="32"/>
          <w:lang w:eastAsia="ko-KR"/>
        </w:rPr>
      </w:pPr>
    </w:p>
    <w:p w14:paraId="068E3B5A"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 xml:space="preserve">umber of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can simultaneously maintain for all the SRS resource sets for positioning across all cells in addition to the up to four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maintains per serving cell for the PUSCH/PUCCH/SRS transmissions.</w:t>
            </w:r>
          </w:p>
          <w:p w14:paraId="2C295394" w14:textId="77777777" w:rsidR="008E0A59" w:rsidRPr="00620F46" w:rsidRDefault="008E0A59" w:rsidP="008E0A59">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 xml:space="preserve">umber of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can simultaneously maintain for all the SRS resource sets for positioning per serving cell in addition to the up to four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maintains per serving cell for the PUSCH/PUCCH/SRS transmissions.</w:t>
            </w:r>
          </w:p>
          <w:p w14:paraId="461F3C4A" w14:textId="77777777" w:rsidR="008E0A59" w:rsidRPr="00AD3848" w:rsidRDefault="008E0A59" w:rsidP="008E0A59">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afc"/>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afc"/>
        <w:numPr>
          <w:ilvl w:val="1"/>
          <w:numId w:val="11"/>
        </w:numPr>
        <w:ind w:leftChars="0"/>
        <w:rPr>
          <w:b/>
          <w:bCs/>
          <w:sz w:val="22"/>
        </w:rPr>
      </w:pPr>
      <w:r w:rsidRPr="00BE48F2">
        <w:rPr>
          <w:b/>
          <w:bCs/>
          <w:sz w:val="22"/>
        </w:rPr>
        <w:t>Pre-requisite</w:t>
      </w:r>
    </w:p>
    <w:p w14:paraId="2B6EF193" w14:textId="77777777" w:rsidR="00E478EF" w:rsidRDefault="00E478EF" w:rsidP="008C7955">
      <w:pPr>
        <w:pStyle w:val="afc"/>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afc"/>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afc"/>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F0AAC21" w14:textId="77777777" w:rsidR="008A5DC3" w:rsidRPr="00B53D2F" w:rsidRDefault="008A5DC3" w:rsidP="008A5DC3">
      <w:pPr>
        <w:pStyle w:val="afc"/>
        <w:numPr>
          <w:ilvl w:val="2"/>
          <w:numId w:val="11"/>
        </w:numPr>
        <w:ind w:leftChars="0"/>
        <w:rPr>
          <w:b/>
          <w:bCs/>
          <w:sz w:val="22"/>
        </w:rPr>
      </w:pPr>
      <w:r>
        <w:rPr>
          <w:b/>
          <w:bCs/>
          <w:sz w:val="22"/>
        </w:rPr>
        <w:t>Yes: [10]</w:t>
      </w:r>
    </w:p>
    <w:p w14:paraId="677A5C81" w14:textId="77777777" w:rsidR="008C7955" w:rsidRPr="008C7955" w:rsidRDefault="008C7955" w:rsidP="008C7955">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C3BBDFE" w14:textId="77777777" w:rsidR="008C7955" w:rsidRPr="004D19A5"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afc"/>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afc"/>
        <w:numPr>
          <w:ilvl w:val="1"/>
          <w:numId w:val="11"/>
        </w:numPr>
        <w:ind w:leftChars="0"/>
        <w:rPr>
          <w:b/>
          <w:bCs/>
          <w:sz w:val="22"/>
        </w:rPr>
      </w:pPr>
      <w:r>
        <w:rPr>
          <w:b/>
          <w:bCs/>
          <w:sz w:val="22"/>
        </w:rPr>
        <w:t>Component description</w:t>
      </w:r>
    </w:p>
    <w:p w14:paraId="37F7709F"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14A37695" w14:textId="77777777" w:rsidR="00E478EF" w:rsidRDefault="00E478EF" w:rsidP="00BE48F2">
      <w:pPr>
        <w:pStyle w:val="afc"/>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afc"/>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afc"/>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8DBA68" w14:textId="77777777" w:rsidR="008A5DC3" w:rsidRPr="00B53D2F" w:rsidRDefault="008A5DC3" w:rsidP="008A5DC3">
      <w:pPr>
        <w:pStyle w:val="afc"/>
        <w:numPr>
          <w:ilvl w:val="2"/>
          <w:numId w:val="11"/>
        </w:numPr>
        <w:ind w:leftChars="0"/>
        <w:rPr>
          <w:b/>
          <w:bCs/>
          <w:sz w:val="22"/>
        </w:rPr>
      </w:pPr>
      <w:r>
        <w:rPr>
          <w:b/>
          <w:bCs/>
          <w:sz w:val="22"/>
        </w:rPr>
        <w:t>Yes: [10]</w:t>
      </w:r>
    </w:p>
    <w:p w14:paraId="5534F27C" w14:textId="77777777" w:rsidR="008C7955" w:rsidRPr="008C7955" w:rsidRDefault="008C7955" w:rsidP="008C7955">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B475C8E" w14:textId="77777777" w:rsidR="008C7955" w:rsidRPr="008C7955"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afc"/>
        <w:numPr>
          <w:ilvl w:val="1"/>
          <w:numId w:val="11"/>
        </w:numPr>
        <w:ind w:leftChars="0"/>
        <w:rPr>
          <w:b/>
          <w:bCs/>
          <w:sz w:val="22"/>
        </w:rPr>
      </w:pPr>
      <w:r>
        <w:rPr>
          <w:b/>
          <w:bCs/>
          <w:sz w:val="22"/>
        </w:rPr>
        <w:t>Component description</w:t>
      </w:r>
    </w:p>
    <w:p w14:paraId="34BA89D7"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7FD911C6" w14:textId="77777777" w:rsidR="00BE48F2" w:rsidRDefault="00BE48F2" w:rsidP="00BE48F2">
      <w:pPr>
        <w:pStyle w:val="afc"/>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afc"/>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B3CF4F" w14:textId="77777777" w:rsidR="004D19A5" w:rsidRPr="00B53D2F" w:rsidRDefault="004D19A5" w:rsidP="004D19A5">
      <w:pPr>
        <w:pStyle w:val="afc"/>
        <w:numPr>
          <w:ilvl w:val="2"/>
          <w:numId w:val="11"/>
        </w:numPr>
        <w:ind w:leftChars="0"/>
        <w:rPr>
          <w:b/>
          <w:bCs/>
          <w:sz w:val="22"/>
        </w:rPr>
      </w:pPr>
      <w:r>
        <w:rPr>
          <w:b/>
          <w:bCs/>
          <w:sz w:val="22"/>
        </w:rPr>
        <w:t>Yes: [10]</w:t>
      </w:r>
    </w:p>
    <w:p w14:paraId="0A24BDA1" w14:textId="77777777" w:rsidR="008A5DC3" w:rsidRPr="008C7955" w:rsidRDefault="008A5DC3" w:rsidP="008A5D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E8B783E" w14:textId="77777777" w:rsidR="008A5DC3" w:rsidRPr="00BE48F2" w:rsidRDefault="008A5DC3" w:rsidP="009D7A72">
      <w:pPr>
        <w:pStyle w:val="afc"/>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afc"/>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9FB9292" w14:textId="77777777" w:rsidR="008A5DC3" w:rsidRPr="00B53D2F" w:rsidRDefault="008A5DC3" w:rsidP="008A5DC3">
      <w:pPr>
        <w:pStyle w:val="afc"/>
        <w:numPr>
          <w:ilvl w:val="2"/>
          <w:numId w:val="11"/>
        </w:numPr>
        <w:ind w:leftChars="0"/>
        <w:rPr>
          <w:b/>
          <w:bCs/>
          <w:sz w:val="22"/>
        </w:rPr>
      </w:pPr>
      <w:r>
        <w:rPr>
          <w:b/>
          <w:bCs/>
          <w:sz w:val="22"/>
        </w:rPr>
        <w:t>Yes: [10]</w:t>
      </w:r>
    </w:p>
    <w:p w14:paraId="1332A2B7" w14:textId="77777777" w:rsidR="008C7955" w:rsidRPr="008C7955" w:rsidRDefault="008C7955" w:rsidP="008C7955">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98F863" w14:textId="77777777" w:rsidR="008C7955" w:rsidRPr="00833CBF"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rPr>
      </w:pPr>
    </w:p>
    <w:p w14:paraId="517EFF88"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afc"/>
              <w:numPr>
                <w:ilvl w:val="1"/>
                <w:numId w:val="11"/>
              </w:numPr>
              <w:snapToGrid w:val="0"/>
              <w:spacing w:beforeLines="50" w:before="120" w:afterLines="50" w:after="120"/>
              <w:ind w:leftChars="0"/>
              <w:rPr>
                <w:rFonts w:eastAsiaTheme="minorEastAsia"/>
                <w:i/>
                <w:iCs/>
                <w:lang w:eastAsia="zh-CN"/>
              </w:rPr>
            </w:pPr>
            <w:proofErr w:type="gramStart"/>
            <w:r w:rsidRPr="00845295">
              <w:rPr>
                <w:rFonts w:hint="eastAsia"/>
                <w:lang w:eastAsia="zh-CN"/>
              </w:rPr>
              <w:t>should</w:t>
            </w:r>
            <w:proofErr w:type="gramEnd"/>
            <w:r w:rsidRPr="00845295">
              <w:rPr>
                <w:rFonts w:hint="eastAsia"/>
                <w:lang w:eastAsia="zh-CN"/>
              </w:rPr>
              <w:t xml:space="preserve"> assume SRS and other RS are in the same band.</w:t>
            </w:r>
          </w:p>
          <w:p w14:paraId="5D6FBDED" w14:textId="77777777" w:rsidR="00302FC9" w:rsidRPr="00302FC9" w:rsidRDefault="00302FC9"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afc"/>
              <w:numPr>
                <w:ilvl w:val="1"/>
                <w:numId w:val="11"/>
              </w:numPr>
              <w:snapToGrid w:val="0"/>
              <w:spacing w:beforeLines="50" w:before="120" w:afterLines="50" w:after="120"/>
              <w:ind w:leftChars="0"/>
              <w:rPr>
                <w:lang w:eastAsia="zh-CN"/>
              </w:rPr>
            </w:pPr>
            <w:r w:rsidRPr="00845295">
              <w:rPr>
                <w:rFonts w:hint="eastAsia"/>
                <w:lang w:eastAsia="zh-CN"/>
              </w:rPr>
              <w:t xml:space="preserve">For SRS transmission, </w:t>
            </w:r>
            <w:proofErr w:type="spellStart"/>
            <w:r w:rsidRPr="00845295">
              <w:rPr>
                <w:rFonts w:hint="eastAsia"/>
                <w:lang w:eastAsia="zh-CN"/>
              </w:rPr>
              <w:t>pathloss</w:t>
            </w:r>
            <w:proofErr w:type="spellEnd"/>
            <w:r w:rsidRPr="00845295">
              <w:rPr>
                <w:rFonts w:hint="eastAsia"/>
                <w:lang w:eastAsia="zh-CN"/>
              </w:rPr>
              <w:t xml:space="preserve">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0AB4D5C1" w14:textId="77777777" w:rsidR="00302FC9" w:rsidRDefault="00302FC9" w:rsidP="009D7A72">
            <w:pPr>
              <w:pStyle w:val="afc"/>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 xml:space="preserve">“Max number of </w:t>
            </w:r>
            <w:proofErr w:type="spellStart"/>
            <w:r w:rsidRPr="00845295">
              <w:rPr>
                <w:lang w:eastAsia="zh-CN"/>
              </w:rPr>
              <w:t>pathloss</w:t>
            </w:r>
            <w:proofErr w:type="spellEnd"/>
            <w:r w:rsidRPr="00845295">
              <w:rPr>
                <w:lang w:eastAsia="zh-CN"/>
              </w:rPr>
              <w:t xml:space="preserve">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w:t>
            </w:r>
            <w:proofErr w:type="spellStart"/>
            <w:r w:rsidRPr="00845295">
              <w:rPr>
                <w:lang w:eastAsia="zh-CN"/>
              </w:rPr>
              <w:t>pathloss</w:t>
            </w:r>
            <w:proofErr w:type="spellEnd"/>
            <w:r w:rsidRPr="00845295">
              <w:rPr>
                <w:lang w:eastAsia="zh-CN"/>
              </w:rPr>
              <w:t xml:space="preserve">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宋体"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宋体"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 xml:space="preserve">OLPC for SRS for positioning based on SSB from </w:t>
                  </w:r>
                  <w:proofErr w:type="spellStart"/>
                  <w:r w:rsidR="008C202B" w:rsidRPr="00F8559F">
                    <w:rPr>
                      <w:rFonts w:ascii="Arial" w:hAnsi="Arial" w:cs="Arial"/>
                      <w:sz w:val="18"/>
                      <w:szCs w:val="18"/>
                    </w:rPr>
                    <w:t>neighbouring</w:t>
                  </w:r>
                  <w:proofErr w:type="spellEnd"/>
                  <w:r w:rsidR="008C202B" w:rsidRPr="00F8559F">
                    <w:rPr>
                      <w:rFonts w:ascii="Arial" w:hAnsi="Arial" w:cs="Arial"/>
                      <w:sz w:val="18"/>
                      <w:szCs w:val="18"/>
                    </w:rPr>
                    <w:t xml:space="preserve">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afc"/>
                    <w:numPr>
                      <w:ilvl w:val="0"/>
                      <w:numId w:val="147"/>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afc"/>
                    <w:numPr>
                      <w:ilvl w:val="0"/>
                      <w:numId w:val="145"/>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afc"/>
                    <w:numPr>
                      <w:ilvl w:val="0"/>
                      <w:numId w:val="146"/>
                    </w:numPr>
                    <w:ind w:leftChars="0"/>
                    <w:rPr>
                      <w:rFonts w:asciiTheme="majorHAnsi" w:eastAsia="宋体"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[Max number of </w:t>
                  </w:r>
                  <w:proofErr w:type="spellStart"/>
                  <w:r>
                    <w:rPr>
                      <w:rFonts w:ascii="Arial" w:hAnsi="Arial" w:cs="Arial"/>
                      <w:sz w:val="18"/>
                      <w:szCs w:val="18"/>
                      <w:highlight w:val="yellow"/>
                    </w:rPr>
                    <w:t>pathloss</w:t>
                  </w:r>
                  <w:proofErr w:type="spellEnd"/>
                  <w:r>
                    <w:rPr>
                      <w:rFonts w:ascii="Arial" w:hAnsi="Arial" w:cs="Arial"/>
                      <w:sz w:val="18"/>
                      <w:szCs w:val="18"/>
                      <w:highlight w:val="yellow"/>
                    </w:rPr>
                    <w:t xml:space="preserve">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w:t>
                  </w:r>
                  <w:proofErr w:type="spellStart"/>
                  <w:r>
                    <w:rPr>
                      <w:rFonts w:ascii="Arial" w:hAnsi="Arial" w:cs="Arial"/>
                      <w:sz w:val="18"/>
                      <w:szCs w:val="18"/>
                      <w:highlight w:val="yellow"/>
                    </w:rPr>
                    <w:t>pathloss</w:t>
                  </w:r>
                  <w:proofErr w:type="spellEnd"/>
                  <w:r>
                    <w:rPr>
                      <w:rFonts w:ascii="Arial" w:hAnsi="Arial" w:cs="Arial"/>
                      <w:sz w:val="18"/>
                      <w:szCs w:val="18"/>
                      <w:highlight w:val="yellow"/>
                    </w:rPr>
                    <w:t xml:space="preserve">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afc"/>
                    <w:ind w:leftChars="0" w:left="360"/>
                    <w:rPr>
                      <w:rFonts w:asciiTheme="majorHAnsi" w:eastAsia="宋体"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Pr>
                <w:rFonts w:eastAsia="MS Mincho"/>
                <w:sz w:val="22"/>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rPr>
            </w:pPr>
            <w:r w:rsidRPr="00DC6A0C">
              <w:rPr>
                <w:rFonts w:eastAsia="MS Mincho"/>
                <w:sz w:val="22"/>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Pr>
                <w:rFonts w:eastAsia="MS Mincho"/>
                <w:sz w:val="22"/>
              </w:rPr>
              <w:t>band</w:t>
            </w:r>
          </w:p>
          <w:p w14:paraId="2D5CF138" w14:textId="77777777" w:rsidR="00DC6A0C" w:rsidRPr="00DC6A0C" w:rsidRDefault="00DC6A0C" w:rsidP="009D7A72">
            <w:pPr>
              <w:numPr>
                <w:ilvl w:val="1"/>
                <w:numId w:val="11"/>
              </w:numPr>
              <w:spacing w:afterLines="50" w:after="120"/>
              <w:jc w:val="both"/>
              <w:rPr>
                <w:rFonts w:eastAsia="MS Mincho"/>
                <w:sz w:val="22"/>
              </w:rPr>
            </w:pPr>
            <w:r w:rsidRPr="00DC6A0C">
              <w:rPr>
                <w:rFonts w:eastAsia="MS Mincho"/>
                <w:sz w:val="22"/>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18C0C7A" w14:textId="77777777" w:rsidR="00B47E7A" w:rsidRDefault="00B47E7A" w:rsidP="00B47E7A">
            <w:pPr>
              <w:ind w:leftChars="-23" w:left="-55"/>
              <w:rPr>
                <w:sz w:val="22"/>
                <w:szCs w:val="22"/>
              </w:rPr>
            </w:pPr>
            <w:r w:rsidRPr="00725BB5">
              <w:rPr>
                <w:b/>
                <w:sz w:val="22"/>
                <w:szCs w:val="22"/>
              </w:rPr>
              <w:t>Proposal 7</w:t>
            </w:r>
            <w:r w:rsidRPr="00725BB5">
              <w:rPr>
                <w:sz w:val="22"/>
                <w:szCs w:val="22"/>
              </w:rPr>
              <w:t xml:space="preserve">: </w:t>
            </w:r>
            <w:r>
              <w:rPr>
                <w:sz w:val="22"/>
                <w:szCs w:val="22"/>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rPr>
            </w:pPr>
            <w:r w:rsidRPr="00725BB5">
              <w:rPr>
                <w:b/>
                <w:sz w:val="22"/>
                <w:szCs w:val="22"/>
              </w:rPr>
              <w:lastRenderedPageBreak/>
              <w:t xml:space="preserve">Proposal </w:t>
            </w:r>
            <w:r>
              <w:rPr>
                <w:b/>
                <w:sz w:val="22"/>
                <w:szCs w:val="22"/>
              </w:rPr>
              <w:t>8</w:t>
            </w:r>
            <w:r w:rsidRPr="00725BB5">
              <w:rPr>
                <w:sz w:val="22"/>
                <w:szCs w:val="22"/>
              </w:rPr>
              <w:t xml:space="preserve">: </w:t>
            </w:r>
            <w:r>
              <w:rPr>
                <w:sz w:val="22"/>
                <w:szCs w:val="22"/>
              </w:rPr>
              <w:t>FG 13-9b, the pre-requisite FGs doesn’t need to contain FG 13-8 (since FG 13-9 is an pre-requisite FG)</w:t>
            </w:r>
          </w:p>
          <w:p w14:paraId="2EA83CF9" w14:textId="77777777" w:rsidR="00B47E7A" w:rsidRDefault="00B47E7A" w:rsidP="00B47E7A">
            <w:pPr>
              <w:ind w:leftChars="-23" w:left="-55"/>
              <w:rPr>
                <w:sz w:val="22"/>
                <w:szCs w:val="22"/>
              </w:rPr>
            </w:pPr>
            <w:r>
              <w:rPr>
                <w:b/>
                <w:sz w:val="22"/>
                <w:szCs w:val="22"/>
              </w:rPr>
              <w:t>Proposal 9</w:t>
            </w:r>
            <w:r w:rsidRPr="00725BB5">
              <w:rPr>
                <w:sz w:val="22"/>
                <w:szCs w:val="22"/>
              </w:rPr>
              <w:t xml:space="preserve">: </w:t>
            </w:r>
            <w:r>
              <w:rPr>
                <w:sz w:val="22"/>
                <w:szCs w:val="22"/>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rPr>
            </w:pPr>
            <w:r>
              <w:rPr>
                <w:b/>
                <w:sz w:val="22"/>
                <w:szCs w:val="22"/>
              </w:rPr>
              <w:t>Proposal 10</w:t>
            </w:r>
            <w:r w:rsidRPr="00725BB5">
              <w:rPr>
                <w:sz w:val="22"/>
                <w:szCs w:val="22"/>
              </w:rPr>
              <w:t xml:space="preserve">: </w:t>
            </w:r>
            <w:r>
              <w:rPr>
                <w:sz w:val="22"/>
                <w:szCs w:val="22"/>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rPr>
            </w:pPr>
            <w:r w:rsidRPr="00725BB5">
              <w:rPr>
                <w:b/>
                <w:sz w:val="22"/>
                <w:szCs w:val="22"/>
              </w:rPr>
              <w:t xml:space="preserve">Proposal </w:t>
            </w:r>
            <w:r>
              <w:rPr>
                <w:b/>
                <w:sz w:val="22"/>
                <w:szCs w:val="22"/>
              </w:rPr>
              <w:t>11</w:t>
            </w:r>
            <w:r w:rsidRPr="00725BB5">
              <w:rPr>
                <w:sz w:val="22"/>
                <w:szCs w:val="22"/>
              </w:rPr>
              <w:t xml:space="preserve">: </w:t>
            </w:r>
            <w:r>
              <w:rPr>
                <w:sz w:val="22"/>
                <w:szCs w:val="22"/>
              </w:rPr>
              <w:t>FG 13-9e and 13-10f, it should be per UE with FR differentiation</w:t>
            </w:r>
          </w:p>
          <w:p w14:paraId="57B1D769" w14:textId="77777777" w:rsidR="008A7C2D" w:rsidRPr="00B47E7A" w:rsidRDefault="00B47E7A" w:rsidP="00B47E7A">
            <w:pPr>
              <w:ind w:leftChars="-23" w:left="-55"/>
              <w:rPr>
                <w:sz w:val="22"/>
                <w:szCs w:val="22"/>
              </w:rPr>
            </w:pPr>
            <w:r w:rsidRPr="00725BB5">
              <w:rPr>
                <w:b/>
                <w:sz w:val="22"/>
                <w:szCs w:val="22"/>
              </w:rPr>
              <w:t xml:space="preserve">Proposal </w:t>
            </w:r>
            <w:r>
              <w:rPr>
                <w:b/>
                <w:sz w:val="22"/>
                <w:szCs w:val="22"/>
              </w:rPr>
              <w:t>12</w:t>
            </w:r>
            <w:r w:rsidRPr="00725BB5">
              <w:rPr>
                <w:sz w:val="22"/>
                <w:szCs w:val="22"/>
              </w:rPr>
              <w:t xml:space="preserve">: </w:t>
            </w:r>
            <w:r>
              <w:rPr>
                <w:sz w:val="22"/>
                <w:szCs w:val="22"/>
              </w:rPr>
              <w:t>FG 13-9d, this FG is not needed, since UE</w:t>
            </w:r>
            <w:r w:rsidRPr="00CD1737">
              <w:rPr>
                <w:sz w:val="22"/>
                <w:szCs w:val="22"/>
              </w:rPr>
              <w:t xml:space="preserve"> support</w:t>
            </w:r>
            <w:r>
              <w:rPr>
                <w:sz w:val="22"/>
                <w:szCs w:val="22"/>
              </w:rPr>
              <w:t>ing</w:t>
            </w:r>
            <w:r w:rsidRPr="00CD1737">
              <w:rPr>
                <w:sz w:val="22"/>
                <w:szCs w:val="22"/>
              </w:rPr>
              <w:t xml:space="preserve"> SRS for positioning </w:t>
            </w:r>
            <w:r>
              <w:rPr>
                <w:sz w:val="22"/>
                <w:szCs w:val="22"/>
              </w:rPr>
              <w:t xml:space="preserve">should all support </w:t>
            </w:r>
            <w:r w:rsidRPr="00CD1737">
              <w:rPr>
                <w:sz w:val="22"/>
                <w:szCs w:val="22"/>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2F3DCA11"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 13-8</w:t>
            </w:r>
          </w:p>
          <w:p w14:paraId="205E81F1" w14:textId="77777777" w:rsidR="008A7C2D"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4ABCF98"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13-8 and 13-9d</w:t>
            </w:r>
          </w:p>
          <w:p w14:paraId="158DAA64"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76CE7493"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13-9</w:t>
            </w:r>
          </w:p>
          <w:p w14:paraId="66D04BA5"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FF2DBFF"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13-8</w:t>
            </w:r>
          </w:p>
          <w:p w14:paraId="1826947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B1A2274" w14:textId="77777777" w:rsidR="0029745F" w:rsidRPr="005A31C8" w:rsidRDefault="0029745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13-8</w:t>
            </w:r>
          </w:p>
          <w:p w14:paraId="5C7895F3" w14:textId="77777777" w:rsidR="0029745F" w:rsidRDefault="0029745F"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91D6D36" w14:textId="77777777" w:rsidR="0029745F" w:rsidRPr="0029745F" w:rsidRDefault="0029745F" w:rsidP="009D7A72">
            <w:pPr>
              <w:pStyle w:val="afc"/>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open to have FG 13-9d as a pre-requisite to other FGs covering OLPC or merge it as a component for the FG 13-8.</w:t>
            </w:r>
          </w:p>
          <w:p w14:paraId="18F3739B" w14:textId="77777777" w:rsidR="0029745F" w:rsidRPr="0029745F" w:rsidRDefault="0029745F" w:rsidP="009D7A72">
            <w:pPr>
              <w:pStyle w:val="afc"/>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One of {13-9, 13-9a,b,c,d}</w:t>
            </w:r>
          </w:p>
          <w:p w14:paraId="71711873"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AC3EEAA" w14:textId="77777777" w:rsidR="0029745F" w:rsidRPr="0029745F" w:rsidRDefault="0029745F" w:rsidP="009D7A72">
            <w:pPr>
              <w:pStyle w:val="afc"/>
              <w:numPr>
                <w:ilvl w:val="1"/>
                <w:numId w:val="11"/>
              </w:numPr>
              <w:spacing w:afterLines="50" w:after="120"/>
              <w:ind w:leftChars="0"/>
              <w:jc w:val="both"/>
              <w:rPr>
                <w:rFonts w:eastAsia="MS Mincho"/>
                <w:sz w:val="22"/>
              </w:rPr>
            </w:pPr>
            <w:r w:rsidRPr="00902C9F">
              <w:t xml:space="preserve">Regarding the FG 13-9e, we propose to change </w:t>
            </w:r>
            <w:proofErr w:type="spellStart"/>
            <w:r w:rsidRPr="00902C9F">
              <w:t>it</w:t>
            </w:r>
            <w:proofErr w:type="spellEnd"/>
            <w:r w:rsidRPr="00902C9F">
              <w:t xml:space="preserve"> name to “</w:t>
            </w:r>
            <w:proofErr w:type="spellStart"/>
            <w:r w:rsidRPr="00902C9F">
              <w:t>Pathloss</w:t>
            </w:r>
            <w:proofErr w:type="spellEnd"/>
            <w:r w:rsidRPr="00902C9F">
              <w:t xml:space="preserve"> monitoring for SRS for positioning” and are open to keep both components</w:t>
            </w:r>
            <w:r>
              <w:t xml:space="preserve"> considering UL CA scenario and potential </w:t>
            </w:r>
            <w:proofErr w:type="spellStart"/>
            <w:r>
              <w:t>pathloss</w:t>
            </w:r>
            <w:proofErr w:type="spellEnd"/>
            <w:r>
              <w:t xml:space="preserve"> sharing between UL CCs of serving cell as well as to avoid configuration of all </w:t>
            </w:r>
            <w:proofErr w:type="spellStart"/>
            <w:r>
              <w:t>pathlosses</w:t>
            </w:r>
            <w:proofErr w:type="spellEnd"/>
            <w:r>
              <w:t xml:space="preserve"> per serving cell.</w:t>
            </w:r>
          </w:p>
          <w:p w14:paraId="69A79F09"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change name to “</w:t>
            </w:r>
            <w:proofErr w:type="spellStart"/>
            <w:r w:rsidRPr="0029745F">
              <w:rPr>
                <w:rFonts w:eastAsia="MS Mincho"/>
                <w:sz w:val="22"/>
              </w:rPr>
              <w:t>Pathloss</w:t>
            </w:r>
            <w:proofErr w:type="spellEnd"/>
            <w:r w:rsidRPr="0029745F">
              <w:rPr>
                <w:rFonts w:eastAsia="MS Mincho"/>
                <w:sz w:val="22"/>
              </w:rPr>
              <w:t xml:space="preserve"> monitoring for SRS for positioning”</w:t>
            </w:r>
          </w:p>
          <w:p w14:paraId="5E8D0DB6"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072E9A06"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rPr>
              <w:t>Support it and the [] shall be removed.</w:t>
            </w:r>
          </w:p>
          <w:p w14:paraId="63779053"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rPr>
              <w:t>It shall be supported and remove all the [</w:t>
            </w:r>
            <w:proofErr w:type="gramStart"/>
            <w:r w:rsidRPr="00BE463D">
              <w:rPr>
                <w:rFonts w:eastAsia="MS Mincho"/>
                <w:sz w:val="22"/>
              </w:rPr>
              <w:t>]s</w:t>
            </w:r>
            <w:proofErr w:type="gramEnd"/>
            <w:r>
              <w:rPr>
                <w:rFonts w:eastAsia="MS Mincho"/>
                <w:sz w:val="22"/>
              </w:rPr>
              <w:t>.</w:t>
            </w:r>
          </w:p>
          <w:p w14:paraId="050918B0" w14:textId="77777777" w:rsidR="00BE463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afc"/>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afc"/>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1D53034"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afc"/>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AC47804"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afc"/>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438E7EE"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afc"/>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25AEB11" w14:textId="77777777" w:rsidR="004E13BC" w:rsidRDefault="004E13BC" w:rsidP="009D7A72">
            <w:pPr>
              <w:pStyle w:val="afc"/>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54F8C803" w14:textId="77777777" w:rsidR="004E13BC" w:rsidRDefault="004E13BC" w:rsidP="003919A3">
            <w:pPr>
              <w:pStyle w:val="afc"/>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397BCA5" w14:textId="77777777" w:rsidR="004E13BC" w:rsidRDefault="004E13BC" w:rsidP="009D7A72">
            <w:pPr>
              <w:pStyle w:val="afc"/>
              <w:numPr>
                <w:ilvl w:val="1"/>
                <w:numId w:val="128"/>
              </w:numPr>
              <w:spacing w:afterLines="50" w:after="120"/>
              <w:ind w:leftChars="0"/>
              <w:jc w:val="both"/>
              <w:rPr>
                <w:lang w:eastAsia="zh-CN"/>
              </w:rPr>
            </w:pPr>
            <w:r>
              <w:rPr>
                <w:lang w:eastAsia="zh-CN"/>
              </w:rPr>
              <w:lastRenderedPageBreak/>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6F2CBCC9" w14:textId="77777777" w:rsidR="00AC4454" w:rsidRDefault="00AC4454" w:rsidP="003919A3">
            <w:pPr>
              <w:pStyle w:val="afc"/>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afc"/>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50BBE0A" w14:textId="77777777" w:rsidR="00AC4454" w:rsidRDefault="00AC4454" w:rsidP="003919A3">
            <w:pPr>
              <w:pStyle w:val="afc"/>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Optional with capability signaling</w:t>
                  </w:r>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OLPC for SRS for positioning based on SSB from </w:t>
                  </w:r>
                  <w:proofErr w:type="spellStart"/>
                  <w:r w:rsidRPr="000C2CEF">
                    <w:rPr>
                      <w:rFonts w:ascii="Arial" w:hAnsi="Arial" w:cs="Arial"/>
                      <w:bCs/>
                      <w:sz w:val="18"/>
                      <w:szCs w:val="18"/>
                    </w:rPr>
                    <w:t>neighbouring</w:t>
                  </w:r>
                  <w:proofErr w:type="spellEnd"/>
                  <w:r w:rsidRPr="000C2CEF">
                    <w:rPr>
                      <w:rFonts w:ascii="Arial" w:hAnsi="Arial" w:cs="Arial"/>
                      <w:bCs/>
                      <w:sz w:val="18"/>
                      <w:szCs w:val="18"/>
                    </w:rPr>
                    <w:t xml:space="preserve">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 xml:space="preserve">OLPC for SRS for positioning based on SSB from </w:t>
                  </w:r>
                  <w:proofErr w:type="spellStart"/>
                  <w:r w:rsidRPr="000C2CEF">
                    <w:rPr>
                      <w:rFonts w:ascii="Arial" w:hAnsi="Arial" w:cs="Arial"/>
                      <w:sz w:val="18"/>
                      <w:szCs w:val="18"/>
                    </w:rPr>
                    <w:t>neighbouring</w:t>
                  </w:r>
                  <w:proofErr w:type="spellEnd"/>
                  <w:r w:rsidRPr="000C2CEF">
                    <w:rPr>
                      <w:rFonts w:ascii="Arial" w:hAnsi="Arial" w:cs="Arial"/>
                      <w:sz w:val="18"/>
                      <w:szCs w:val="18"/>
                    </w:rPr>
                    <w:t xml:space="preserve">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OLPC for SRS for positioning based on PRS from the </w:t>
                  </w:r>
                  <w:proofErr w:type="spellStart"/>
                  <w:r w:rsidRPr="00FB2BBB">
                    <w:rPr>
                      <w:rFonts w:ascii="Arial" w:hAnsi="Arial"/>
                      <w:bCs/>
                      <w:sz w:val="18"/>
                    </w:rPr>
                    <w:t>neighbouring</w:t>
                  </w:r>
                  <w:proofErr w:type="spellEnd"/>
                  <w:r w:rsidRPr="00FB2BBB">
                    <w:rPr>
                      <w:rFonts w:ascii="Arial" w:hAnsi="Arial"/>
                      <w:bCs/>
                      <w:sz w:val="18"/>
                    </w:rPr>
                    <w:t xml:space="preserve">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 xml:space="preserve">OLPC for SRS for positioning based on PRS from the </w:t>
                  </w:r>
                  <w:proofErr w:type="spellStart"/>
                  <w:r w:rsidRPr="00FB2BBB">
                    <w:rPr>
                      <w:rFonts w:ascii="Arial" w:hAnsi="Arial" w:cs="Arial"/>
                      <w:sz w:val="18"/>
                      <w:szCs w:val="18"/>
                    </w:rPr>
                    <w:t>neighbouring</w:t>
                  </w:r>
                  <w:proofErr w:type="spellEnd"/>
                  <w:r w:rsidRPr="00FB2BBB">
                    <w:rPr>
                      <w:rFonts w:ascii="Arial" w:hAnsi="Arial" w:cs="Arial"/>
                      <w:sz w:val="18"/>
                      <w:szCs w:val="18"/>
                    </w:rPr>
                    <w:t xml:space="preserve">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宋体" w:cs="Arial"/>
                      <w:szCs w:val="18"/>
                      <w:highlight w:val="yellow"/>
                    </w:rPr>
                  </w:pPr>
                  <w:r w:rsidRPr="000C2CEF">
                    <w:rPr>
                      <w:rFonts w:eastAsia="宋体" w:cs="Arial"/>
                      <w:szCs w:val="18"/>
                      <w:highlight w:val="yellow"/>
                    </w:rPr>
                    <w:t xml:space="preserve">[Max number of </w:t>
                  </w:r>
                  <w:proofErr w:type="spellStart"/>
                  <w:r w:rsidRPr="000C2CEF">
                    <w:rPr>
                      <w:rFonts w:eastAsia="宋体" w:cs="Arial"/>
                      <w:szCs w:val="18"/>
                      <w:highlight w:val="yellow"/>
                    </w:rPr>
                    <w:t>pathloss</w:t>
                  </w:r>
                  <w:proofErr w:type="spellEnd"/>
                  <w:r w:rsidRPr="000C2CEF">
                    <w:rPr>
                      <w:rFonts w:eastAsia="宋体" w:cs="Arial"/>
                      <w:szCs w:val="18"/>
                      <w:highlight w:val="yellow"/>
                    </w:rPr>
                    <w:t xml:space="preserve"> estimates that the UE can simultaneously maintain for all the SRS resource sets for positioning across all cells in addition to the up to four </w:t>
                  </w:r>
                  <w:proofErr w:type="spellStart"/>
                  <w:r w:rsidRPr="000C2CEF">
                    <w:rPr>
                      <w:rFonts w:eastAsia="宋体" w:cs="Arial"/>
                      <w:szCs w:val="18"/>
                      <w:highlight w:val="yellow"/>
                    </w:rPr>
                    <w:t>pathloss</w:t>
                  </w:r>
                  <w:proofErr w:type="spellEnd"/>
                  <w:r w:rsidRPr="000C2CEF">
                    <w:rPr>
                      <w:rFonts w:eastAsia="宋体" w:cs="Arial"/>
                      <w:szCs w:val="18"/>
                      <w:highlight w:val="yellow"/>
                    </w:rPr>
                    <w:t xml:space="preserve"> estimates that the UE maintains per serving cell for the PUSCH/PUCCH/SRS transmissions.</w:t>
                  </w:r>
                </w:p>
                <w:p w14:paraId="1A969404" w14:textId="77777777" w:rsidR="00AC4454" w:rsidRPr="000C2CEF" w:rsidRDefault="00AC4454" w:rsidP="00AC4454">
                  <w:pPr>
                    <w:pStyle w:val="afc"/>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宋体" w:cs="Arial"/>
                      <w:szCs w:val="18"/>
                      <w:highlight w:val="yellow"/>
                    </w:rPr>
                  </w:pPr>
                  <w:r w:rsidRPr="000C2CEF">
                    <w:rPr>
                      <w:rFonts w:eastAsia="宋体" w:cs="Arial"/>
                      <w:szCs w:val="18"/>
                      <w:highlight w:val="yellow"/>
                    </w:rPr>
                    <w:t xml:space="preserve">[Max number of </w:t>
                  </w:r>
                  <w:proofErr w:type="spellStart"/>
                  <w:r w:rsidRPr="000C2CEF">
                    <w:rPr>
                      <w:rFonts w:eastAsia="宋体" w:cs="Arial"/>
                      <w:szCs w:val="18"/>
                      <w:highlight w:val="yellow"/>
                    </w:rPr>
                    <w:t>pathloss</w:t>
                  </w:r>
                  <w:proofErr w:type="spellEnd"/>
                  <w:r w:rsidRPr="000C2CEF">
                    <w:rPr>
                      <w:rFonts w:eastAsia="宋体" w:cs="Arial"/>
                      <w:szCs w:val="18"/>
                      <w:highlight w:val="yellow"/>
                    </w:rPr>
                    <w:t xml:space="preserve"> estimates that the UE can simultaneously maintain for all the SRS resource sets for positioning per serving cell in addition to the up to four </w:t>
                  </w:r>
                  <w:proofErr w:type="spellStart"/>
                  <w:r w:rsidRPr="000C2CEF">
                    <w:rPr>
                      <w:rFonts w:eastAsia="宋体" w:cs="Arial"/>
                      <w:szCs w:val="18"/>
                      <w:highlight w:val="yellow"/>
                    </w:rPr>
                    <w:t>pathloss</w:t>
                  </w:r>
                  <w:proofErr w:type="spellEnd"/>
                  <w:r w:rsidRPr="000C2CEF">
                    <w:rPr>
                      <w:rFonts w:eastAsia="宋体" w:cs="Arial"/>
                      <w:szCs w:val="18"/>
                      <w:highlight w:val="yellow"/>
                    </w:rPr>
                    <w:t xml:space="preserve">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lastRenderedPageBreak/>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297"/>
              <w:gridCol w:w="5678"/>
              <w:gridCol w:w="1133"/>
              <w:gridCol w:w="971"/>
              <w:gridCol w:w="985"/>
              <w:gridCol w:w="1237"/>
              <w:gridCol w:w="801"/>
              <w:gridCol w:w="1266"/>
              <w:gridCol w:w="1266"/>
              <w:gridCol w:w="1550"/>
              <w:gridCol w:w="1550"/>
              <w:gridCol w:w="1730"/>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w:t>
                  </w:r>
                  <w:proofErr w:type="spellStart"/>
                  <w:r w:rsidRPr="003E6990">
                    <w:rPr>
                      <w:rFonts w:cstheme="minorHAnsi"/>
                      <w:b/>
                      <w:bCs/>
                      <w:color w:val="000000" w:themeColor="text1"/>
                      <w:sz w:val="18"/>
                      <w:szCs w:val="12"/>
                    </w:rPr>
                    <w:t>signalling</w:t>
                  </w:r>
                  <w:proofErr w:type="spellEnd"/>
                  <w:r w:rsidRPr="003E6990">
                    <w:rPr>
                      <w:rFonts w:cstheme="minorHAnsi"/>
                      <w:b/>
                      <w:bCs/>
                      <w:color w:val="000000" w:themeColor="text1"/>
                      <w:sz w:val="18"/>
                      <w:szCs w:val="12"/>
                    </w:rPr>
                    <w:t xml:space="preserve">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OLPC for SRS for positioning based on SSB from </w:t>
                  </w:r>
                  <w:proofErr w:type="spellStart"/>
                  <w:r w:rsidRPr="009469DC">
                    <w:rPr>
                      <w:rFonts w:ascii="Arial" w:eastAsiaTheme="minorEastAsia" w:hAnsi="Arial"/>
                      <w:bCs/>
                      <w:sz w:val="18"/>
                      <w:lang w:eastAsia="en-US"/>
                    </w:rPr>
                    <w:t>neighbouring</w:t>
                  </w:r>
                  <w:proofErr w:type="spellEnd"/>
                  <w:r w:rsidRPr="009469DC">
                    <w:rPr>
                      <w:rFonts w:ascii="Arial" w:eastAsiaTheme="minorEastAsia" w:hAnsi="Arial"/>
                      <w:bCs/>
                      <w:sz w:val="18"/>
                      <w:lang w:eastAsia="en-US"/>
                    </w:rPr>
                    <w:t xml:space="preserve">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OLPC for SRS for positioning based on SSB from </w:t>
                  </w:r>
                  <w:proofErr w:type="spellStart"/>
                  <w:r w:rsidRPr="009469DC">
                    <w:rPr>
                      <w:rFonts w:asciiTheme="majorHAnsi" w:eastAsia="宋体" w:hAnsiTheme="majorHAnsi" w:cstheme="majorHAnsi"/>
                      <w:sz w:val="18"/>
                      <w:szCs w:val="18"/>
                      <w:lang w:eastAsia="en-US"/>
                    </w:rPr>
                    <w:t>neighbouring</w:t>
                  </w:r>
                  <w:proofErr w:type="spellEnd"/>
                  <w:r w:rsidRPr="009469DC">
                    <w:rPr>
                      <w:rFonts w:asciiTheme="majorHAnsi" w:eastAsia="宋体" w:hAnsiTheme="majorHAnsi" w:cstheme="majorHAnsi"/>
                      <w:sz w:val="18"/>
                      <w:szCs w:val="18"/>
                      <w:lang w:eastAsia="en-US"/>
                    </w:rPr>
                    <w:t xml:space="preserve">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OLPC for SRS for positioning based on PRS from the </w:t>
                  </w:r>
                  <w:proofErr w:type="spellStart"/>
                  <w:r w:rsidRPr="009469DC">
                    <w:rPr>
                      <w:rFonts w:ascii="Arial" w:eastAsiaTheme="minorEastAsia" w:hAnsi="Arial"/>
                      <w:bCs/>
                      <w:sz w:val="18"/>
                      <w:lang w:eastAsia="en-US"/>
                    </w:rPr>
                    <w:t>neighbouring</w:t>
                  </w:r>
                  <w:proofErr w:type="spellEnd"/>
                  <w:r w:rsidRPr="009469DC">
                    <w:rPr>
                      <w:rFonts w:ascii="Arial" w:eastAsiaTheme="minorEastAsia" w:hAnsi="Arial"/>
                      <w:bCs/>
                      <w:sz w:val="18"/>
                      <w:lang w:eastAsia="en-US"/>
                    </w:rPr>
                    <w:t xml:space="preserve">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OLPC for SRS for positioning based on PRS from the </w:t>
                  </w:r>
                  <w:proofErr w:type="spellStart"/>
                  <w:r w:rsidRPr="009469DC">
                    <w:rPr>
                      <w:rFonts w:asciiTheme="majorHAnsi" w:eastAsia="宋体" w:hAnsiTheme="majorHAnsi" w:cstheme="majorHAnsi"/>
                      <w:sz w:val="18"/>
                      <w:szCs w:val="18"/>
                      <w:lang w:eastAsia="en-US"/>
                    </w:rPr>
                    <w:t>neighbouring</w:t>
                  </w:r>
                  <w:proofErr w:type="spellEnd"/>
                  <w:r w:rsidRPr="009469DC">
                    <w:rPr>
                      <w:rFonts w:asciiTheme="majorHAnsi" w:eastAsia="宋体" w:hAnsiTheme="majorHAnsi" w:cstheme="majorHAnsi"/>
                      <w:sz w:val="18"/>
                      <w:szCs w:val="18"/>
                      <w:lang w:eastAsia="en-US"/>
                    </w:rPr>
                    <w:t xml:space="preserve">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宋体" w:hAnsiTheme="majorHAnsi" w:cstheme="majorHAnsi"/>
                      <w:sz w:val="18"/>
                      <w:szCs w:val="18"/>
                      <w:highlight w:val="yellow"/>
                      <w:lang w:eastAsia="en-US"/>
                    </w:rPr>
                  </w:pPr>
                  <w:del w:id="776" w:author="AlexM - Qualcomm" w:date="2020-05-14T14:28:00Z">
                    <w:r w:rsidRPr="009469DC" w:rsidDel="003C2CE6">
                      <w:rPr>
                        <w:rFonts w:asciiTheme="majorHAnsi" w:eastAsia="宋体"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宋体" w:hAnsiTheme="majorHAnsi" w:cstheme="majorHAnsi"/>
                      <w:sz w:val="18"/>
                      <w:szCs w:val="18"/>
                      <w:highlight w:val="yellow"/>
                      <w:lang w:eastAsia="en-US"/>
                    </w:rPr>
                  </w:pPr>
                  <w:del w:id="800" w:author="AlexM - Qualcomm" w:date="2020-05-14T14:28:00Z">
                    <w:r w:rsidRPr="009469DC" w:rsidDel="003C2CE6">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Max number of </w:t>
                  </w:r>
                  <w:proofErr w:type="spellStart"/>
                  <w:r w:rsidRPr="009469DC">
                    <w:rPr>
                      <w:rFonts w:asciiTheme="majorHAnsi" w:eastAsia="宋体" w:hAnsiTheme="majorHAnsi" w:cstheme="majorHAnsi"/>
                      <w:sz w:val="18"/>
                      <w:szCs w:val="18"/>
                      <w:highlight w:val="yellow"/>
                      <w:lang w:eastAsia="en-US"/>
                    </w:rPr>
                    <w:t>pathloss</w:t>
                  </w:r>
                  <w:proofErr w:type="spellEnd"/>
                  <w:r w:rsidRPr="009469DC">
                    <w:rPr>
                      <w:rFonts w:asciiTheme="majorHAnsi" w:eastAsia="宋体" w:hAnsiTheme="majorHAnsi" w:cstheme="majorHAnsi"/>
                      <w:sz w:val="18"/>
                      <w:szCs w:val="18"/>
                      <w:highlight w:val="yellow"/>
                      <w:lang w:eastAsia="en-US"/>
                    </w:rPr>
                    <w:t xml:space="preserve"> estimates that the UE can simultaneously maintain for all the SRS resource sets for positioning across all cells in addition to the up to four </w:t>
                  </w:r>
                  <w:proofErr w:type="spellStart"/>
                  <w:r w:rsidRPr="009469DC">
                    <w:rPr>
                      <w:rFonts w:asciiTheme="majorHAnsi" w:eastAsia="宋体" w:hAnsiTheme="majorHAnsi" w:cstheme="majorHAnsi"/>
                      <w:sz w:val="18"/>
                      <w:szCs w:val="18"/>
                      <w:highlight w:val="yellow"/>
                      <w:lang w:eastAsia="en-US"/>
                    </w:rPr>
                    <w:t>pathloss</w:t>
                  </w:r>
                  <w:proofErr w:type="spellEnd"/>
                  <w:r w:rsidRPr="009469DC">
                    <w:rPr>
                      <w:rFonts w:asciiTheme="majorHAnsi" w:eastAsia="宋体" w:hAnsiTheme="majorHAnsi" w:cstheme="majorHAnsi"/>
                      <w:sz w:val="18"/>
                      <w:szCs w:val="18"/>
                      <w:highlight w:val="yellow"/>
                      <w:lang w:eastAsia="en-US"/>
                    </w:rPr>
                    <w:t xml:space="preserve"> estimates that the UE maintains per serving cell for the PUSCH/PUCCH/SRS transmissions.</w:t>
                  </w:r>
                </w:p>
                <w:p w14:paraId="3550ED4F" w14:textId="77777777"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{1,4,8,16}</w:t>
                  </w:r>
                  <w:del w:id="801" w:author="AlexM - Qualcomm" w:date="2020-05-14T14:28:00Z">
                    <w:r w:rsidRPr="009469DC" w:rsidDel="003C2CE6">
                      <w:rPr>
                        <w:rFonts w:asciiTheme="majorHAnsi" w:eastAsia="宋体"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宋体" w:hAnsiTheme="majorHAnsi" w:cstheme="majorHAnsi"/>
                      <w:sz w:val="18"/>
                      <w:szCs w:val="18"/>
                      <w:highlight w:val="yellow"/>
                      <w:lang w:eastAsia="en-US"/>
                    </w:rPr>
                  </w:pPr>
                  <w:del w:id="802" w:author="AlexM - Qualcomm" w:date="2020-05-14T14:28:00Z">
                    <w:r w:rsidRPr="009469DC" w:rsidDel="003C2CE6">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Max number of </w:t>
                  </w:r>
                  <w:proofErr w:type="spellStart"/>
                  <w:r w:rsidRPr="009469DC">
                    <w:rPr>
                      <w:rFonts w:asciiTheme="majorHAnsi" w:eastAsia="宋体" w:hAnsiTheme="majorHAnsi" w:cstheme="majorHAnsi"/>
                      <w:sz w:val="18"/>
                      <w:szCs w:val="18"/>
                      <w:highlight w:val="yellow"/>
                      <w:lang w:eastAsia="en-US"/>
                    </w:rPr>
                    <w:t>pathloss</w:t>
                  </w:r>
                  <w:proofErr w:type="spellEnd"/>
                  <w:r w:rsidRPr="009469DC">
                    <w:rPr>
                      <w:rFonts w:asciiTheme="majorHAnsi" w:eastAsia="宋体" w:hAnsiTheme="majorHAnsi" w:cstheme="majorHAnsi"/>
                      <w:sz w:val="18"/>
                      <w:szCs w:val="18"/>
                      <w:highlight w:val="yellow"/>
                      <w:lang w:eastAsia="en-US"/>
                    </w:rPr>
                    <w:t xml:space="preserve"> estimates that the UE can simultaneously maintain for all the SRS resource sets for positioning per serving cell in addition to the up to four </w:t>
                  </w:r>
                  <w:proofErr w:type="spellStart"/>
                  <w:r w:rsidRPr="009469DC">
                    <w:rPr>
                      <w:rFonts w:asciiTheme="majorHAnsi" w:eastAsia="宋体" w:hAnsiTheme="majorHAnsi" w:cstheme="majorHAnsi"/>
                      <w:sz w:val="18"/>
                      <w:szCs w:val="18"/>
                      <w:highlight w:val="yellow"/>
                      <w:lang w:eastAsia="en-US"/>
                    </w:rPr>
                    <w:t>pathloss</w:t>
                  </w:r>
                  <w:proofErr w:type="spellEnd"/>
                  <w:r w:rsidRPr="009469DC">
                    <w:rPr>
                      <w:rFonts w:asciiTheme="majorHAnsi" w:eastAsia="宋体" w:hAnsiTheme="majorHAnsi" w:cstheme="majorHAnsi"/>
                      <w:sz w:val="18"/>
                      <w:szCs w:val="18"/>
                      <w:highlight w:val="yellow"/>
                      <w:lang w:eastAsia="en-US"/>
                    </w:rPr>
                    <w:t xml:space="preserve"> estimates that the UE maintains per serving cell for the PUSCH/PUCCH/SRS transmissions.</w:t>
                  </w:r>
                </w:p>
                <w:p w14:paraId="0A8612C7" w14:textId="77777777" w:rsidR="003E6990" w:rsidRPr="009469DC" w:rsidRDefault="003E6990" w:rsidP="003E6990">
                  <w:pPr>
                    <w:ind w:left="360"/>
                    <w:rPr>
                      <w:rFonts w:asciiTheme="majorHAnsi" w:eastAsia="宋体" w:hAnsiTheme="majorHAnsi" w:cstheme="majorHAnsi"/>
                      <w:szCs w:val="18"/>
                      <w:highlight w:val="yellow"/>
                    </w:rPr>
                  </w:pPr>
                  <w:r w:rsidRPr="009469DC">
                    <w:rPr>
                      <w:rFonts w:asciiTheme="majorHAnsi" w:eastAsia="宋体" w:hAnsiTheme="majorHAnsi" w:cstheme="majorHAnsi"/>
                      <w:sz w:val="18"/>
                      <w:szCs w:val="18"/>
                      <w:highlight w:val="yellow"/>
                      <w:lang w:eastAsia="en-US"/>
                    </w:rPr>
                    <w:t>Values = {1,4,8,16}</w:t>
                  </w:r>
                  <w:del w:id="803" w:author="AlexM - Qualcomm" w:date="2020-05-14T14:28:00Z">
                    <w:r w:rsidRPr="009469DC" w:rsidDel="003C2CE6">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A13E198"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lastRenderedPageBreak/>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876" w:author="Intel User" w:date="2020-05-06T17:04:00Z">
                    <w:r w:rsidRPr="00AD3848" w:rsidDel="009E6F69">
                      <w:rPr>
                        <w:rFonts w:asciiTheme="majorHAnsi" w:eastAsia="宋体" w:hAnsiTheme="majorHAnsi" w:cstheme="majorHAnsi"/>
                        <w:szCs w:val="18"/>
                        <w:highlight w:val="yellow"/>
                      </w:rPr>
                      <w:delText>N</w:delText>
                    </w:r>
                  </w:del>
                  <w:ins w:id="877" w:author="Intel User" w:date="2020-05-06T17:04: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 xml:space="preserve">umber of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can simultaneously maintain for all the SRS resource sets for positioning across all </w:t>
                  </w:r>
                  <w:del w:id="878" w:author="Intel User" w:date="2020-05-05T21:47:00Z">
                    <w:r w:rsidRPr="00AD3848" w:rsidDel="004C1416">
                      <w:rPr>
                        <w:rFonts w:asciiTheme="majorHAnsi" w:eastAsia="宋体" w:hAnsiTheme="majorHAnsi" w:cstheme="majorHAnsi"/>
                        <w:szCs w:val="18"/>
                        <w:highlight w:val="yellow"/>
                      </w:rPr>
                      <w:delText xml:space="preserve">serving </w:delText>
                    </w:r>
                  </w:del>
                  <w:r w:rsidRPr="00AD3848">
                    <w:rPr>
                      <w:rFonts w:asciiTheme="majorHAnsi" w:eastAsia="宋体" w:hAnsiTheme="majorHAnsi" w:cstheme="majorHAnsi"/>
                      <w:szCs w:val="18"/>
                      <w:highlight w:val="yellow"/>
                    </w:rPr>
                    <w:t xml:space="preserve">cells in addition to the up to four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maintains per serving cell for the PUSCH/PUCCH/SRS transmissions.</w:t>
                  </w:r>
                </w:p>
                <w:p w14:paraId="2D0A8A49" w14:textId="77777777"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w:t>
                  </w:r>
                  <w:del w:id="879" w:author="Intel User" w:date="2020-05-05T21:19:00Z">
                    <w:r w:rsidRPr="00620F46" w:rsidDel="00DF6167">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lastRenderedPageBreak/>
                    <w:t xml:space="preserve">[Max </w:t>
                  </w:r>
                  <w:del w:id="880" w:author="Intel User" w:date="2020-05-06T17:05:00Z">
                    <w:r w:rsidRPr="00AD3848" w:rsidDel="009E6F69">
                      <w:rPr>
                        <w:rFonts w:asciiTheme="majorHAnsi" w:eastAsia="宋体" w:hAnsiTheme="majorHAnsi" w:cstheme="majorHAnsi"/>
                        <w:szCs w:val="18"/>
                        <w:highlight w:val="yellow"/>
                      </w:rPr>
                      <w:delText>N</w:delText>
                    </w:r>
                  </w:del>
                  <w:ins w:id="881" w:author="Intel User" w:date="2020-05-06T17:05: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 xml:space="preserve">umber of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can simultaneously maintain for all the SRS resource sets for positioning per serving cell in addition to the up to four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maintains per serving cell for the PUSCH/PUCCH/SRS transmissions.</w:t>
                  </w:r>
                </w:p>
                <w:p w14:paraId="14090C6F" w14:textId="77777777"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w:t>
                  </w:r>
                  <w:del w:id="882" w:author="Intel User" w:date="2020-05-05T21:45:00Z">
                    <w:r w:rsidRPr="00620F46" w:rsidDel="00EE154B">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lastRenderedPageBreak/>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13-9a,</w:t>
                    </w:r>
                  </w:ins>
                  <w:ins w:id="887" w:author="Intel User" w:date="2020-05-06T18:35:00Z">
                    <w:r>
                      <w:rPr>
                        <w:highlight w:val="yellow"/>
                        <w:lang w:eastAsia="ja-JP"/>
                      </w:rPr>
                      <w:t>b,c,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Batang" w:hAnsi="Arial"/>
          <w:sz w:val="32"/>
          <w:szCs w:val="32"/>
          <w:lang w:eastAsia="ko-KR"/>
        </w:rPr>
      </w:pPr>
    </w:p>
    <w:p w14:paraId="522D4A63" w14:textId="77777777" w:rsidR="00377E1F" w:rsidRDefault="00377E1F" w:rsidP="009D7A72">
      <w:pPr>
        <w:spacing w:afterLines="50" w:after="120"/>
        <w:jc w:val="both"/>
        <w:rPr>
          <w:sz w:val="22"/>
        </w:rPr>
      </w:pPr>
      <w:r>
        <w:rPr>
          <w:sz w:val="22"/>
        </w:rPr>
        <w:t>Based on above, following FL proposals are made.</w:t>
      </w:r>
    </w:p>
    <w:p w14:paraId="2E8B9EC5" w14:textId="77777777" w:rsidR="005A1DC0" w:rsidRPr="00A44B31" w:rsidRDefault="005A1DC0" w:rsidP="009D7A72">
      <w:pPr>
        <w:spacing w:afterLines="50" w:after="120"/>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ore information will help LMF</w:t>
      </w:r>
      <w:r>
        <w:rPr>
          <w:rFonts w:eastAsiaTheme="minorEastAsia"/>
          <w:sz w:val="22"/>
          <w:lang w:eastAsia="zh-CN"/>
        </w:rPr>
        <w:t xml:space="preserve"> to configure and coordinate </w:t>
      </w:r>
      <w:r>
        <w:rPr>
          <w:rFonts w:eastAsiaTheme="minorEastAsia" w:hint="eastAsia"/>
          <w:sz w:val="22"/>
          <w:lang w:eastAsia="zh-CN"/>
        </w:rPr>
        <w:t>the transmission of SRS-Pos</w:t>
      </w:r>
      <w:r w:rsidRPr="00A44B31">
        <w:rPr>
          <w:rFonts w:eastAsiaTheme="minorEastAsia"/>
          <w:sz w:val="22"/>
          <w:lang w:eastAsia="zh-CN"/>
        </w:rPr>
        <w:t>.</w:t>
      </w:r>
      <w:r>
        <w:rPr>
          <w:rFonts w:eastAsiaTheme="minorEastAsia" w:hint="eastAsia"/>
          <w:sz w:val="22"/>
          <w:lang w:eastAsia="zh-CN"/>
        </w:rPr>
        <w:t xml:space="preserve"> </w:t>
      </w:r>
      <w:r w:rsidRPr="00A44B31">
        <w:rPr>
          <w:rFonts w:eastAsiaTheme="minorEastAsia"/>
          <w:sz w:val="22"/>
          <w:lang w:eastAsia="zh-CN"/>
        </w:rPr>
        <w:t xml:space="preserve">In addition, we would like to ask </w:t>
      </w:r>
      <w:proofErr w:type="gramStart"/>
      <w:r w:rsidRPr="00A44B31">
        <w:rPr>
          <w:rFonts w:eastAsiaTheme="minorEastAsia"/>
          <w:sz w:val="22"/>
          <w:lang w:eastAsia="zh-CN"/>
        </w:rPr>
        <w:t>what are the disadvantages of supporting LMF to know this information</w:t>
      </w:r>
      <w:proofErr w:type="gramEnd"/>
      <w:r w:rsidRPr="00A44B31">
        <w:rPr>
          <w:rFonts w:eastAsiaTheme="minorEastAsia"/>
          <w:sz w:val="22"/>
          <w:lang w:eastAsia="zh-CN"/>
        </w:rPr>
        <w:t xml:space="preserve">.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D56A723" w14:textId="77777777" w:rsidR="00377E1F" w:rsidRPr="00213A02" w:rsidRDefault="00F572D6" w:rsidP="00D50326">
      <w:pPr>
        <w:rPr>
          <w:b/>
          <w:bCs/>
          <w:sz w:val="22"/>
        </w:rPr>
      </w:pPr>
      <w:r>
        <w:rPr>
          <w:b/>
          <w:bCs/>
          <w:sz w:val="22"/>
        </w:rPr>
        <w:t xml:space="preserve">Updated </w:t>
      </w:r>
      <w:r w:rsidR="00377E1F" w:rsidRPr="00213A02">
        <w:rPr>
          <w:b/>
          <w:bCs/>
          <w:sz w:val="22"/>
        </w:rPr>
        <w:t xml:space="preserve">FL proposal </w:t>
      </w:r>
      <w:r w:rsidR="00377E1F">
        <w:rPr>
          <w:b/>
          <w:bCs/>
          <w:sz w:val="22"/>
        </w:rPr>
        <w:t>8</w:t>
      </w:r>
      <w:r w:rsidR="00377E1F" w:rsidRPr="00213A02">
        <w:rPr>
          <w:b/>
          <w:bCs/>
          <w:sz w:val="22"/>
        </w:rPr>
        <w:t>:</w:t>
      </w:r>
    </w:p>
    <w:p w14:paraId="4056ACB3" w14:textId="77777777" w:rsidR="00377E1F" w:rsidRPr="00D73095"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FG13-9/9a/9b/9c</w:t>
      </w:r>
    </w:p>
    <w:p w14:paraId="7EBA0481"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ins w:id="905"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6"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7"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ins w:id="915"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ins w:id="921"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ins w:id="927"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 xml:space="preserve">Optional with capability </w:t>
            </w:r>
            <w:proofErr w:type="spellStart"/>
            <w:r>
              <w:rPr>
                <w:bCs/>
              </w:rPr>
              <w:t>signaling</w:t>
            </w:r>
            <w:proofErr w:type="spellEnd"/>
          </w:p>
        </w:tc>
      </w:tr>
    </w:tbl>
    <w:p w14:paraId="43AE51FE" w14:textId="77777777" w:rsidR="008A7C2D" w:rsidRDefault="008A7C2D" w:rsidP="001D78ED">
      <w:pPr>
        <w:rPr>
          <w:rFonts w:ascii="Arial" w:eastAsia="Batang" w:hAnsi="Arial"/>
          <w:sz w:val="32"/>
          <w:szCs w:val="32"/>
          <w:lang w:eastAsia="ko-KR"/>
        </w:rPr>
      </w:pPr>
    </w:p>
    <w:p w14:paraId="118C5145" w14:textId="77777777" w:rsidR="00377E1F" w:rsidRDefault="00377E1F" w:rsidP="009D7A72">
      <w:pPr>
        <w:spacing w:afterLines="50" w:after="120"/>
        <w:jc w:val="both"/>
        <w:rPr>
          <w:sz w:val="22"/>
        </w:rPr>
      </w:pPr>
      <w:r>
        <w:rPr>
          <w:rFonts w:hint="eastAsia"/>
          <w:sz w:val="22"/>
        </w:rPr>
        <w:lastRenderedPageBreak/>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rPr>
            </w:pPr>
            <w:r>
              <w:rPr>
                <w:rFonts w:hint="eastAsia"/>
                <w:sz w:val="22"/>
              </w:rPr>
              <w:t>C</w:t>
            </w:r>
            <w:r>
              <w:rPr>
                <w:sz w:val="22"/>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7106DE7" w14:textId="77777777" w:rsidR="0071274C" w:rsidRDefault="0071274C" w:rsidP="009D7A72">
            <w:pPr>
              <w:spacing w:afterLines="50" w:after="120"/>
              <w:jc w:val="both"/>
              <w:rPr>
                <w:rFonts w:eastAsiaTheme="minorEastAsia"/>
                <w:sz w:val="22"/>
                <w:lang w:eastAsia="zh-CN"/>
              </w:rPr>
            </w:pPr>
            <w:r>
              <w:rPr>
                <w:rFonts w:eastAsiaTheme="minorEastAsia"/>
                <w:sz w:val="22"/>
                <w:lang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rPr>
            </w:pPr>
            <w:r>
              <w:rPr>
                <w:sz w:val="22"/>
              </w:rPr>
              <w:t>Qualcomm</w:t>
            </w:r>
          </w:p>
        </w:tc>
        <w:tc>
          <w:tcPr>
            <w:tcW w:w="4431" w:type="pct"/>
          </w:tcPr>
          <w:p w14:paraId="10DCB129" w14:textId="77777777" w:rsidR="00377E1F" w:rsidRPr="00F740AD" w:rsidRDefault="00081215" w:rsidP="009D7A72">
            <w:pPr>
              <w:spacing w:afterLines="50" w:after="120"/>
              <w:jc w:val="both"/>
              <w:rPr>
                <w:sz w:val="22"/>
              </w:rPr>
            </w:pPr>
            <w:r>
              <w:rPr>
                <w:sz w:val="22"/>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C0E281F" w14:textId="77777777" w:rsidR="007B5CF2" w:rsidRDefault="007B5CF2" w:rsidP="009D7A72">
            <w:pPr>
              <w:spacing w:afterLines="50" w:after="120"/>
              <w:jc w:val="both"/>
              <w:rPr>
                <w:rFonts w:eastAsiaTheme="minorEastAsia"/>
                <w:sz w:val="22"/>
                <w:lang w:eastAsia="zh-CN"/>
              </w:rPr>
            </w:pPr>
            <w:r>
              <w:rPr>
                <w:rFonts w:eastAsiaTheme="minorEastAsia"/>
                <w:sz w:val="22"/>
                <w:lang w:eastAsia="zh-CN"/>
              </w:rPr>
              <w:t xml:space="preserve">We do not think OLPC capability is useful at LMF, as LMF only recommends spatial relation to the serving </w:t>
            </w:r>
            <w:proofErr w:type="spellStart"/>
            <w:r>
              <w:rPr>
                <w:rFonts w:eastAsiaTheme="minorEastAsia"/>
                <w:sz w:val="22"/>
                <w:lang w:eastAsia="zh-CN"/>
              </w:rPr>
              <w:t>gNB</w:t>
            </w:r>
            <w:proofErr w:type="spellEnd"/>
            <w:r>
              <w:rPr>
                <w:rFonts w:eastAsiaTheme="minorEastAsia"/>
                <w:sz w:val="22"/>
                <w:lang w:eastAsia="zh-CN"/>
              </w:rPr>
              <w:t>.</w:t>
            </w:r>
          </w:p>
          <w:p w14:paraId="462628AB" w14:textId="77777777" w:rsidR="00377E1F" w:rsidRPr="00F740AD" w:rsidRDefault="007B5CF2" w:rsidP="009D7A72">
            <w:pPr>
              <w:spacing w:afterLines="50" w:after="120"/>
              <w:jc w:val="both"/>
              <w:rPr>
                <w:sz w:val="22"/>
              </w:rPr>
            </w:pPr>
            <w:r>
              <w:rPr>
                <w:rFonts w:eastAsiaTheme="minorEastAsia"/>
                <w:sz w:val="22"/>
                <w:lang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rPr>
            </w:pPr>
            <w:r>
              <w:rPr>
                <w:sz w:val="22"/>
              </w:rPr>
              <w:t>MTK</w:t>
            </w:r>
          </w:p>
        </w:tc>
        <w:tc>
          <w:tcPr>
            <w:tcW w:w="4431" w:type="pct"/>
          </w:tcPr>
          <w:p w14:paraId="30B873D7" w14:textId="77777777" w:rsidR="00CE3E0F" w:rsidRPr="00F740AD" w:rsidRDefault="00CE3E0F" w:rsidP="009D7A72">
            <w:pPr>
              <w:spacing w:afterLines="50" w:after="120"/>
              <w:jc w:val="both"/>
              <w:rPr>
                <w:sz w:val="22"/>
              </w:rPr>
            </w:pPr>
            <w:r>
              <w:rPr>
                <w:sz w:val="22"/>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rPr>
            </w:pPr>
            <w:r>
              <w:rPr>
                <w:rFonts w:hint="eastAsia"/>
                <w:sz w:val="22"/>
              </w:rPr>
              <w:t>M</w:t>
            </w:r>
            <w:r>
              <w:rPr>
                <w:sz w:val="22"/>
              </w:rPr>
              <w:t>oderator (NTT DOCOMO)</w:t>
            </w:r>
          </w:p>
        </w:tc>
        <w:tc>
          <w:tcPr>
            <w:tcW w:w="4431" w:type="pct"/>
          </w:tcPr>
          <w:p w14:paraId="008761E4" w14:textId="77777777" w:rsidR="00F572D6" w:rsidRDefault="00F572D6" w:rsidP="009D7A72">
            <w:pPr>
              <w:spacing w:afterLines="50" w:after="120"/>
              <w:jc w:val="both"/>
              <w:rPr>
                <w:sz w:val="22"/>
              </w:rPr>
            </w:pPr>
            <w:r>
              <w:rPr>
                <w:rFonts w:hint="eastAsia"/>
                <w:sz w:val="22"/>
              </w:rPr>
              <w:t>F</w:t>
            </w:r>
            <w:r>
              <w:rPr>
                <w:sz w:val="22"/>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xml:space="preserve">. In our point of view, if the FG of </w:t>
            </w:r>
            <w:r w:rsidRPr="005A1DC0">
              <w:rPr>
                <w:rFonts w:eastAsiaTheme="minorEastAsia"/>
                <w:sz w:val="22"/>
                <w:lang w:eastAsia="zh-CN"/>
              </w:rPr>
              <w:t>OLPC for SRS for positioning based on PRS</w:t>
            </w:r>
            <w:r>
              <w:rPr>
                <w:rFonts w:eastAsiaTheme="minorEastAsia" w:hint="eastAsia"/>
                <w:sz w:val="22"/>
                <w:lang w:eastAsia="zh-CN"/>
              </w:rPr>
              <w:t>/SSB/CSI-RS is known by LMF</w:t>
            </w:r>
            <w:r w:rsidRPr="00A44B31">
              <w:rPr>
                <w:rFonts w:eastAsiaTheme="minorEastAsia"/>
                <w:sz w:val="22"/>
                <w:lang w:eastAsia="zh-CN"/>
              </w:rPr>
              <w:t xml:space="preserve">, </w:t>
            </w:r>
            <w:r w:rsidR="00716D9A">
              <w:rPr>
                <w:rFonts w:eastAsiaTheme="minorEastAsia" w:hint="eastAsia"/>
                <w:sz w:val="22"/>
                <w:lang w:eastAsia="zh-CN"/>
              </w:rPr>
              <w:t>m</w:t>
            </w:r>
            <w:r w:rsidR="00716D9A" w:rsidRPr="00A44B31">
              <w:rPr>
                <w:rFonts w:eastAsiaTheme="minorEastAsia"/>
                <w:sz w:val="22"/>
                <w:lang w:eastAsia="zh-CN"/>
              </w:rPr>
              <w:t xml:space="preserve">ore information will </w:t>
            </w:r>
            <w:r w:rsidR="00716D9A">
              <w:rPr>
                <w:rFonts w:eastAsiaTheme="minorEastAsia" w:hint="eastAsia"/>
                <w:sz w:val="22"/>
                <w:lang w:eastAsia="zh-CN"/>
              </w:rPr>
              <w:t xml:space="preserve">be benefit for </w:t>
            </w:r>
            <w:r w:rsidR="00716D9A"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t>
            </w:r>
            <w:proofErr w:type="gramStart"/>
            <w:r w:rsidRPr="00A44B31">
              <w:rPr>
                <w:rFonts w:eastAsiaTheme="minorEastAsia"/>
                <w:sz w:val="22"/>
                <w:lang w:eastAsia="zh-CN"/>
              </w:rPr>
              <w:t>what are the disadvantages of supporting LMF to know this information</w:t>
            </w:r>
            <w:proofErr w:type="gramEnd"/>
            <w:r w:rsidRPr="00A44B31">
              <w:rPr>
                <w:rFonts w:eastAsiaTheme="minorEastAsia"/>
                <w:sz w:val="22"/>
                <w:lang w:eastAsia="zh-CN"/>
              </w:rPr>
              <w:t xml:space="preserve">.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DFB9B95"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088C60F3" w14:textId="77777777" w:rsidR="00DA25AB" w:rsidRPr="00DA25AB" w:rsidRDefault="00DA25AB" w:rsidP="009D7A72">
            <w:pPr>
              <w:spacing w:afterLines="50" w:after="120"/>
              <w:jc w:val="both"/>
              <w:rPr>
                <w:rFonts w:eastAsiaTheme="minorEastAsia"/>
                <w:sz w:val="22"/>
                <w:lang w:eastAsia="zh-CN"/>
              </w:rPr>
            </w:pPr>
            <w:r>
              <w:rPr>
                <w:rFonts w:eastAsiaTheme="minorEastAsia"/>
                <w:sz w:val="22"/>
                <w:lang w:eastAsia="zh-CN"/>
              </w:rPr>
              <w:t xml:space="preserve">Support of </w:t>
            </w:r>
            <w:proofErr w:type="spellStart"/>
            <w:r>
              <w:rPr>
                <w:rFonts w:eastAsiaTheme="minorEastAsia"/>
                <w:sz w:val="22"/>
                <w:lang w:eastAsia="zh-CN"/>
              </w:rPr>
              <w:t>pathloss</w:t>
            </w:r>
            <w:proofErr w:type="spellEnd"/>
            <w:r>
              <w:rPr>
                <w:rFonts w:eastAsiaTheme="minorEastAsia"/>
                <w:sz w:val="22"/>
                <w:lang w:eastAsia="zh-CN"/>
              </w:rPr>
              <w:t xml:space="preserve"> will not help LMF to assist </w:t>
            </w:r>
            <w:proofErr w:type="spellStart"/>
            <w:r>
              <w:rPr>
                <w:rFonts w:eastAsiaTheme="minorEastAsia"/>
                <w:sz w:val="22"/>
                <w:lang w:eastAsia="zh-CN"/>
              </w:rPr>
              <w:t>gNB</w:t>
            </w:r>
            <w:proofErr w:type="spellEnd"/>
            <w:r>
              <w:rPr>
                <w:rFonts w:eastAsiaTheme="minorEastAsia"/>
                <w:sz w:val="22"/>
                <w:lang w:eastAsia="zh-CN"/>
              </w:rPr>
              <w:t xml:space="preserve"> to configure </w:t>
            </w:r>
            <w:proofErr w:type="spellStart"/>
            <w:r>
              <w:rPr>
                <w:rFonts w:eastAsiaTheme="minorEastAsia"/>
                <w:sz w:val="22"/>
                <w:lang w:eastAsia="zh-CN"/>
              </w:rPr>
              <w:t>pathloss</w:t>
            </w:r>
            <w:proofErr w:type="spellEnd"/>
            <w:r>
              <w:rPr>
                <w:rFonts w:eastAsiaTheme="minorEastAsia"/>
                <w:sz w:val="22"/>
                <w:lang w:eastAsia="zh-CN"/>
              </w:rPr>
              <w:t xml:space="preserve">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Support FL</w:t>
            </w:r>
            <w:r>
              <w:rPr>
                <w:rFonts w:eastAsia="Malgun Gothic"/>
                <w:sz w:val="22"/>
                <w:lang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eastAsia="ko-KR"/>
              </w:rPr>
            </w:pPr>
          </w:p>
        </w:tc>
        <w:tc>
          <w:tcPr>
            <w:tcW w:w="4431" w:type="pct"/>
          </w:tcPr>
          <w:p w14:paraId="2C167BA0" w14:textId="77777777" w:rsidR="007412AD" w:rsidRDefault="007412AD" w:rsidP="009D7A72">
            <w:pPr>
              <w:spacing w:afterLines="50" w:after="120"/>
              <w:jc w:val="both"/>
              <w:rPr>
                <w:rFonts w:eastAsia="Malgun Gothic"/>
                <w:sz w:val="22"/>
                <w:lang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MS Mincho" w:hAnsi="Arial"/>
          <w:sz w:val="32"/>
          <w:szCs w:val="32"/>
        </w:rPr>
      </w:pPr>
      <w:r>
        <w:rPr>
          <w:sz w:val="22"/>
        </w:rPr>
        <w:t>Based on the above feedbacks, following agreements were made.</w:t>
      </w:r>
    </w:p>
    <w:p w14:paraId="69B36838"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B3603E">
      <w:pPr>
        <w:rPr>
          <w:b/>
          <w:bCs/>
          <w:sz w:val="22"/>
        </w:rPr>
      </w:pPr>
      <w:r>
        <w:rPr>
          <w:b/>
          <w:bCs/>
          <w:sz w:val="22"/>
        </w:rPr>
        <w:t xml:space="preserve">Updated </w:t>
      </w:r>
      <w:r w:rsidRPr="00213A02">
        <w:rPr>
          <w:b/>
          <w:bCs/>
          <w:sz w:val="22"/>
        </w:rPr>
        <w:t xml:space="preserve">FL proposal </w:t>
      </w:r>
      <w:r>
        <w:rPr>
          <w:b/>
          <w:bCs/>
          <w:sz w:val="22"/>
        </w:rPr>
        <w:t>8</w:t>
      </w:r>
      <w:r w:rsidRPr="00213A02">
        <w:rPr>
          <w:b/>
          <w:bCs/>
          <w:sz w:val="22"/>
        </w:rPr>
        <w:t>:</w:t>
      </w:r>
    </w:p>
    <w:p w14:paraId="0174E955" w14:textId="392A5C6B" w:rsidR="00D50326" w:rsidRPr="00D50326"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eastAsia="ko-KR"/>
        </w:rPr>
      </w:pPr>
    </w:p>
    <w:p w14:paraId="04132965"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F2ECB2F" w14:textId="77777777" w:rsidR="00D50326" w:rsidRDefault="00B646B2" w:rsidP="00B646B2">
            <w:pPr>
              <w:spacing w:afterLines="50" w:after="120"/>
              <w:jc w:val="both"/>
              <w:rPr>
                <w:rFonts w:eastAsiaTheme="minorEastAsia"/>
                <w:sz w:val="22"/>
                <w:lang w:eastAsia="zh-CN"/>
              </w:rPr>
            </w:pPr>
            <w:r>
              <w:rPr>
                <w:rFonts w:eastAsiaTheme="minorEastAsia"/>
                <w:sz w:val="22"/>
                <w:lang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eastAsia="zh-CN"/>
              </w:rPr>
            </w:pPr>
            <w:r>
              <w:rPr>
                <w:rFonts w:eastAsiaTheme="minorEastAsia"/>
                <w:sz w:val="22"/>
                <w:lang w:eastAsia="zh-CN"/>
              </w:rPr>
              <w:t xml:space="preserve">LMF can do nothing about </w:t>
            </w:r>
            <w:proofErr w:type="spellStart"/>
            <w:r>
              <w:rPr>
                <w:rFonts w:eastAsiaTheme="minorEastAsia"/>
                <w:sz w:val="22"/>
                <w:lang w:eastAsia="zh-CN"/>
              </w:rPr>
              <w:t>pathloss</w:t>
            </w:r>
            <w:proofErr w:type="spellEnd"/>
            <w:r>
              <w:rPr>
                <w:rFonts w:eastAsiaTheme="minorEastAsia"/>
                <w:sz w:val="22"/>
                <w:lang w:eastAsia="zh-CN"/>
              </w:rPr>
              <w:t xml:space="preserve">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lastRenderedPageBreak/>
              <w:t>Nokia/NSB</w:t>
            </w:r>
          </w:p>
        </w:tc>
        <w:tc>
          <w:tcPr>
            <w:tcW w:w="4431" w:type="pct"/>
          </w:tcPr>
          <w:p w14:paraId="2BC51C12" w14:textId="1D448E18"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rPr>
            </w:pPr>
            <w:r>
              <w:rPr>
                <w:sz w:val="22"/>
              </w:rPr>
              <w:t>MTK</w:t>
            </w:r>
          </w:p>
        </w:tc>
        <w:tc>
          <w:tcPr>
            <w:tcW w:w="4431" w:type="pct"/>
          </w:tcPr>
          <w:p w14:paraId="676CF648" w14:textId="55EA0712" w:rsidR="00BD44F2" w:rsidRPr="00F740AD" w:rsidRDefault="00AB19DC" w:rsidP="00BD44F2">
            <w:pPr>
              <w:spacing w:afterLines="50" w:after="120"/>
              <w:jc w:val="both"/>
              <w:rPr>
                <w:sz w:val="22"/>
              </w:rPr>
            </w:pPr>
            <w:r>
              <w:rPr>
                <w:rFonts w:eastAsiaTheme="minorEastAsia"/>
                <w:sz w:val="22"/>
                <w:lang w:eastAsia="zh-CN"/>
              </w:rPr>
              <w:t xml:space="preserve">We prefer to remove the note. In </w:t>
            </w:r>
            <w:r w:rsidR="00823D45">
              <w:rPr>
                <w:rFonts w:eastAsiaTheme="minorEastAsia"/>
                <w:sz w:val="22"/>
                <w:lang w:eastAsia="zh-CN"/>
              </w:rPr>
              <w:t xml:space="preserve">LPP </w:t>
            </w:r>
            <w:r>
              <w:rPr>
                <w:rFonts w:eastAsiaTheme="minorEastAsia"/>
                <w:sz w:val="22"/>
                <w:lang w:eastAsia="zh-CN"/>
              </w:rPr>
              <w:t xml:space="preserve">37.355, the power of SSB and PRS are not optional information. Thus, there is no need for LMF to know whether UE supports </w:t>
            </w:r>
            <w:r w:rsidRPr="00AB19DC">
              <w:rPr>
                <w:rFonts w:eastAsiaTheme="minorEastAsia"/>
                <w:sz w:val="22"/>
                <w:lang w:eastAsia="zh-CN"/>
              </w:rPr>
              <w:t>FG13-9/9a/9b/9c</w:t>
            </w:r>
          </w:p>
        </w:tc>
      </w:tr>
      <w:tr w:rsidR="007C6E93" w14:paraId="2AEECEEB" w14:textId="77777777" w:rsidTr="00D9670C">
        <w:tc>
          <w:tcPr>
            <w:tcW w:w="569" w:type="pct"/>
          </w:tcPr>
          <w:p w14:paraId="5AA26955" w14:textId="77777777" w:rsidR="007C6E93" w:rsidRDefault="007C6E93" w:rsidP="00D9670C">
            <w:pPr>
              <w:spacing w:afterLines="50" w:after="120"/>
              <w:jc w:val="both"/>
              <w:rPr>
                <w:sz w:val="22"/>
              </w:rPr>
            </w:pPr>
            <w:r>
              <w:rPr>
                <w:sz w:val="22"/>
              </w:rPr>
              <w:t>Qualcomm</w:t>
            </w:r>
          </w:p>
        </w:tc>
        <w:tc>
          <w:tcPr>
            <w:tcW w:w="4431" w:type="pct"/>
          </w:tcPr>
          <w:p w14:paraId="23AFD0ED" w14:textId="3F8B9FB1" w:rsidR="007C6E93" w:rsidRPr="00E061A7" w:rsidRDefault="007C6E93" w:rsidP="00D9670C">
            <w:pPr>
              <w:spacing w:afterLines="50" w:after="120"/>
              <w:jc w:val="both"/>
              <w:rPr>
                <w:sz w:val="22"/>
              </w:rPr>
            </w:pPr>
            <w:r>
              <w:rPr>
                <w:sz w:val="22"/>
              </w:rPr>
              <w:t xml:space="preserve">Both LMF and </w:t>
            </w:r>
            <w:proofErr w:type="spellStart"/>
            <w:r>
              <w:rPr>
                <w:sz w:val="22"/>
              </w:rPr>
              <w:t>gNB</w:t>
            </w:r>
            <w:proofErr w:type="spellEnd"/>
            <w:r>
              <w:rPr>
                <w:sz w:val="22"/>
              </w:rPr>
              <w:t xml:space="preserve"> should know</w:t>
            </w:r>
          </w:p>
        </w:tc>
      </w:tr>
      <w:tr w:rsidR="00BD44F2" w14:paraId="2066A1A8" w14:textId="77777777" w:rsidTr="00AB19DC">
        <w:tc>
          <w:tcPr>
            <w:tcW w:w="569" w:type="pct"/>
          </w:tcPr>
          <w:p w14:paraId="28680B45" w14:textId="54995ED5" w:rsidR="00BD44F2" w:rsidRDefault="002E2DDA" w:rsidP="00BD44F2">
            <w:pPr>
              <w:spacing w:afterLines="50" w:after="120"/>
              <w:jc w:val="both"/>
              <w:rPr>
                <w:sz w:val="22"/>
              </w:rPr>
            </w:pPr>
            <w:r>
              <w:rPr>
                <w:rFonts w:hint="eastAsia"/>
                <w:sz w:val="22"/>
              </w:rPr>
              <w:t>M</w:t>
            </w:r>
            <w:r>
              <w:rPr>
                <w:sz w:val="22"/>
              </w:rPr>
              <w:t>oderator (NTT DOCOMO)</w:t>
            </w:r>
          </w:p>
        </w:tc>
        <w:tc>
          <w:tcPr>
            <w:tcW w:w="4431" w:type="pct"/>
          </w:tcPr>
          <w:p w14:paraId="3A852198" w14:textId="75A5051F" w:rsidR="00BD44F2" w:rsidRPr="00E061A7" w:rsidRDefault="002E2DDA" w:rsidP="00BD44F2">
            <w:pPr>
              <w:spacing w:afterLines="50" w:after="120"/>
              <w:jc w:val="both"/>
              <w:rPr>
                <w:sz w:val="22"/>
              </w:rPr>
            </w:pPr>
            <w:r>
              <w:rPr>
                <w:rFonts w:hint="eastAsia"/>
                <w:sz w:val="22"/>
              </w:rPr>
              <w:t>M</w:t>
            </w:r>
            <w:r>
              <w:rPr>
                <w:sz w:val="22"/>
              </w:rPr>
              <w:t>ore inputs from other companies are necessary.</w:t>
            </w:r>
          </w:p>
        </w:tc>
      </w:tr>
      <w:tr w:rsidR="00BD44F2" w14:paraId="3C5613A0" w14:textId="77777777" w:rsidTr="00AB19DC">
        <w:tc>
          <w:tcPr>
            <w:tcW w:w="569" w:type="pct"/>
          </w:tcPr>
          <w:p w14:paraId="1C5470EA" w14:textId="7D8A8587" w:rsidR="00BD44F2" w:rsidRPr="008137CD" w:rsidRDefault="008137CD" w:rsidP="00BD44F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6E7C9467" w14:textId="7F92C65C" w:rsidR="00BD44F2" w:rsidRPr="008137CD" w:rsidRDefault="008137CD" w:rsidP="00BD44F2">
            <w:pPr>
              <w:spacing w:afterLines="50" w:after="120"/>
              <w:jc w:val="both"/>
              <w:rPr>
                <w:rFonts w:eastAsiaTheme="minorEastAsia"/>
                <w:sz w:val="22"/>
                <w:lang w:eastAsia="zh-CN"/>
              </w:rPr>
            </w:pPr>
            <w:r>
              <w:rPr>
                <w:rFonts w:eastAsiaTheme="minorEastAsia"/>
                <w:sz w:val="22"/>
                <w:lang w:eastAsia="zh-CN"/>
              </w:rPr>
              <w:t xml:space="preserve">Even if UE reports its capability to LMF, e.g. band A capability + band B capability. LMF has no idea whether UE has </w:t>
            </w:r>
            <w:proofErr w:type="spellStart"/>
            <w:r>
              <w:rPr>
                <w:rFonts w:eastAsiaTheme="minorEastAsia"/>
                <w:sz w:val="22"/>
                <w:lang w:eastAsia="zh-CN"/>
              </w:rPr>
              <w:t>SCell</w:t>
            </w:r>
            <w:proofErr w:type="spellEnd"/>
            <w:r>
              <w:rPr>
                <w:rFonts w:eastAsiaTheme="minorEastAsia"/>
                <w:sz w:val="22"/>
                <w:lang w:eastAsia="zh-CN"/>
              </w:rPr>
              <w:t xml:space="preserve"> configured in band B.</w:t>
            </w:r>
          </w:p>
        </w:tc>
      </w:tr>
      <w:tr w:rsidR="00BD44F2" w14:paraId="5BF3AF1F" w14:textId="77777777" w:rsidTr="00AB19DC">
        <w:tc>
          <w:tcPr>
            <w:tcW w:w="569" w:type="pct"/>
          </w:tcPr>
          <w:p w14:paraId="4D3BC3A8" w14:textId="585E0FE4" w:rsidR="00BD44F2" w:rsidRPr="003559F2" w:rsidRDefault="003559F2"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08CDD867" w14:textId="2B9489BA" w:rsidR="00BD44F2" w:rsidRPr="003559F2" w:rsidRDefault="003559F2" w:rsidP="00BD44F2">
            <w:pPr>
              <w:spacing w:afterLines="50" w:after="120"/>
              <w:jc w:val="both"/>
              <w:rPr>
                <w:rFonts w:eastAsia="Malgun Gothic"/>
                <w:sz w:val="22"/>
                <w:lang w:eastAsia="ko-KR"/>
              </w:rPr>
            </w:pPr>
            <w:r>
              <w:rPr>
                <w:rFonts w:eastAsia="Malgun Gothic" w:hint="eastAsia"/>
                <w:sz w:val="22"/>
                <w:lang w:eastAsia="ko-KR"/>
              </w:rPr>
              <w:t xml:space="preserve">Support FL Proposal. </w:t>
            </w:r>
          </w:p>
        </w:tc>
      </w:tr>
      <w:tr w:rsidR="00F730EB" w14:paraId="454C7558" w14:textId="77777777" w:rsidTr="00F730EB">
        <w:tc>
          <w:tcPr>
            <w:tcW w:w="569" w:type="pct"/>
          </w:tcPr>
          <w:p w14:paraId="6780C3CD"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1E47AEB" w14:textId="77777777" w:rsidR="00F730EB" w:rsidRDefault="00F730EB" w:rsidP="00287051">
            <w:pPr>
              <w:spacing w:afterLines="50" w:after="120"/>
              <w:jc w:val="both"/>
              <w:rPr>
                <w:rFonts w:eastAsia="Malgun Gothic"/>
                <w:sz w:val="22"/>
                <w:lang w:eastAsia="ko-KR"/>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LMF should know such information.</w:t>
            </w:r>
          </w:p>
        </w:tc>
      </w:tr>
      <w:tr w:rsidR="00287051" w14:paraId="2AA1840A" w14:textId="77777777" w:rsidTr="00F730EB">
        <w:tc>
          <w:tcPr>
            <w:tcW w:w="569" w:type="pct"/>
          </w:tcPr>
          <w:p w14:paraId="0C712BF2" w14:textId="506C8AC0" w:rsidR="00287051" w:rsidRDefault="00287051" w:rsidP="00287051">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6CAFAD8A" w14:textId="73657081" w:rsidR="00287051" w:rsidRDefault="00287051" w:rsidP="00287051">
            <w:pPr>
              <w:spacing w:afterLines="50" w:after="120"/>
              <w:jc w:val="both"/>
              <w:rPr>
                <w:rFonts w:eastAsiaTheme="minorEastAsia"/>
                <w:sz w:val="22"/>
                <w:lang w:eastAsia="zh-CN"/>
              </w:rPr>
            </w:pPr>
            <w:r>
              <w:rPr>
                <w:rFonts w:hint="eastAsia"/>
                <w:sz w:val="22"/>
              </w:rPr>
              <w:t>M</w:t>
            </w:r>
            <w:r>
              <w:rPr>
                <w:sz w:val="22"/>
              </w:rPr>
              <w:t>ore companies are ok to keep the note. So, suggestion from moderator is to agree on current proposal.</w:t>
            </w:r>
          </w:p>
        </w:tc>
      </w:tr>
      <w:tr w:rsidR="00501811" w14:paraId="03689659" w14:textId="77777777" w:rsidTr="00CD2EF2">
        <w:tc>
          <w:tcPr>
            <w:tcW w:w="569" w:type="pct"/>
          </w:tcPr>
          <w:p w14:paraId="507EA396"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2556863D"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Support FL proposal</w:t>
            </w:r>
          </w:p>
        </w:tc>
      </w:tr>
      <w:tr w:rsidR="004A5078" w14:paraId="0ABE55AA" w14:textId="77777777" w:rsidTr="00F730EB">
        <w:tc>
          <w:tcPr>
            <w:tcW w:w="569" w:type="pct"/>
          </w:tcPr>
          <w:p w14:paraId="50D80F70" w14:textId="6AC4CCE0" w:rsidR="004A5078" w:rsidRDefault="004A5078" w:rsidP="004A5078">
            <w:pPr>
              <w:spacing w:afterLines="50" w:after="120"/>
              <w:jc w:val="both"/>
              <w:rPr>
                <w:sz w:val="22"/>
              </w:rPr>
            </w:pPr>
            <w:r>
              <w:rPr>
                <w:rFonts w:eastAsiaTheme="minorEastAsia" w:hint="eastAsia"/>
                <w:sz w:val="22"/>
                <w:lang w:eastAsia="zh-CN"/>
              </w:rPr>
              <w:t>H</w:t>
            </w:r>
            <w:r>
              <w:rPr>
                <w:rFonts w:eastAsiaTheme="minorEastAsia"/>
                <w:sz w:val="22"/>
                <w:lang w:eastAsia="zh-CN"/>
              </w:rPr>
              <w:t>uawei/HiSilicon 0604</w:t>
            </w:r>
          </w:p>
        </w:tc>
        <w:tc>
          <w:tcPr>
            <w:tcW w:w="4431" w:type="pct"/>
          </w:tcPr>
          <w:p w14:paraId="1AF4A1D1"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hould be left to RAN2 to discuss, as the signaling between LMF to </w:t>
            </w:r>
            <w:proofErr w:type="spellStart"/>
            <w:r>
              <w:rPr>
                <w:rFonts w:eastAsiaTheme="minorEastAsia"/>
                <w:sz w:val="22"/>
                <w:lang w:eastAsia="zh-CN"/>
              </w:rPr>
              <w:t>gNB</w:t>
            </w:r>
            <w:proofErr w:type="spellEnd"/>
            <w:r>
              <w:rPr>
                <w:rFonts w:eastAsiaTheme="minorEastAsia"/>
                <w:sz w:val="22"/>
                <w:lang w:eastAsia="zh-CN"/>
              </w:rPr>
              <w:t xml:space="preserve"> should be discussed by RAN2 and implemented by RAN3.</w:t>
            </w:r>
          </w:p>
          <w:p w14:paraId="35F08CBE"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9"/>
              <w:tblW w:w="0" w:type="auto"/>
              <w:tblLook w:val="04A0" w:firstRow="1" w:lastRow="0" w:firstColumn="1" w:lastColumn="0" w:noHBand="0" w:noVBand="1"/>
            </w:tblPr>
            <w:tblGrid>
              <w:gridCol w:w="19607"/>
            </w:tblGrid>
            <w:tr w:rsidR="004A5078" w14:paraId="7FBF0FA7" w14:textId="77777777" w:rsidTr="00CD2EF2">
              <w:tc>
                <w:tcPr>
                  <w:tcW w:w="19607" w:type="dxa"/>
                </w:tcPr>
                <w:p w14:paraId="6854293E" w14:textId="77777777" w:rsidR="004A5078" w:rsidRDefault="004A5078" w:rsidP="004A5078">
                  <w:pPr>
                    <w:spacing w:afterLines="50" w:after="120"/>
                    <w:jc w:val="both"/>
                    <w:rPr>
                      <w:rFonts w:eastAsiaTheme="minorEastAsia"/>
                      <w:sz w:val="22"/>
                      <w:lang w:eastAsia="zh-CN"/>
                    </w:rPr>
                  </w:pPr>
                  <w:r>
                    <w:rPr>
                      <w:lang w:eastAsia="zh-CN"/>
                    </w:rPr>
                    <w:t>We noticed value 0 is not present in some components, e.g. FG13-8a, FG13-8b, FG13-9e, and we suggest to clarify that 0 is assumed if UE does not report the corresponding capability.</w:t>
                  </w:r>
                </w:p>
              </w:tc>
            </w:tr>
          </w:tbl>
          <w:p w14:paraId="5FC87B98" w14:textId="77777777" w:rsidR="004A5078" w:rsidRDefault="004A5078" w:rsidP="004A5078">
            <w:pPr>
              <w:spacing w:afterLines="50" w:after="120"/>
              <w:jc w:val="both"/>
              <w:rPr>
                <w:rFonts w:eastAsiaTheme="minorEastAsia"/>
                <w:sz w:val="22"/>
                <w:lang w:eastAsia="zh-CN"/>
              </w:rPr>
            </w:pPr>
          </w:p>
          <w:p w14:paraId="0BD52377" w14:textId="6E41ADC2" w:rsidR="004A5078" w:rsidRDefault="004A5078" w:rsidP="004A5078">
            <w:pPr>
              <w:spacing w:afterLines="50" w:after="120"/>
              <w:jc w:val="both"/>
              <w:rPr>
                <w:sz w:val="22"/>
              </w:rPr>
            </w:pPr>
            <w:r>
              <w:rPr>
                <w:rFonts w:eastAsiaTheme="minorEastAsia"/>
                <w:sz w:val="22"/>
                <w:lang w:eastAsia="zh-CN"/>
              </w:rPr>
              <w:t>Propose to change the note in FG13-9/9a/9b/9c to “</w:t>
            </w:r>
            <w:r w:rsidRPr="00E06675">
              <w:rPr>
                <w:rFonts w:eastAsiaTheme="minorEastAsia"/>
                <w:sz w:val="22"/>
                <w:lang w:eastAsia="zh-CN"/>
              </w:rPr>
              <w:t>Need for location server to k</w:t>
            </w:r>
            <w:r>
              <w:rPr>
                <w:rFonts w:eastAsiaTheme="minorEastAsia"/>
                <w:sz w:val="22"/>
                <w:lang w:eastAsia="zh-CN"/>
              </w:rPr>
              <w:t>now if the feature is supported and the corresponding reporting type if reported to LMF are up to RAN2”.</w:t>
            </w:r>
          </w:p>
        </w:tc>
      </w:tr>
    </w:tbl>
    <w:p w14:paraId="4D537929" w14:textId="77777777" w:rsidR="00377E1F" w:rsidRPr="00F730EB" w:rsidRDefault="00377E1F" w:rsidP="00377E1F">
      <w:pPr>
        <w:rPr>
          <w:rFonts w:ascii="Arial" w:eastAsia="Batang" w:hAnsi="Arial"/>
          <w:sz w:val="32"/>
          <w:szCs w:val="32"/>
          <w:lang w:eastAsia="ko-KR"/>
        </w:rPr>
      </w:pPr>
    </w:p>
    <w:p w14:paraId="7D2B9852" w14:textId="77777777" w:rsidR="00B3603E" w:rsidRPr="001C34FB" w:rsidRDefault="00B3603E" w:rsidP="00B3603E">
      <w:pPr>
        <w:spacing w:afterLines="50" w:after="120"/>
        <w:jc w:val="both"/>
        <w:rPr>
          <w:rFonts w:ascii="Times" w:eastAsia="MS Mincho" w:hAnsi="Times" w:cs="Times"/>
          <w:b/>
          <w:bCs/>
          <w:sz w:val="20"/>
          <w:szCs w:val="20"/>
        </w:rPr>
      </w:pPr>
      <w:r w:rsidRPr="000A50F0">
        <w:rPr>
          <w:rFonts w:ascii="Times" w:eastAsia="MS Mincho" w:hAnsi="Times" w:cs="Times"/>
          <w:b/>
          <w:bCs/>
          <w:sz w:val="20"/>
          <w:szCs w:val="20"/>
          <w:highlight w:val="green"/>
        </w:rPr>
        <w:t>Agreements:</w:t>
      </w:r>
    </w:p>
    <w:p w14:paraId="0C7F7063" w14:textId="77777777" w:rsidR="00B3603E" w:rsidRPr="0058327D" w:rsidRDefault="00B3603E" w:rsidP="00B3603E">
      <w:pPr>
        <w:pStyle w:val="afc"/>
        <w:numPr>
          <w:ilvl w:val="0"/>
          <w:numId w:val="11"/>
        </w:numPr>
        <w:spacing w:afterLines="50" w:after="120"/>
        <w:ind w:leftChars="0"/>
        <w:jc w:val="both"/>
        <w:rPr>
          <w:rFonts w:ascii="Times" w:eastAsia="MS Mincho" w:hAnsi="Times" w:cs="Times"/>
          <w:sz w:val="20"/>
        </w:rPr>
      </w:pPr>
      <w:r w:rsidRPr="0058327D">
        <w:rPr>
          <w:rFonts w:ascii="Times" w:hAnsi="Times" w:cs="Times" w:hint="eastAsia"/>
          <w:b/>
          <w:bCs/>
          <w:sz w:val="20"/>
        </w:rPr>
        <w:t>N</w:t>
      </w:r>
      <w:r w:rsidRPr="0058327D">
        <w:rPr>
          <w:rFonts w:ascii="Times" w:hAnsi="Times" w:cs="Times"/>
          <w:b/>
          <w:bCs/>
          <w:sz w:val="20"/>
        </w:rPr>
        <w:t>ote for FG13-9/9a/9b/9c is kept with adding “FFS for RAN2”</w:t>
      </w:r>
    </w:p>
    <w:p w14:paraId="165C0798" w14:textId="77777777" w:rsidR="00377E1F" w:rsidRPr="00B3603E" w:rsidRDefault="00377E1F" w:rsidP="001D78ED">
      <w:pPr>
        <w:rPr>
          <w:rFonts w:ascii="Arial" w:eastAsia="Batang" w:hAnsi="Arial"/>
          <w:sz w:val="32"/>
          <w:szCs w:val="32"/>
          <w:lang w:val="en-GB" w:eastAsia="ko-KR"/>
        </w:rPr>
      </w:pPr>
    </w:p>
    <w:p w14:paraId="3CFFF073" w14:textId="77777777" w:rsidR="00B3603E" w:rsidRPr="001C34FB" w:rsidRDefault="00B3603E" w:rsidP="00B3603E">
      <w:pPr>
        <w:pStyle w:val="30"/>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w:t>
      </w:r>
      <w:r>
        <w:rPr>
          <w:rFonts w:ascii="Times" w:eastAsia="MS Mincho" w:hAnsi="Times" w:cs="Times"/>
          <w:b/>
          <w:bCs/>
          <w:sz w:val="20"/>
        </w:rPr>
        <w:t xml:space="preserve"> 8</w:t>
      </w:r>
      <w:r w:rsidRPr="001C34FB">
        <w:rPr>
          <w:rFonts w:ascii="Times" w:eastAsia="MS Mincho" w:hAnsi="Times" w:cs="Times"/>
          <w:b/>
          <w:bCs/>
          <w:sz w:val="20"/>
        </w:rPr>
        <w:t>:</w:t>
      </w:r>
    </w:p>
    <w:p w14:paraId="41B83F79" w14:textId="77777777" w:rsidR="00B3603E" w:rsidRPr="00E94FB0" w:rsidRDefault="00B3603E" w:rsidP="00B3603E">
      <w:pPr>
        <w:numPr>
          <w:ilvl w:val="0"/>
          <w:numId w:val="11"/>
        </w:numPr>
        <w:spacing w:afterLines="50" w:after="120"/>
        <w:jc w:val="both"/>
        <w:rPr>
          <w:rFonts w:ascii="Times" w:eastAsia="MS Gothic" w:hAnsi="Times" w:cs="Times"/>
          <w:b/>
          <w:bCs/>
          <w:sz w:val="20"/>
          <w:szCs w:val="20"/>
          <w:highlight w:val="yellow"/>
        </w:rPr>
      </w:pPr>
      <w:r w:rsidRPr="00E94FB0">
        <w:rPr>
          <w:rFonts w:ascii="Times" w:eastAsia="MS Gothic" w:hAnsi="Times" w:cs="Times"/>
          <w:b/>
          <w:bCs/>
          <w:sz w:val="20"/>
          <w:szCs w:val="20"/>
          <w:highlight w:val="yellow"/>
        </w:rPr>
        <w:t>FG13-9c is remove</w:t>
      </w:r>
      <w:r>
        <w:rPr>
          <w:rFonts w:ascii="Times" w:eastAsia="MS Gothic" w:hAnsi="Times" w:cs="Times"/>
          <w:b/>
          <w:bCs/>
          <w:sz w:val="20"/>
          <w:szCs w:val="20"/>
          <w:highlight w:val="yellow"/>
        </w:rPr>
        <w:t>d</w:t>
      </w:r>
    </w:p>
    <w:tbl>
      <w:tblPr>
        <w:tblStyle w:val="af9"/>
        <w:tblW w:w="5000" w:type="pct"/>
        <w:tblLook w:val="04A0" w:firstRow="1" w:lastRow="0" w:firstColumn="1" w:lastColumn="0" w:noHBand="0" w:noVBand="1"/>
      </w:tblPr>
      <w:tblGrid>
        <w:gridCol w:w="2547"/>
        <w:gridCol w:w="19833"/>
      </w:tblGrid>
      <w:tr w:rsidR="004753A5" w:rsidRPr="004753A5" w14:paraId="03C7938A" w14:textId="77777777" w:rsidTr="00CD63F3">
        <w:tc>
          <w:tcPr>
            <w:tcW w:w="569" w:type="pct"/>
            <w:shd w:val="clear" w:color="auto" w:fill="F2F2F2" w:themeFill="background1" w:themeFillShade="F2"/>
          </w:tcPr>
          <w:p w14:paraId="23F2E3BF"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3817CAB0"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3FDE9087" w14:textId="77777777" w:rsidTr="00CD63F3">
        <w:tc>
          <w:tcPr>
            <w:tcW w:w="569" w:type="pct"/>
          </w:tcPr>
          <w:p w14:paraId="1A73C131"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055982A9" w14:textId="77777777" w:rsid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Remove</w:t>
            </w:r>
            <w:r>
              <w:rPr>
                <w:rFonts w:ascii="Times New Roman" w:hAnsi="Times New Roman" w:cs="Times New Roman"/>
                <w:sz w:val="22"/>
              </w:rPr>
              <w:t>.</w:t>
            </w:r>
          </w:p>
          <w:p w14:paraId="55F63B79" w14:textId="77777777" w:rsidR="004753A5" w:rsidRDefault="004753A5" w:rsidP="00CD63F3">
            <w:pPr>
              <w:spacing w:afterLines="50" w:after="120"/>
              <w:jc w:val="both"/>
              <w:rPr>
                <w:rFonts w:ascii="Times New Roman" w:hAnsi="Times New Roman" w:cs="Times New Roman"/>
                <w:sz w:val="22"/>
              </w:rPr>
            </w:pPr>
          </w:p>
          <w:p w14:paraId="313B0293" w14:textId="36782F8B" w:rsidR="004753A5" w:rsidRPr="004753A5" w:rsidRDefault="004753A5" w:rsidP="00CA47DF">
            <w:pPr>
              <w:spacing w:afterLines="50" w:after="120"/>
              <w:jc w:val="both"/>
              <w:rPr>
                <w:sz w:val="22"/>
              </w:rPr>
            </w:pPr>
            <w:r>
              <w:rPr>
                <w:rFonts w:ascii="Times New Roman" w:hAnsi="Times New Roman" w:cs="Times New Roman"/>
                <w:sz w:val="22"/>
              </w:rPr>
              <w:t>In addition, we think in FG13-9</w:t>
            </w:r>
            <w:r w:rsidR="00CA47DF">
              <w:rPr>
                <w:rFonts w:ascii="Times New Roman" w:hAnsi="Times New Roman" w:cs="Times New Roman"/>
                <w:sz w:val="22"/>
              </w:rPr>
              <w:t>e</w:t>
            </w:r>
            <w:r>
              <w:rPr>
                <w:rFonts w:ascii="Times New Roman" w:hAnsi="Times New Roman" w:cs="Times New Roman"/>
                <w:sz w:val="22"/>
              </w:rPr>
              <w:t>/FG13-9</w:t>
            </w:r>
            <w:r w:rsidR="00CA47DF">
              <w:rPr>
                <w:rFonts w:ascii="Times New Roman" w:hAnsi="Times New Roman" w:cs="Times New Roman"/>
                <w:sz w:val="22"/>
              </w:rPr>
              <w:t>f</w:t>
            </w:r>
            <w:r>
              <w:rPr>
                <w:rFonts w:ascii="Times New Roman" w:hAnsi="Times New Roman" w:cs="Times New Roman"/>
                <w:sz w:val="22"/>
              </w:rPr>
              <w:t>, the Note should also add “FFS for RAN2”.</w:t>
            </w:r>
          </w:p>
        </w:tc>
      </w:tr>
      <w:tr w:rsidR="004753A5" w:rsidRPr="004753A5" w14:paraId="721BB022" w14:textId="77777777" w:rsidTr="00CD63F3">
        <w:tc>
          <w:tcPr>
            <w:tcW w:w="569" w:type="pct"/>
          </w:tcPr>
          <w:p w14:paraId="40C4AAE9" w14:textId="705814D4" w:rsidR="004753A5" w:rsidRPr="004753A5" w:rsidRDefault="00A95178" w:rsidP="00CD63F3">
            <w:pPr>
              <w:spacing w:afterLines="50" w:after="120"/>
              <w:jc w:val="both"/>
              <w:rPr>
                <w:rFonts w:ascii="Times New Roman" w:hAnsi="Times New Roman" w:cs="Times New Roman"/>
                <w:sz w:val="22"/>
              </w:rPr>
            </w:pPr>
            <w:r>
              <w:rPr>
                <w:rFonts w:ascii="Times New Roman" w:hAnsi="Times New Roman" w:cs="Times New Roman"/>
                <w:sz w:val="22"/>
              </w:rPr>
              <w:t>MTK</w:t>
            </w:r>
          </w:p>
        </w:tc>
        <w:tc>
          <w:tcPr>
            <w:tcW w:w="4431" w:type="pct"/>
          </w:tcPr>
          <w:p w14:paraId="53DD7699" w14:textId="7E23FBBA" w:rsidR="004753A5" w:rsidRPr="004753A5" w:rsidRDefault="00A95178" w:rsidP="00CD63F3">
            <w:pPr>
              <w:spacing w:afterLines="50" w:after="120"/>
              <w:jc w:val="both"/>
              <w:rPr>
                <w:rFonts w:ascii="Times New Roman" w:hAnsi="Times New Roman" w:cs="Times New Roman"/>
                <w:sz w:val="22"/>
              </w:rPr>
            </w:pPr>
            <w:r>
              <w:rPr>
                <w:rFonts w:ascii="Times New Roman" w:hAnsi="Times New Roman" w:cs="Times New Roman"/>
                <w:sz w:val="22"/>
              </w:rPr>
              <w:t>Agree with HW</w:t>
            </w:r>
          </w:p>
        </w:tc>
      </w:tr>
      <w:tr w:rsidR="00DF1DFD" w:rsidRPr="00A93938" w14:paraId="5E38017D" w14:textId="77777777" w:rsidTr="00DF1DFD">
        <w:tc>
          <w:tcPr>
            <w:tcW w:w="569" w:type="pct"/>
          </w:tcPr>
          <w:p w14:paraId="0266FD53" w14:textId="77777777" w:rsidR="00DF1DFD" w:rsidRPr="00A93938" w:rsidRDefault="00DF1DFD"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441113F9" w14:textId="37BC6EEA" w:rsidR="00DF1DFD" w:rsidRPr="00A93938" w:rsidRDefault="00DF1DFD" w:rsidP="00DF1DFD">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We support remove FG13-9c.</w:t>
            </w:r>
          </w:p>
        </w:tc>
      </w:tr>
      <w:tr w:rsidR="00CD63F3" w:rsidRPr="00A93938" w14:paraId="5C0A40A7" w14:textId="77777777" w:rsidTr="00DF1DFD">
        <w:tc>
          <w:tcPr>
            <w:tcW w:w="569" w:type="pct"/>
          </w:tcPr>
          <w:p w14:paraId="5B606EF5" w14:textId="105F338B" w:rsidR="00CD63F3" w:rsidRPr="00CD63F3" w:rsidRDefault="00CD63F3" w:rsidP="00CD63F3">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1D8D97EE" w14:textId="224C01A5" w:rsidR="00CD63F3" w:rsidRPr="00CD63F3" w:rsidRDefault="00CD63F3" w:rsidP="00CD63F3">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 xml:space="preserve">Support </w:t>
            </w:r>
            <w:r>
              <w:rPr>
                <w:rFonts w:ascii="Times New Roman" w:eastAsia="Malgun Gothic" w:hAnsi="Times New Roman" w:cs="Times New Roman"/>
                <w:sz w:val="22"/>
                <w:lang w:eastAsia="ko-KR"/>
              </w:rPr>
              <w:t xml:space="preserve">the updated </w:t>
            </w:r>
            <w:r>
              <w:rPr>
                <w:rFonts w:ascii="Times New Roman" w:eastAsia="Malgun Gothic" w:hAnsi="Times New Roman" w:cs="Times New Roman" w:hint="eastAsia"/>
                <w:sz w:val="22"/>
                <w:lang w:eastAsia="ko-KR"/>
              </w:rPr>
              <w:t>FL proposal 8.</w:t>
            </w:r>
          </w:p>
        </w:tc>
      </w:tr>
      <w:tr w:rsidR="00FB5B65" w:rsidRPr="00A93938" w14:paraId="48FAA52F" w14:textId="77777777" w:rsidTr="00DF1DFD">
        <w:tc>
          <w:tcPr>
            <w:tcW w:w="569" w:type="pct"/>
          </w:tcPr>
          <w:p w14:paraId="75A8094F" w14:textId="5831FAC7" w:rsidR="00FB5B65" w:rsidRDefault="00FB5B65" w:rsidP="00CD63F3">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Huawe</w:t>
            </w:r>
            <w:r>
              <w:rPr>
                <w:rFonts w:ascii="Times New Roman" w:eastAsia="Malgun Gothic" w:hAnsi="Times New Roman" w:cs="Times New Roman"/>
                <w:sz w:val="22"/>
                <w:lang w:eastAsia="ko-KR"/>
              </w:rPr>
              <w:t>i/HiSilicon</w:t>
            </w:r>
          </w:p>
        </w:tc>
        <w:tc>
          <w:tcPr>
            <w:tcW w:w="4431" w:type="pct"/>
          </w:tcPr>
          <w:p w14:paraId="1B99F78C" w14:textId="16783C85" w:rsidR="00FB5B65" w:rsidRDefault="00FB5B65" w:rsidP="00CD63F3">
            <w:pPr>
              <w:spacing w:afterLines="50" w:after="120"/>
              <w:jc w:val="both"/>
              <w:rPr>
                <w:rFonts w:ascii="Times New Roman" w:eastAsiaTheme="minorEastAsia" w:hAnsi="Times New Roman" w:cs="Times New Roman"/>
                <w:sz w:val="22"/>
                <w:lang w:eastAsia="zh-CN"/>
              </w:rPr>
            </w:pPr>
            <w:bookmarkStart w:id="932" w:name="_GoBack"/>
            <w:r>
              <w:rPr>
                <w:rFonts w:ascii="Times New Roman" w:eastAsiaTheme="minorEastAsia" w:hAnsi="Times New Roman" w:cs="Times New Roman" w:hint="eastAsia"/>
                <w:sz w:val="22"/>
                <w:lang w:eastAsia="zh-CN"/>
              </w:rPr>
              <w:t>A</w:t>
            </w:r>
            <w:r w:rsidR="00C96012">
              <w:rPr>
                <w:rFonts w:ascii="Times New Roman" w:eastAsiaTheme="minorEastAsia" w:hAnsi="Times New Roman" w:cs="Times New Roman"/>
                <w:sz w:val="22"/>
                <w:lang w:eastAsia="zh-CN"/>
              </w:rPr>
              <w:t>dditional comments after checking the LS.</w:t>
            </w:r>
          </w:p>
          <w:p w14:paraId="1AB7A841" w14:textId="64A15A88" w:rsidR="00FB5B65" w:rsidRDefault="00FB5B65"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 xml:space="preserve">FG13-9e and 13-9f, we should have “Need for </w:t>
            </w:r>
            <w:proofErr w:type="spellStart"/>
            <w:r>
              <w:rPr>
                <w:rFonts w:ascii="Times New Roman" w:eastAsiaTheme="minorEastAsia" w:hAnsi="Times New Roman" w:cs="Times New Roman"/>
                <w:sz w:val="22"/>
                <w:lang w:eastAsia="zh-CN"/>
              </w:rPr>
              <w:t>gNB</w:t>
            </w:r>
            <w:proofErr w:type="spellEnd"/>
            <w:r>
              <w:rPr>
                <w:rFonts w:ascii="Times New Roman" w:eastAsiaTheme="minorEastAsia" w:hAnsi="Times New Roman" w:cs="Times New Roman"/>
                <w:sz w:val="22"/>
                <w:lang w:eastAsia="zh-CN"/>
              </w:rPr>
              <w:t xml:space="preserve"> to know” with Yes.</w:t>
            </w:r>
          </w:p>
          <w:p w14:paraId="13694DF1" w14:textId="77777777" w:rsidR="00FB5B65" w:rsidRDefault="00FB5B65"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 xml:space="preserve">FG13-10f, we should have “Need for </w:t>
            </w:r>
            <w:proofErr w:type="spellStart"/>
            <w:r>
              <w:rPr>
                <w:rFonts w:ascii="Times New Roman" w:eastAsiaTheme="minorEastAsia" w:hAnsi="Times New Roman" w:cs="Times New Roman"/>
                <w:sz w:val="22"/>
                <w:lang w:eastAsia="zh-CN"/>
              </w:rPr>
              <w:t>gNB</w:t>
            </w:r>
            <w:proofErr w:type="spellEnd"/>
            <w:r>
              <w:rPr>
                <w:rFonts w:ascii="Times New Roman" w:eastAsiaTheme="minorEastAsia" w:hAnsi="Times New Roman" w:cs="Times New Roman"/>
                <w:sz w:val="22"/>
                <w:lang w:eastAsia="zh-CN"/>
              </w:rPr>
              <w:t xml:space="preserve"> to know” with Yes.</w:t>
            </w:r>
          </w:p>
          <w:p w14:paraId="4FA0243D" w14:textId="77777777" w:rsidR="00C96012" w:rsidRDefault="00C96012"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FG13-10f, we suggest to add the following note:</w:t>
            </w:r>
          </w:p>
          <w:p w14:paraId="4A7A1814" w14:textId="370716B8" w:rsidR="00C96012" w:rsidRPr="00C96012" w:rsidRDefault="00C96012" w:rsidP="00C96012">
            <w:pPr>
              <w:pStyle w:val="afc"/>
              <w:numPr>
                <w:ilvl w:val="0"/>
                <w:numId w:val="11"/>
              </w:numPr>
              <w:spacing w:afterLines="50" w:after="120"/>
              <w:ind w:leftChars="0"/>
              <w:jc w:val="both"/>
              <w:rPr>
                <w:rFonts w:eastAsiaTheme="minorEastAsia"/>
                <w:sz w:val="22"/>
                <w:lang w:eastAsia="zh-CN"/>
              </w:rPr>
            </w:pPr>
            <w:r w:rsidRPr="00C96012">
              <w:rPr>
                <w:rFonts w:eastAsiaTheme="minorEastAsia"/>
                <w:sz w:val="22"/>
                <w:lang w:eastAsia="zh-CN"/>
              </w:rPr>
              <w:t>Note: SRS in “PUSCH/PUCCH/SRS” refers to SRS configured by SRS-Resource</w:t>
            </w:r>
            <w:bookmarkEnd w:id="932"/>
          </w:p>
        </w:tc>
      </w:tr>
    </w:tbl>
    <w:p w14:paraId="639C02B2" w14:textId="77777777" w:rsidR="00377E1F" w:rsidRPr="00DF1DFD" w:rsidRDefault="00377E1F" w:rsidP="001D78ED">
      <w:pPr>
        <w:rPr>
          <w:rFonts w:ascii="Arial" w:eastAsia="Batang" w:hAnsi="Arial"/>
          <w:sz w:val="32"/>
          <w:szCs w:val="32"/>
          <w:lang w:eastAsia="ko-KR"/>
        </w:rPr>
      </w:pPr>
    </w:p>
    <w:p w14:paraId="73205482"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w:t>
      </w:r>
      <w:proofErr w:type="gramStart"/>
      <w:r w:rsidR="0084040B">
        <w:rPr>
          <w:rFonts w:eastAsia="MS Mincho"/>
          <w:sz w:val="28"/>
          <w:szCs w:val="28"/>
          <w:lang w:val="en-US"/>
        </w:rPr>
        <w:t>/[</w:t>
      </w:r>
      <w:proofErr w:type="gramEnd"/>
      <w:r w:rsidR="0084040B">
        <w:rPr>
          <w:rFonts w:eastAsia="MS Mincho"/>
          <w:sz w:val="28"/>
          <w:szCs w:val="28"/>
          <w:lang w:val="en-US"/>
        </w:rPr>
        <w:t>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3B775123" w14:textId="77777777" w:rsidR="001378C3" w:rsidRDefault="001378C3" w:rsidP="001378C3">
      <w:pPr>
        <w:pStyle w:val="afc"/>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4DAA01D"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afc"/>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662B4FA" w14:textId="77777777" w:rsidR="00897D82" w:rsidRDefault="00897D82" w:rsidP="00897D82">
      <w:pPr>
        <w:pStyle w:val="afc"/>
        <w:numPr>
          <w:ilvl w:val="2"/>
          <w:numId w:val="11"/>
        </w:numPr>
        <w:ind w:leftChars="0"/>
        <w:rPr>
          <w:b/>
          <w:bCs/>
          <w:sz w:val="22"/>
        </w:rPr>
      </w:pPr>
      <w:r>
        <w:rPr>
          <w:b/>
          <w:bCs/>
          <w:sz w:val="22"/>
        </w:rPr>
        <w:t>Yes: [10]</w:t>
      </w:r>
    </w:p>
    <w:p w14:paraId="73C5B628"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67077087" w14:textId="77777777" w:rsidR="001378C3" w:rsidRDefault="001378C3" w:rsidP="001378C3">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32A89D5"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afc"/>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E09AB03" w14:textId="77777777" w:rsidR="00897D82" w:rsidRDefault="00897D82" w:rsidP="00897D82">
      <w:pPr>
        <w:pStyle w:val="afc"/>
        <w:numPr>
          <w:ilvl w:val="2"/>
          <w:numId w:val="11"/>
        </w:numPr>
        <w:ind w:leftChars="0"/>
        <w:rPr>
          <w:b/>
          <w:bCs/>
          <w:sz w:val="22"/>
        </w:rPr>
      </w:pPr>
      <w:r>
        <w:rPr>
          <w:b/>
          <w:bCs/>
          <w:sz w:val="22"/>
        </w:rPr>
        <w:t>Yes: [10]</w:t>
      </w:r>
    </w:p>
    <w:p w14:paraId="23F25CCC"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afc"/>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C813D78"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afc"/>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27A3329" w14:textId="77777777" w:rsidR="00897D82" w:rsidRPr="00B53D2F" w:rsidRDefault="00897D82" w:rsidP="00897D82">
      <w:pPr>
        <w:pStyle w:val="afc"/>
        <w:numPr>
          <w:ilvl w:val="2"/>
          <w:numId w:val="11"/>
        </w:numPr>
        <w:ind w:leftChars="0"/>
        <w:rPr>
          <w:b/>
          <w:bCs/>
          <w:sz w:val="22"/>
        </w:rPr>
      </w:pPr>
      <w:r>
        <w:rPr>
          <w:b/>
          <w:bCs/>
          <w:sz w:val="22"/>
        </w:rPr>
        <w:t>Yes: [10]</w:t>
      </w:r>
    </w:p>
    <w:p w14:paraId="6509715A"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A7DD738" w14:textId="77777777" w:rsidR="00897D82" w:rsidRDefault="00897D82" w:rsidP="00897D82">
      <w:pPr>
        <w:pStyle w:val="afc"/>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C844CD1"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afc"/>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B09AD98" w14:textId="77777777" w:rsidR="00897D82" w:rsidRPr="00B53D2F" w:rsidRDefault="00897D82" w:rsidP="00897D82">
      <w:pPr>
        <w:pStyle w:val="afc"/>
        <w:numPr>
          <w:ilvl w:val="2"/>
          <w:numId w:val="11"/>
        </w:numPr>
        <w:ind w:leftChars="0"/>
        <w:rPr>
          <w:b/>
          <w:bCs/>
          <w:sz w:val="22"/>
        </w:rPr>
      </w:pPr>
      <w:r>
        <w:rPr>
          <w:b/>
          <w:bCs/>
          <w:sz w:val="22"/>
        </w:rPr>
        <w:t>Yes: [10]</w:t>
      </w:r>
    </w:p>
    <w:p w14:paraId="4D556EBE"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9B70028" w14:textId="77777777" w:rsidR="00897D82" w:rsidRDefault="00897D82" w:rsidP="00897D82">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FB9F54C"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afc"/>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5F2F1639" w14:textId="77777777" w:rsidR="00897D82" w:rsidRPr="00B53D2F" w:rsidRDefault="00897D82" w:rsidP="00897D82">
      <w:pPr>
        <w:pStyle w:val="afc"/>
        <w:numPr>
          <w:ilvl w:val="2"/>
          <w:numId w:val="11"/>
        </w:numPr>
        <w:ind w:leftChars="0"/>
        <w:rPr>
          <w:b/>
          <w:bCs/>
          <w:sz w:val="22"/>
        </w:rPr>
      </w:pPr>
      <w:r>
        <w:rPr>
          <w:b/>
          <w:bCs/>
          <w:sz w:val="22"/>
        </w:rPr>
        <w:t>Yes: [10]</w:t>
      </w:r>
    </w:p>
    <w:p w14:paraId="2C746C37"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DE6A4B0" w14:textId="77777777" w:rsidR="00897D82" w:rsidRDefault="00897D82" w:rsidP="00897D82">
      <w:pPr>
        <w:pStyle w:val="afc"/>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D8B9DAB"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afc"/>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9B9A5BC" w14:textId="77777777" w:rsidR="001378C3" w:rsidRPr="00833CBF" w:rsidRDefault="00897D82" w:rsidP="008A5DC3">
      <w:pPr>
        <w:pStyle w:val="afc"/>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rPr>
      </w:pPr>
    </w:p>
    <w:p w14:paraId="1A7F9026"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3"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4" w:author="ZTE" w:date="2020-05-14T15:57:00Z"/>
                      <w:rFonts w:ascii="Arial" w:hAnsi="Arial" w:cs="Arial"/>
                      <w:sz w:val="18"/>
                      <w:szCs w:val="18"/>
                      <w:highlight w:val="yellow"/>
                    </w:rPr>
                  </w:pPr>
                  <w:del w:id="935"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宋体" w:hAnsiTheme="majorHAnsi" w:cstheme="majorHAnsi"/>
                      <w:szCs w:val="18"/>
                    </w:rPr>
                  </w:pPr>
                  <w:del w:id="936"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sidR="00CF10CC">
              <w:rPr>
                <w:rFonts w:eastAsia="MS Mincho"/>
                <w:sz w:val="22"/>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sidR="00CF10CC">
              <w:rPr>
                <w:rFonts w:eastAsia="MS Mincho"/>
                <w:sz w:val="22"/>
              </w:rPr>
              <w:t>band</w:t>
            </w:r>
          </w:p>
          <w:p w14:paraId="13551FB0" w14:textId="77777777" w:rsidR="00CF10CC" w:rsidRPr="00CF10CC" w:rsidRDefault="00CF10CC" w:rsidP="00CF10CC">
            <w:pPr>
              <w:pStyle w:val="afc"/>
              <w:numPr>
                <w:ilvl w:val="1"/>
                <w:numId w:val="11"/>
              </w:numPr>
              <w:ind w:leftChars="0"/>
              <w:rPr>
                <w:rFonts w:eastAsia="MS Mincho"/>
                <w:sz w:val="22"/>
              </w:rPr>
            </w:pPr>
            <w:r w:rsidRPr="00CF10CC">
              <w:rPr>
                <w:rFonts w:eastAsia="MS Mincho"/>
                <w:sz w:val="22"/>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rPr>
            </w:pPr>
            <w:r w:rsidRPr="00725BB5">
              <w:rPr>
                <w:b/>
                <w:sz w:val="22"/>
                <w:szCs w:val="22"/>
              </w:rPr>
              <w:t>Proposal 7</w:t>
            </w:r>
            <w:r w:rsidRPr="00725BB5">
              <w:rPr>
                <w:sz w:val="22"/>
                <w:szCs w:val="22"/>
              </w:rPr>
              <w:t xml:space="preserve">: </w:t>
            </w:r>
            <w:r>
              <w:rPr>
                <w:sz w:val="22"/>
                <w:szCs w:val="22"/>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rPr>
            </w:pPr>
            <w:r w:rsidRPr="00725BB5">
              <w:rPr>
                <w:b/>
                <w:sz w:val="22"/>
                <w:szCs w:val="22"/>
              </w:rPr>
              <w:t xml:space="preserve">Proposal </w:t>
            </w:r>
            <w:r>
              <w:rPr>
                <w:b/>
                <w:sz w:val="22"/>
                <w:szCs w:val="22"/>
              </w:rPr>
              <w:t>8</w:t>
            </w:r>
            <w:r w:rsidRPr="00725BB5">
              <w:rPr>
                <w:sz w:val="22"/>
                <w:szCs w:val="22"/>
              </w:rPr>
              <w:t xml:space="preserve">: </w:t>
            </w:r>
            <w:r>
              <w:rPr>
                <w:sz w:val="22"/>
                <w:szCs w:val="22"/>
              </w:rPr>
              <w:t>FG 13-9b, the pre-requisite FGs doesn’t need to contain FG 13-8 (since FG 13-9 is an pre-requisite FG)</w:t>
            </w:r>
          </w:p>
          <w:p w14:paraId="2DE0AE1C" w14:textId="77777777" w:rsidR="00B47E7A" w:rsidRDefault="00B47E7A" w:rsidP="00B47E7A">
            <w:pPr>
              <w:ind w:leftChars="-23" w:left="-55"/>
              <w:rPr>
                <w:sz w:val="22"/>
                <w:szCs w:val="22"/>
              </w:rPr>
            </w:pPr>
            <w:r>
              <w:rPr>
                <w:b/>
                <w:sz w:val="22"/>
                <w:szCs w:val="22"/>
              </w:rPr>
              <w:t>Proposal 9</w:t>
            </w:r>
            <w:r w:rsidRPr="00725BB5">
              <w:rPr>
                <w:sz w:val="22"/>
                <w:szCs w:val="22"/>
              </w:rPr>
              <w:t xml:space="preserve">: </w:t>
            </w:r>
            <w:r>
              <w:rPr>
                <w:sz w:val="22"/>
                <w:szCs w:val="22"/>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rPr>
            </w:pPr>
            <w:r>
              <w:rPr>
                <w:b/>
                <w:sz w:val="22"/>
                <w:szCs w:val="22"/>
              </w:rPr>
              <w:t>Proposal 10</w:t>
            </w:r>
            <w:r w:rsidRPr="00725BB5">
              <w:rPr>
                <w:sz w:val="22"/>
                <w:szCs w:val="22"/>
              </w:rPr>
              <w:t xml:space="preserve">: </w:t>
            </w:r>
            <w:r>
              <w:rPr>
                <w:sz w:val="22"/>
                <w:szCs w:val="22"/>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rPr>
            </w:pPr>
            <w:r w:rsidRPr="004C42AE">
              <w:rPr>
                <w:sz w:val="22"/>
                <w:szCs w:val="22"/>
              </w:rPr>
              <w:t xml:space="preserve">The argument </w:t>
            </w:r>
            <w:r>
              <w:rPr>
                <w:sz w:val="22"/>
                <w:szCs w:val="22"/>
              </w:rPr>
              <w:t>in proposal 7</w:t>
            </w:r>
            <w:proofErr w:type="gramStart"/>
            <w:r>
              <w:rPr>
                <w:sz w:val="22"/>
                <w:szCs w:val="22"/>
              </w:rPr>
              <w:t>,8,9</w:t>
            </w:r>
            <w:proofErr w:type="gramEnd"/>
            <w:r>
              <w:rPr>
                <w:sz w:val="22"/>
                <w:szCs w:val="22"/>
              </w:rPr>
              <w:t xml:space="preserve"> can also apply to FG 13-10, 13-10a, 13-10b, 13-10d, 13-10e.</w:t>
            </w:r>
          </w:p>
          <w:p w14:paraId="6DE6023A" w14:textId="77777777" w:rsidR="00B47E7A" w:rsidRPr="00B47E7A" w:rsidRDefault="00B47E7A" w:rsidP="00B47E7A">
            <w:pPr>
              <w:ind w:leftChars="-23" w:left="-55"/>
              <w:rPr>
                <w:sz w:val="22"/>
                <w:szCs w:val="22"/>
              </w:rPr>
            </w:pPr>
            <w:r w:rsidRPr="00725BB5">
              <w:rPr>
                <w:b/>
                <w:sz w:val="22"/>
                <w:szCs w:val="22"/>
              </w:rPr>
              <w:t xml:space="preserve">Proposal </w:t>
            </w:r>
            <w:r>
              <w:rPr>
                <w:b/>
                <w:sz w:val="22"/>
                <w:szCs w:val="22"/>
              </w:rPr>
              <w:t>11</w:t>
            </w:r>
            <w:r w:rsidRPr="00725BB5">
              <w:rPr>
                <w:sz w:val="22"/>
                <w:szCs w:val="22"/>
              </w:rPr>
              <w:t xml:space="preserve">: </w:t>
            </w:r>
            <w:r>
              <w:rPr>
                <w:sz w:val="22"/>
                <w:szCs w:val="22"/>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13-8</w:t>
            </w:r>
          </w:p>
          <w:p w14:paraId="08134B9E"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748966E"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13-10</w:t>
            </w:r>
          </w:p>
          <w:p w14:paraId="6D5A558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D8FE16D"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One of</w:t>
            </w:r>
            <w:r>
              <w:rPr>
                <w:rFonts w:eastAsia="MS Mincho"/>
                <w:sz w:val="22"/>
              </w:rPr>
              <w:t xml:space="preserve"> </w:t>
            </w:r>
            <w:r w:rsidRPr="00D15B6C">
              <w:rPr>
                <w:rFonts w:eastAsia="MS Mincho"/>
                <w:sz w:val="22"/>
              </w:rPr>
              <w:t>{13-2, 13-3, 13-4} and 13-8</w:t>
            </w:r>
          </w:p>
          <w:p w14:paraId="38F148E9"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B86E571"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13-8</w:t>
            </w:r>
          </w:p>
          <w:p w14:paraId="6E04E482"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CBF46F6"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13-10d</w:t>
            </w:r>
          </w:p>
          <w:p w14:paraId="61122F65"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13-10</w:t>
            </w:r>
          </w:p>
          <w:p w14:paraId="11B12257"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37F259E"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13-10e</w:t>
            </w:r>
          </w:p>
          <w:p w14:paraId="4FD2F936"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13-10b</w:t>
            </w:r>
          </w:p>
          <w:p w14:paraId="6BAF6C2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3D4DE59"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afc"/>
              <w:numPr>
                <w:ilvl w:val="1"/>
                <w:numId w:val="11"/>
              </w:numPr>
              <w:spacing w:afterLines="50" w:after="120"/>
              <w:ind w:leftChars="0"/>
              <w:jc w:val="both"/>
              <w:rPr>
                <w:rFonts w:eastAsia="MS Mincho"/>
                <w:sz w:val="22"/>
              </w:rPr>
            </w:pPr>
            <w:r w:rsidRPr="00447BE9">
              <w:rPr>
                <w:rFonts w:eastAsia="MS Mincho"/>
                <w:sz w:val="22"/>
              </w:rPr>
              <w:t>Support</w:t>
            </w:r>
          </w:p>
          <w:p w14:paraId="61C23309"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One of {13-10, 13-10a, b, d, e}</w:t>
            </w:r>
          </w:p>
          <w:p w14:paraId="722CCB0A"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B76389E" w14:textId="77777777" w:rsidR="0029745F" w:rsidRPr="0029745F" w:rsidRDefault="0029745F" w:rsidP="009D7A72">
            <w:pPr>
              <w:pStyle w:val="afc"/>
              <w:numPr>
                <w:ilvl w:val="1"/>
                <w:numId w:val="11"/>
              </w:numPr>
              <w:spacing w:afterLines="50" w:after="120"/>
              <w:ind w:leftChars="0"/>
              <w:jc w:val="both"/>
              <w:rPr>
                <w:rFonts w:eastAsia="MS Mincho"/>
                <w:sz w:val="22"/>
              </w:rPr>
            </w:pPr>
            <w:r>
              <w:t xml:space="preserve">For spatial relation maintenance, we think component #1 only is sufficient and we assume that number of </w:t>
            </w:r>
            <w:proofErr w:type="spellStart"/>
            <w:r>
              <w:t>maintaned</w:t>
            </w:r>
            <w:proofErr w:type="spellEnd"/>
            <w:r>
              <w:t xml:space="preserve"> spatial relations is defined across total number of SSB and DL PRS.</w:t>
            </w:r>
          </w:p>
          <w:p w14:paraId="4166D426"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afc"/>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afc"/>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proofErr w:type="gramStart"/>
            <w:r w:rsidRPr="008C20B2">
              <w:rPr>
                <w:rFonts w:cs="Times"/>
                <w:sz w:val="22"/>
                <w:szCs w:val="22"/>
                <w:lang w:eastAsia="ko-KR"/>
              </w:rPr>
              <w:t>”</w:t>
            </w:r>
            <w:r>
              <w:rPr>
                <w:rFonts w:cs="Times"/>
                <w:sz w:val="22"/>
                <w:szCs w:val="22"/>
                <w:lang w:eastAsia="ko-KR"/>
              </w:rPr>
              <w:t>,</w:t>
            </w:r>
            <w:proofErr w:type="gramEnd"/>
            <w:r>
              <w:rPr>
                <w:rFonts w:cs="Times"/>
                <w:sz w:val="22"/>
                <w:szCs w:val="22"/>
                <w:lang w:eastAsia="ko-KR"/>
              </w:rPr>
              <w:t xml:space="preserve">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afc"/>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D11FC40" w14:textId="77777777" w:rsidR="00276AC0" w:rsidRDefault="00276AC0" w:rsidP="009D7A72">
            <w:pPr>
              <w:pStyle w:val="afc"/>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36070C00"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A164EEA" w14:textId="77777777" w:rsidR="00276AC0" w:rsidRDefault="00276AC0" w:rsidP="009D7A72">
            <w:pPr>
              <w:pStyle w:val="afc"/>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74DE512E"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512D86B"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lastRenderedPageBreak/>
              <w:t>N</w:t>
            </w:r>
            <w:r>
              <w:rPr>
                <w:lang w:eastAsia="zh-CN"/>
              </w:rPr>
              <w:t xml:space="preserve">eed for the </w:t>
            </w:r>
            <w:proofErr w:type="spellStart"/>
            <w:r>
              <w:rPr>
                <w:lang w:eastAsia="zh-CN"/>
              </w:rPr>
              <w:t>gNB</w:t>
            </w:r>
            <w:proofErr w:type="spellEnd"/>
            <w:r>
              <w:rPr>
                <w:lang w:eastAsia="zh-CN"/>
              </w:rPr>
              <w:t xml:space="preserve"> to know should be “Yes”.</w:t>
            </w:r>
          </w:p>
          <w:p w14:paraId="1A505382"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F07B772"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44EBAA2E"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afc"/>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E6CB9D3" w14:textId="77777777" w:rsidR="00276AC0" w:rsidRDefault="00276AC0" w:rsidP="003919A3">
            <w:pPr>
              <w:pStyle w:val="afc"/>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afc"/>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afc"/>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Optional with capability signaling</w:t>
                  </w:r>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257"/>
              <w:gridCol w:w="5718"/>
              <w:gridCol w:w="1133"/>
              <w:gridCol w:w="971"/>
              <w:gridCol w:w="985"/>
              <w:gridCol w:w="1237"/>
              <w:gridCol w:w="947"/>
              <w:gridCol w:w="1266"/>
              <w:gridCol w:w="1266"/>
              <w:gridCol w:w="1404"/>
              <w:gridCol w:w="1550"/>
              <w:gridCol w:w="1730"/>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w:t>
                  </w:r>
                  <w:proofErr w:type="spellStart"/>
                  <w:r w:rsidRPr="003E6990">
                    <w:rPr>
                      <w:rFonts w:cstheme="minorHAnsi"/>
                      <w:b/>
                      <w:bCs/>
                      <w:color w:val="000000" w:themeColor="text1"/>
                      <w:sz w:val="18"/>
                      <w:szCs w:val="12"/>
                    </w:rPr>
                    <w:t>signalling</w:t>
                  </w:r>
                  <w:proofErr w:type="spellEnd"/>
                  <w:r w:rsidRPr="003E6990">
                    <w:rPr>
                      <w:rFonts w:cstheme="minorHAnsi"/>
                      <w:b/>
                      <w:bCs/>
                      <w:color w:val="000000" w:themeColor="text1"/>
                      <w:sz w:val="18"/>
                      <w:szCs w:val="12"/>
                    </w:rPr>
                    <w:t xml:space="preserve">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7"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8"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9"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40"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1" w:author="AlexM - Qualcomm" w:date="2020-05-14T14:27:00Z">
                    <w:r w:rsidRPr="009469DC">
                      <w:rPr>
                        <w:rFonts w:ascii="Arial" w:eastAsia="Times New Roman" w:hAnsi="Arial"/>
                        <w:bCs/>
                        <w:sz w:val="18"/>
                        <w:highlight w:val="yellow"/>
                      </w:rPr>
                      <w:t>Per band</w:t>
                    </w:r>
                  </w:ins>
                  <w:del w:id="942"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3" w:author="AlexM - Qualcomm" w:date="2020-05-14T14:27:00Z">
                    <w:r w:rsidRPr="009469DC">
                      <w:rPr>
                        <w:rFonts w:ascii="Arial" w:eastAsia="Times New Roman" w:hAnsi="Arial"/>
                        <w:bCs/>
                        <w:sz w:val="18"/>
                        <w:highlight w:val="yellow"/>
                      </w:rPr>
                      <w:t>Per band</w:t>
                    </w:r>
                  </w:ins>
                  <w:del w:id="944"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Spatial relation for SRS for positioning based on SSB from the </w:t>
                  </w:r>
                  <w:proofErr w:type="spellStart"/>
                  <w:r w:rsidRPr="009469DC">
                    <w:rPr>
                      <w:rFonts w:ascii="Arial" w:eastAsiaTheme="minorEastAsia" w:hAnsi="Arial"/>
                      <w:bCs/>
                      <w:sz w:val="18"/>
                      <w:lang w:eastAsia="en-US"/>
                    </w:rPr>
                    <w:t>neighbouring</w:t>
                  </w:r>
                  <w:proofErr w:type="spellEnd"/>
                  <w:r w:rsidRPr="009469DC">
                    <w:rPr>
                      <w:rFonts w:ascii="Arial" w:eastAsiaTheme="minorEastAsia" w:hAnsi="Arial"/>
                      <w:bCs/>
                      <w:sz w:val="18"/>
                      <w:lang w:eastAsia="en-US"/>
                    </w:rPr>
                    <w:t xml:space="preserve">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Spatial relation for SRS for positioning based on SSB from the </w:t>
                  </w:r>
                  <w:proofErr w:type="spellStart"/>
                  <w:r w:rsidRPr="009469DC">
                    <w:rPr>
                      <w:rFonts w:asciiTheme="majorHAnsi" w:eastAsia="宋体" w:hAnsiTheme="majorHAnsi" w:cstheme="majorHAnsi"/>
                      <w:sz w:val="18"/>
                      <w:szCs w:val="18"/>
                      <w:lang w:eastAsia="en-US"/>
                    </w:rPr>
                    <w:t>neighbouring</w:t>
                  </w:r>
                  <w:proofErr w:type="spellEnd"/>
                  <w:r w:rsidRPr="009469DC">
                    <w:rPr>
                      <w:rFonts w:asciiTheme="majorHAnsi" w:eastAsia="宋体" w:hAnsiTheme="majorHAnsi" w:cstheme="majorHAnsi"/>
                      <w:sz w:val="18"/>
                      <w:szCs w:val="18"/>
                      <w:lang w:eastAsia="en-US"/>
                    </w:rPr>
                    <w:t xml:space="preserve">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5" w:author="AlexM - Qualcomm" w:date="2020-05-14T14:27:00Z">
                    <w:r w:rsidRPr="009469DC">
                      <w:rPr>
                        <w:rFonts w:ascii="Arial" w:eastAsia="Times New Roman" w:hAnsi="Arial"/>
                        <w:bCs/>
                        <w:sz w:val="18"/>
                        <w:highlight w:val="yellow"/>
                      </w:rPr>
                      <w:t>Per band</w:t>
                    </w:r>
                  </w:ins>
                  <w:del w:id="946"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Spatial relation for SRS for positioning based on PRS from the </w:t>
                  </w:r>
                  <w:proofErr w:type="spellStart"/>
                  <w:r w:rsidRPr="009469DC">
                    <w:rPr>
                      <w:rFonts w:ascii="Arial" w:eastAsiaTheme="minorEastAsia" w:hAnsi="Arial"/>
                      <w:bCs/>
                      <w:sz w:val="18"/>
                      <w:lang w:eastAsia="en-US"/>
                    </w:rPr>
                    <w:t>neighbouring</w:t>
                  </w:r>
                  <w:proofErr w:type="spellEnd"/>
                  <w:r w:rsidRPr="009469DC">
                    <w:rPr>
                      <w:rFonts w:ascii="Arial" w:eastAsiaTheme="minorEastAsia" w:hAnsi="Arial"/>
                      <w:bCs/>
                      <w:sz w:val="18"/>
                      <w:lang w:eastAsia="en-US"/>
                    </w:rPr>
                    <w:t xml:space="preserve">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Spatial relation for SRS for positioning based on PRS from the </w:t>
                  </w:r>
                  <w:proofErr w:type="spellStart"/>
                  <w:r w:rsidRPr="009469DC">
                    <w:rPr>
                      <w:rFonts w:asciiTheme="majorHAnsi" w:eastAsia="宋体" w:hAnsiTheme="majorHAnsi" w:cstheme="majorHAnsi"/>
                      <w:sz w:val="18"/>
                      <w:szCs w:val="18"/>
                      <w:lang w:eastAsia="en-US"/>
                    </w:rPr>
                    <w:t>neighbouring</w:t>
                  </w:r>
                  <w:proofErr w:type="spellEnd"/>
                  <w:r w:rsidRPr="009469DC">
                    <w:rPr>
                      <w:rFonts w:asciiTheme="majorHAnsi" w:eastAsia="宋体" w:hAnsiTheme="majorHAnsi" w:cstheme="majorHAnsi"/>
                      <w:sz w:val="18"/>
                      <w:szCs w:val="18"/>
                      <w:lang w:eastAsia="en-US"/>
                    </w:rPr>
                    <w:t xml:space="preserve">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7" w:author="AlexM - Qualcomm" w:date="2020-05-14T14:27:00Z">
                    <w:r w:rsidRPr="009469DC">
                      <w:rPr>
                        <w:rFonts w:ascii="Arial" w:eastAsia="Times New Roman" w:hAnsi="Arial"/>
                        <w:bCs/>
                        <w:sz w:val="18"/>
                        <w:highlight w:val="yellow"/>
                      </w:rPr>
                      <w:t>Per band</w:t>
                    </w:r>
                  </w:ins>
                  <w:del w:id="948"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宋体" w:hAnsiTheme="majorHAnsi" w:cstheme="majorHAnsi"/>
                      <w:sz w:val="18"/>
                      <w:szCs w:val="18"/>
                      <w:highlight w:val="yellow"/>
                      <w:lang w:eastAsia="en-US"/>
                    </w:rPr>
                  </w:pPr>
                  <w:del w:id="949" w:author="AlexM - Qualcomm" w:date="2020-05-14T14:26:00Z">
                    <w:r w:rsidRPr="009469DC" w:rsidDel="00A65A09">
                      <w:rPr>
                        <w:rFonts w:asciiTheme="majorHAnsi" w:eastAsia="宋体" w:hAnsiTheme="majorHAnsi" w:cstheme="majorHAnsi"/>
                        <w:sz w:val="18"/>
                        <w:szCs w:val="18"/>
                        <w:highlight w:val="yellow"/>
                        <w:lang w:eastAsia="en-US"/>
                      </w:rPr>
                      <w:delText>[</w:delText>
                    </w:r>
                    <w:r w:rsidRPr="009469DC" w:rsidDel="00E37DC1">
                      <w:rPr>
                        <w:rFonts w:asciiTheme="majorHAnsi" w:eastAsia="宋体" w:hAnsiTheme="majorHAnsi" w:cstheme="majorHAnsi"/>
                        <w:sz w:val="18"/>
                        <w:szCs w:val="18"/>
                        <w:highlight w:val="yellow"/>
                        <w:lang w:eastAsia="en-US"/>
                      </w:rPr>
                      <w:delText xml:space="preserve">Component 1: </w:delText>
                    </w:r>
                  </w:del>
                  <w:r w:rsidRPr="009469DC">
                    <w:rPr>
                      <w:rFonts w:asciiTheme="majorHAnsi" w:eastAsia="宋体"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{0,1,2,4,8,16}</w:t>
                  </w:r>
                  <w:del w:id="950" w:author="AlexM - Qualcomm" w:date="2020-05-14T14:26:00Z">
                    <w:r w:rsidRPr="009469DC" w:rsidDel="00A65A09">
                      <w:rPr>
                        <w:rFonts w:asciiTheme="majorHAnsi" w:eastAsia="宋体"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1" w:author="AlexM - Qualcomm" w:date="2020-05-14T14:26:00Z"/>
                      <w:rFonts w:asciiTheme="majorHAnsi" w:eastAsia="宋体" w:hAnsiTheme="majorHAnsi" w:cstheme="majorHAnsi"/>
                      <w:sz w:val="18"/>
                      <w:szCs w:val="18"/>
                      <w:highlight w:val="yellow"/>
                      <w:lang w:eastAsia="en-US"/>
                    </w:rPr>
                  </w:pPr>
                  <w:del w:id="952" w:author="AlexM - Qualcomm" w:date="2020-05-14T14:26:00Z">
                    <w:r w:rsidRPr="009469DC" w:rsidDel="00A65A09">
                      <w:rPr>
                        <w:rFonts w:asciiTheme="majorHAnsi" w:eastAsia="宋体"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宋体" w:hAnsiTheme="majorHAnsi" w:cstheme="majorHAnsi"/>
                      <w:sz w:val="18"/>
                      <w:szCs w:val="18"/>
                      <w:highlight w:val="yellow"/>
                      <w:lang w:eastAsia="en-US"/>
                    </w:rPr>
                  </w:pPr>
                  <w:del w:id="953" w:author="AlexM - Qualcomm" w:date="2020-05-14T14:26:00Z">
                    <w:r w:rsidRPr="009469DC" w:rsidDel="00A65A09">
                      <w:rPr>
                        <w:rFonts w:asciiTheme="majorHAnsi" w:eastAsia="宋体"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4" w:author="AlexM - Qualcomm" w:date="2020-05-14T14:27:00Z">
                    <w:r w:rsidRPr="009469DC">
                      <w:rPr>
                        <w:rFonts w:ascii="Arial" w:eastAsia="Times New Roman" w:hAnsi="Arial"/>
                        <w:bCs/>
                        <w:sz w:val="18"/>
                        <w:highlight w:val="yellow"/>
                      </w:rPr>
                      <w:t>Per band</w:t>
                    </w:r>
                  </w:ins>
                  <w:del w:id="955"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afc"/>
                    <w:keepNext/>
                    <w:keepLines/>
                    <w:numPr>
                      <w:ilvl w:val="0"/>
                      <w:numId w:val="61"/>
                    </w:numPr>
                    <w:ind w:leftChars="0"/>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6" w:author="AlexM - Qualcomm" w:date="2020-05-14T14:27:00Z">
                    <w:r w:rsidRPr="009469DC">
                      <w:rPr>
                        <w:rFonts w:ascii="Arial" w:eastAsia="Times New Roman" w:hAnsi="Arial"/>
                        <w:bCs/>
                        <w:sz w:val="18"/>
                        <w:highlight w:val="yellow"/>
                      </w:rPr>
                      <w:t>Per band</w:t>
                    </w:r>
                  </w:ins>
                  <w:del w:id="957"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E71956B"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afc"/>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w:t>
            </w:r>
            <w:proofErr w:type="spellStart"/>
            <w:r w:rsidRPr="004C6EB6">
              <w:rPr>
                <w:rFonts w:eastAsia="MS Mincho"/>
                <w:sz w:val="22"/>
              </w:rPr>
              <w:t>PosResource</w:t>
            </w:r>
            <w:proofErr w:type="spellEnd"/>
            <w:r w:rsidRPr="004C6EB6">
              <w:rPr>
                <w:rFonts w:eastAsia="MS Mincho"/>
                <w:sz w:val="22"/>
              </w:rPr>
              <w:t xml:space="preserv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8" w:author="Intel User" w:date="2020-05-05T21:26:00Z">
                    <w:r w:rsidRPr="004628AD" w:rsidDel="00BE5474">
                      <w:rPr>
                        <w:lang w:eastAsia="ja-JP"/>
                      </w:rPr>
                      <w:delText>TBD</w:delText>
                    </w:r>
                  </w:del>
                  <w:ins w:id="959"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60" w:author="Intel User" w:date="2020-05-06T18:53:00Z">
                    <w:r w:rsidRPr="00942199">
                      <w:rPr>
                        <w:rFonts w:eastAsia="Times New Roman"/>
                        <w:bCs/>
                        <w:highlight w:val="yellow"/>
                        <w:lang w:eastAsia="ja-JP"/>
                      </w:rPr>
                      <w:t>[</w:t>
                    </w:r>
                  </w:ins>
                  <w:del w:id="961"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2" w:author="Intel User" w:date="2020-05-06T18:53:00Z">
                    <w:r w:rsidRPr="00942199">
                      <w:rPr>
                        <w:rFonts w:eastAsia="Times New Roman"/>
                        <w:bCs/>
                        <w:highlight w:val="yellow"/>
                        <w:lang w:eastAsia="ja-JP"/>
                      </w:rPr>
                      <w:t>]</w:t>
                    </w:r>
                  </w:ins>
                  <w:del w:id="963"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4" w:author="Intel User" w:date="2020-05-05T21:26:00Z">
                    <w:r w:rsidRPr="004628AD" w:rsidDel="00BE5474">
                      <w:rPr>
                        <w:lang w:eastAsia="ja-JP"/>
                      </w:rPr>
                      <w:delText>TBD</w:delText>
                    </w:r>
                  </w:del>
                  <w:ins w:id="965" w:author="Intel User" w:date="2020-05-05T21:26:00Z">
                    <w:r w:rsidRPr="004628AD">
                      <w:rPr>
                        <w:lang w:eastAsia="ja-JP"/>
                      </w:rPr>
                      <w:t>13-</w:t>
                    </w:r>
                  </w:ins>
                  <w:ins w:id="966"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7" w:author="Intel User" w:date="2020-05-06T18:53:00Z">
                    <w:r w:rsidRPr="00942199">
                      <w:rPr>
                        <w:rFonts w:eastAsia="Times New Roman"/>
                        <w:bCs/>
                        <w:highlight w:val="yellow"/>
                        <w:lang w:eastAsia="ja-JP"/>
                      </w:rPr>
                      <w:t>[</w:t>
                    </w:r>
                  </w:ins>
                  <w:del w:id="968"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9" w:author="Intel User" w:date="2020-05-06T18:53:00Z">
                    <w:r w:rsidRPr="00942199">
                      <w:rPr>
                        <w:rFonts w:eastAsia="Times New Roman"/>
                        <w:bCs/>
                        <w:highlight w:val="yellow"/>
                        <w:lang w:eastAsia="ja-JP"/>
                      </w:rPr>
                      <w:t>]</w:t>
                    </w:r>
                  </w:ins>
                  <w:del w:id="970"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1"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2" w:author="Intel User" w:date="2020-05-06T18:36:00Z">
                    <w:r>
                      <w:rPr>
                        <w:lang w:eastAsia="ja-JP"/>
                      </w:rPr>
                      <w:t>13-2</w:t>
                    </w:r>
                  </w:ins>
                  <w:r>
                    <w:rPr>
                      <w:lang w:eastAsia="ja-JP"/>
                    </w:rPr>
                    <w:t>, 13-3,</w:t>
                  </w:r>
                  <w:ins w:id="973" w:author="Intel User" w:date="2020-05-06T18:36:00Z">
                    <w:r>
                      <w:rPr>
                        <w:lang w:eastAsia="ja-JP"/>
                      </w:rPr>
                      <w:t xml:space="preserve"> 13-4</w:t>
                    </w:r>
                  </w:ins>
                  <w:r>
                    <w:rPr>
                      <w:lang w:eastAsia="ja-JP"/>
                    </w:rPr>
                    <w:t>}</w:t>
                  </w:r>
                  <w:del w:id="974" w:author="Intel User" w:date="2020-05-05T21:26:00Z">
                    <w:r w:rsidRPr="004628AD" w:rsidDel="00BE5474">
                      <w:rPr>
                        <w:lang w:eastAsia="ja-JP"/>
                      </w:rPr>
                      <w:delText>TBD</w:delText>
                    </w:r>
                  </w:del>
                  <w:r>
                    <w:rPr>
                      <w:lang w:eastAsia="ja-JP"/>
                    </w:rPr>
                    <w:t xml:space="preserve"> and</w:t>
                  </w:r>
                  <w:ins w:id="975" w:author="Intel User" w:date="2020-05-05T21:36:00Z">
                    <w:r w:rsidRPr="004628AD">
                      <w:rPr>
                        <w:lang w:eastAsia="ja-JP"/>
                      </w:rPr>
                      <w:t>13-</w:t>
                    </w:r>
                  </w:ins>
                  <w:ins w:id="976"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7" w:author="Intel User" w:date="2020-05-06T18:53:00Z">
                    <w:r w:rsidRPr="00942199">
                      <w:rPr>
                        <w:rFonts w:eastAsia="Times New Roman"/>
                        <w:bCs/>
                        <w:highlight w:val="yellow"/>
                        <w:lang w:eastAsia="ja-JP"/>
                      </w:rPr>
                      <w:t>[</w:t>
                    </w:r>
                  </w:ins>
                  <w:del w:id="978"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9" w:author="Intel User" w:date="2020-05-06T18:53:00Z">
                    <w:r w:rsidRPr="00942199">
                      <w:rPr>
                        <w:rFonts w:eastAsia="Times New Roman"/>
                        <w:bCs/>
                        <w:highlight w:val="yellow"/>
                        <w:lang w:eastAsia="ja-JP"/>
                      </w:rPr>
                      <w:t>]</w:t>
                    </w:r>
                  </w:ins>
                  <w:del w:id="980"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1" w:author="Intel User" w:date="2020-05-05T21:26:00Z">
                    <w:r w:rsidRPr="004628AD" w:rsidDel="00BE5474">
                      <w:rPr>
                        <w:lang w:eastAsia="ja-JP"/>
                      </w:rPr>
                      <w:delText>TBD</w:delText>
                    </w:r>
                  </w:del>
                  <w:ins w:id="982" w:author="Intel User" w:date="2020-05-05T21:26:00Z">
                    <w:r w:rsidRPr="004628AD">
                      <w:rPr>
                        <w:lang w:eastAsia="ja-JP"/>
                      </w:rPr>
                      <w:t>13-8</w:t>
                    </w:r>
                  </w:ins>
                  <w:ins w:id="983"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4" w:author="Intel User" w:date="2020-05-06T18:53:00Z">
                    <w:r w:rsidRPr="00942199">
                      <w:rPr>
                        <w:rFonts w:eastAsia="Times New Roman"/>
                        <w:bCs/>
                        <w:highlight w:val="yellow"/>
                        <w:lang w:eastAsia="ja-JP"/>
                      </w:rPr>
                      <w:t>[</w:t>
                    </w:r>
                  </w:ins>
                  <w:ins w:id="985" w:author="Intel User" w:date="2020-05-06T17:12:00Z">
                    <w:r w:rsidRPr="00942199">
                      <w:rPr>
                        <w:rFonts w:eastAsia="Times New Roman"/>
                        <w:bCs/>
                        <w:highlight w:val="yellow"/>
                        <w:lang w:eastAsia="ja-JP"/>
                      </w:rPr>
                      <w:t>Per band</w:t>
                    </w:r>
                  </w:ins>
                  <w:ins w:id="986" w:author="Intel User" w:date="2020-05-06T18:53:00Z">
                    <w:r w:rsidRPr="00942199">
                      <w:rPr>
                        <w:rFonts w:eastAsia="Times New Roman"/>
                        <w:bCs/>
                        <w:highlight w:val="yellow"/>
                        <w:lang w:eastAsia="ja-JP"/>
                      </w:rPr>
                      <w:t>]</w:t>
                    </w:r>
                  </w:ins>
                  <w:del w:id="987"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8" w:author="Intel User" w:date="2020-05-06T17:09:00Z">
                    <w:r w:rsidRPr="004628AD" w:rsidDel="009E6F69">
                      <w:rPr>
                        <w:bCs/>
                      </w:rPr>
                      <w:delText>[</w:delText>
                    </w:r>
                  </w:del>
                  <w:r w:rsidRPr="004628AD">
                    <w:rPr>
                      <w:bCs/>
                    </w:rPr>
                    <w:t>N/A</w:t>
                  </w:r>
                  <w:del w:id="989"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90" w:author="Intel User" w:date="2020-05-06T17:08:00Z">
                    <w:r w:rsidRPr="004628AD" w:rsidDel="009E6F69">
                      <w:rPr>
                        <w:bCs/>
                      </w:rPr>
                      <w:delText>[</w:delText>
                    </w:r>
                  </w:del>
                  <w:r w:rsidRPr="004628AD">
                    <w:rPr>
                      <w:bCs/>
                    </w:rPr>
                    <w:t>N/A</w:t>
                  </w:r>
                  <w:del w:id="991" w:author="Intel User" w:date="2020-05-06T17:09:00Z">
                    <w:r w:rsidRPr="004628AD" w:rsidDel="009E6F69">
                      <w:rPr>
                        <w:bCs/>
                      </w:rPr>
                      <w:delText xml:space="preserve"> </w:delText>
                    </w:r>
                  </w:del>
                  <w:del w:id="992" w:author="Intel User" w:date="2020-05-06T17:08:00Z">
                    <w:r w:rsidRPr="004628AD" w:rsidDel="009E6F69">
                      <w:rPr>
                        <w:bCs/>
                      </w:rPr>
                      <w:delText xml:space="preserve">or </w:delText>
                    </w:r>
                  </w:del>
                  <w:del w:id="993"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4" w:author="Intel User" w:date="2020-05-05T21:27:00Z">
                    <w:r w:rsidRPr="004628AD" w:rsidDel="00BE5474">
                      <w:rPr>
                        <w:lang w:eastAsia="ja-JP"/>
                      </w:rPr>
                      <w:delText>TBD</w:delText>
                    </w:r>
                  </w:del>
                  <w:ins w:id="995"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6" w:author="Intel User" w:date="2020-05-06T18:53:00Z">
                    <w:r w:rsidRPr="00942199">
                      <w:rPr>
                        <w:rFonts w:eastAsia="Times New Roman"/>
                        <w:bCs/>
                        <w:highlight w:val="yellow"/>
                        <w:lang w:eastAsia="ja-JP"/>
                      </w:rPr>
                      <w:t>[</w:t>
                    </w:r>
                  </w:ins>
                  <w:ins w:id="997" w:author="Intel User" w:date="2020-05-06T17:12:00Z">
                    <w:r w:rsidRPr="00942199">
                      <w:rPr>
                        <w:rFonts w:eastAsia="Times New Roman"/>
                        <w:bCs/>
                        <w:highlight w:val="yellow"/>
                        <w:lang w:eastAsia="ja-JP"/>
                      </w:rPr>
                      <w:t>Per band</w:t>
                    </w:r>
                  </w:ins>
                  <w:ins w:id="998" w:author="Intel User" w:date="2020-05-06T18:53:00Z">
                    <w:r w:rsidRPr="00942199">
                      <w:rPr>
                        <w:rFonts w:eastAsia="Times New Roman"/>
                        <w:bCs/>
                        <w:highlight w:val="yellow"/>
                        <w:lang w:eastAsia="ja-JP"/>
                      </w:rPr>
                      <w:t>]</w:t>
                    </w:r>
                  </w:ins>
                  <w:del w:id="999"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1000" w:author="Intel User" w:date="2020-05-06T17:09:00Z">
                    <w:r w:rsidRPr="004628AD" w:rsidDel="009E6F69">
                      <w:rPr>
                        <w:bCs/>
                      </w:rPr>
                      <w:delText>[</w:delText>
                    </w:r>
                  </w:del>
                  <w:r w:rsidRPr="004628AD">
                    <w:rPr>
                      <w:bCs/>
                    </w:rPr>
                    <w:t>N/A</w:t>
                  </w:r>
                  <w:del w:id="1001"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2" w:author="Intel User" w:date="2020-05-06T17:09:00Z">
                    <w:r w:rsidRPr="004628AD" w:rsidDel="009E6F69">
                      <w:rPr>
                        <w:bCs/>
                      </w:rPr>
                      <w:delText>[</w:delText>
                    </w:r>
                  </w:del>
                  <w:r w:rsidRPr="004628AD">
                    <w:rPr>
                      <w:bCs/>
                    </w:rPr>
                    <w:t>N/A</w:t>
                  </w:r>
                  <w:del w:id="1003"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4" w:author="Intel User" w:date="2020-05-05T21:37:00Z">
                    <w:r w:rsidRPr="004628AD" w:rsidDel="00EE154B">
                      <w:rPr>
                        <w:lang w:eastAsia="ja-JP"/>
                      </w:rPr>
                      <w:delText>TBD</w:delText>
                    </w:r>
                  </w:del>
                  <w:ins w:id="1005"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6" w:author="Intel User" w:date="2020-05-06T18:54:00Z">
                    <w:r w:rsidRPr="00942199">
                      <w:rPr>
                        <w:rFonts w:eastAsia="Times New Roman"/>
                        <w:bCs/>
                        <w:highlight w:val="yellow"/>
                        <w:lang w:eastAsia="ja-JP"/>
                      </w:rPr>
                      <w:t>[</w:t>
                    </w:r>
                  </w:ins>
                  <w:ins w:id="1007" w:author="Intel User" w:date="2020-05-06T17:12:00Z">
                    <w:r w:rsidRPr="00942199">
                      <w:rPr>
                        <w:rFonts w:eastAsia="Times New Roman"/>
                        <w:bCs/>
                        <w:highlight w:val="yellow"/>
                        <w:lang w:eastAsia="ja-JP"/>
                      </w:rPr>
                      <w:t>Per band</w:t>
                    </w:r>
                  </w:ins>
                  <w:ins w:id="1008" w:author="Intel User" w:date="2020-05-06T18:54:00Z">
                    <w:r w:rsidRPr="00942199">
                      <w:rPr>
                        <w:rFonts w:eastAsia="Times New Roman"/>
                        <w:bCs/>
                        <w:highlight w:val="yellow"/>
                        <w:lang w:eastAsia="ja-JP"/>
                      </w:rPr>
                      <w:t>]</w:t>
                    </w:r>
                  </w:ins>
                  <w:del w:id="1009"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10" w:author="Intel User" w:date="2020-05-06T17:13:00Z">
                    <w:r w:rsidRPr="004628AD" w:rsidDel="009E6F69">
                      <w:rPr>
                        <w:bCs/>
                      </w:rPr>
                      <w:delText>[N/A or No]</w:delText>
                    </w:r>
                  </w:del>
                  <w:ins w:id="1011" w:author="Intel User" w:date="2020-05-06T17:13:00Z">
                    <w:r w:rsidRPr="004628AD">
                      <w:rPr>
                        <w:bCs/>
                      </w:rPr>
                      <w:t>N/</w:t>
                    </w:r>
                  </w:ins>
                  <w:ins w:id="1012"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3" w:author="Intel User" w:date="2020-05-06T17:11:00Z">
                    <w:r w:rsidRPr="004628AD" w:rsidDel="009E6F69">
                      <w:rPr>
                        <w:bCs/>
                      </w:rPr>
                      <w:delText>[</w:delText>
                    </w:r>
                  </w:del>
                  <w:r w:rsidRPr="004628AD">
                    <w:rPr>
                      <w:bCs/>
                    </w:rPr>
                    <w:t xml:space="preserve">N/A </w:t>
                  </w:r>
                  <w:del w:id="1014"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5" w:author="Intel User" w:date="2020-05-05T22:07:00Z">
                    <w:r w:rsidRPr="003A3B34">
                      <w:rPr>
                        <w:lang w:eastAsia="ja-JP"/>
                      </w:rPr>
                      <w:t>13-</w:t>
                    </w:r>
                  </w:ins>
                  <w:ins w:id="1016" w:author="Intel User" w:date="2020-05-05T22:08:00Z">
                    <w:r>
                      <w:rPr>
                        <w:lang w:eastAsia="ja-JP"/>
                      </w:rPr>
                      <w:t>10</w:t>
                    </w:r>
                  </w:ins>
                  <w:ins w:id="1017" w:author="Intel User" w:date="2020-05-05T22:07:00Z">
                    <w:r w:rsidRPr="003A3B34">
                      <w:rPr>
                        <w:lang w:eastAsia="ja-JP"/>
                      </w:rPr>
                      <w:t>, 13-</w:t>
                    </w:r>
                  </w:ins>
                  <w:ins w:id="1018" w:author="Intel User" w:date="2020-05-05T22:08:00Z">
                    <w:r>
                      <w:rPr>
                        <w:lang w:eastAsia="ja-JP"/>
                      </w:rPr>
                      <w:t>10</w:t>
                    </w:r>
                  </w:ins>
                  <w:ins w:id="1019" w:author="Intel User" w:date="2020-05-05T22:07:00Z">
                    <w:r w:rsidRPr="003A3B34">
                      <w:rPr>
                        <w:lang w:eastAsia="ja-JP"/>
                      </w:rPr>
                      <w:t>a,</w:t>
                    </w:r>
                  </w:ins>
                  <w:ins w:id="1020" w:author="Intel User" w:date="2020-05-06T18:38:00Z">
                    <w:r>
                      <w:rPr>
                        <w:lang w:eastAsia="ja-JP"/>
                      </w:rPr>
                      <w:t xml:space="preserve"> b, d, e</w:t>
                    </w:r>
                  </w:ins>
                  <w:r>
                    <w:rPr>
                      <w:lang w:eastAsia="ja-JP"/>
                    </w:rPr>
                    <w:t>}</w:t>
                  </w:r>
                  <w:del w:id="1021"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2" w:author="Intel User" w:date="2020-05-06T18:54:00Z">
                    <w:r>
                      <w:rPr>
                        <w:rFonts w:eastAsia="Times New Roman"/>
                        <w:bCs/>
                        <w:highlight w:val="yellow"/>
                        <w:lang w:eastAsia="ja-JP"/>
                      </w:rPr>
                      <w:t>[</w:t>
                    </w:r>
                  </w:ins>
                  <w:ins w:id="1023" w:author="Intel User" w:date="2020-05-06T17:12:00Z">
                    <w:r w:rsidRPr="00AD3848">
                      <w:rPr>
                        <w:rFonts w:eastAsia="Times New Roman"/>
                        <w:bCs/>
                        <w:highlight w:val="yellow"/>
                        <w:lang w:eastAsia="ja-JP"/>
                      </w:rPr>
                      <w:t>Per band</w:t>
                    </w:r>
                  </w:ins>
                  <w:ins w:id="1024" w:author="Intel User" w:date="2020-05-06T18:54:00Z">
                    <w:r>
                      <w:rPr>
                        <w:rFonts w:eastAsia="Times New Roman"/>
                        <w:bCs/>
                        <w:highlight w:val="yellow"/>
                        <w:lang w:eastAsia="ja-JP"/>
                      </w:rPr>
                      <w:t>]</w:t>
                    </w:r>
                  </w:ins>
                  <w:del w:id="1025"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6" w:author="Intel User" w:date="2020-05-06T17:14:00Z">
                    <w:r>
                      <w:rPr>
                        <w:bCs/>
                        <w:highlight w:val="yellow"/>
                      </w:rPr>
                      <w:t>N/A</w:t>
                    </w:r>
                  </w:ins>
                  <w:del w:id="1027"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8" w:author="Intel User" w:date="2020-05-06T17:13:00Z">
                    <w:r w:rsidRPr="009E6F69">
                      <w:rPr>
                        <w:bCs/>
                      </w:rPr>
                      <w:t>N/A (FR2 only)</w:t>
                    </w:r>
                  </w:ins>
                  <w:del w:id="1029"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30" w:author="Intel User" w:date="2020-05-06T17:16:00Z">
                    <w:r w:rsidRPr="00AD3848" w:rsidDel="004628AD">
                      <w:rPr>
                        <w:rFonts w:hint="eastAsia"/>
                        <w:highlight w:val="yellow"/>
                        <w:lang w:eastAsia="ja-JP"/>
                      </w:rPr>
                      <w:delText>[</w:delText>
                    </w:r>
                  </w:del>
                  <w:r w:rsidRPr="00AD3848">
                    <w:rPr>
                      <w:highlight w:val="yellow"/>
                      <w:lang w:eastAsia="ja-JP"/>
                    </w:rPr>
                    <w:t>N/A</w:t>
                  </w:r>
                  <w:del w:id="1031"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2"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Batang" w:hAnsi="Arial"/>
          <w:sz w:val="32"/>
          <w:szCs w:val="32"/>
          <w:lang w:eastAsia="ko-KR"/>
        </w:rPr>
      </w:pPr>
    </w:p>
    <w:p w14:paraId="49BC41A7" w14:textId="77777777" w:rsidR="007019AA" w:rsidRDefault="007019AA" w:rsidP="009D7A72">
      <w:pPr>
        <w:spacing w:afterLines="50" w:after="120"/>
        <w:jc w:val="both"/>
        <w:rPr>
          <w:sz w:val="22"/>
        </w:rPr>
      </w:pPr>
      <w:r>
        <w:rPr>
          <w:sz w:val="22"/>
        </w:rPr>
        <w:t>Based on above, following FL proposals are made.</w:t>
      </w:r>
    </w:p>
    <w:p w14:paraId="562F8A18" w14:textId="77777777" w:rsidR="007019AA" w:rsidRPr="00213A02" w:rsidRDefault="00F572D6" w:rsidP="00D50326">
      <w:pPr>
        <w:rPr>
          <w:b/>
          <w:bCs/>
          <w:sz w:val="22"/>
        </w:rPr>
      </w:pPr>
      <w:r>
        <w:rPr>
          <w:b/>
          <w:bCs/>
          <w:sz w:val="22"/>
        </w:rPr>
        <w:t xml:space="preserve">Updated </w:t>
      </w:r>
      <w:r w:rsidR="007019AA" w:rsidRPr="00213A02">
        <w:rPr>
          <w:b/>
          <w:bCs/>
          <w:sz w:val="22"/>
        </w:rPr>
        <w:t xml:space="preserve">FL proposal </w:t>
      </w:r>
      <w:r w:rsidR="007019AA">
        <w:rPr>
          <w:b/>
          <w:bCs/>
          <w:sz w:val="22"/>
        </w:rPr>
        <w:t>9</w:t>
      </w:r>
      <w:r w:rsidR="007019AA" w:rsidRPr="00213A02">
        <w:rPr>
          <w:b/>
          <w:bCs/>
          <w:sz w:val="22"/>
        </w:rPr>
        <w:t>:</w:t>
      </w:r>
    </w:p>
    <w:p w14:paraId="78D1A02B" w14:textId="77777777" w:rsidR="00DB4EE9" w:rsidRPr="00D73095" w:rsidRDefault="00DB4EE9"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ins w:id="1033"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4" w:author="Harada Hiroki" w:date="2020-05-24T16:16:00Z">
              <w:r>
                <w:rPr>
                  <w:bCs/>
                </w:rPr>
                <w:t>Yes</w:t>
              </w:r>
            </w:ins>
            <w:del w:id="103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6"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ins w:id="1038"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9" w:author="Harada Hiroki" w:date="2020-05-24T16:16:00Z">
              <w:r>
                <w:rPr>
                  <w:bCs/>
                </w:rPr>
                <w:t>Yes</w:t>
              </w:r>
            </w:ins>
            <w:del w:id="104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ins w:id="1043"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4" w:author="Harada Hiroki" w:date="2020-05-24T16:16:00Z">
              <w:r>
                <w:rPr>
                  <w:bCs/>
                </w:rPr>
                <w:t>Yes</w:t>
              </w:r>
            </w:ins>
            <w:del w:id="104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6"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ins w:id="1048"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9" w:author="Harada Hiroki" w:date="2020-05-24T16:16:00Z">
              <w:r>
                <w:rPr>
                  <w:bCs/>
                </w:rPr>
                <w:t>Yes</w:t>
              </w:r>
            </w:ins>
            <w:del w:id="105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ins w:id="1053"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4" w:author="Harada Hiroki" w:date="2020-05-24T16:16:00Z">
              <w:r>
                <w:rPr>
                  <w:bCs/>
                </w:rPr>
                <w:t>Yes</w:t>
              </w:r>
            </w:ins>
            <w:del w:id="105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6"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ins w:id="1058"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9" w:author="Harada Hiroki" w:date="2020-05-24T16:16:00Z">
              <w:r>
                <w:rPr>
                  <w:bCs/>
                </w:rPr>
                <w:t>Yes</w:t>
              </w:r>
            </w:ins>
            <w:del w:id="106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 xml:space="preserve">Optional with capability </w:t>
            </w:r>
            <w:proofErr w:type="spellStart"/>
            <w:r>
              <w:rPr>
                <w:bCs/>
              </w:rPr>
              <w:t>signaling</w:t>
            </w:r>
            <w:proofErr w:type="spellEnd"/>
          </w:p>
        </w:tc>
      </w:tr>
    </w:tbl>
    <w:p w14:paraId="5F997C5A" w14:textId="77777777" w:rsidR="008A7C2D" w:rsidRDefault="008A7C2D" w:rsidP="001D78ED">
      <w:pPr>
        <w:rPr>
          <w:rFonts w:ascii="Arial" w:eastAsia="Batang" w:hAnsi="Arial"/>
          <w:sz w:val="32"/>
          <w:szCs w:val="32"/>
          <w:lang w:eastAsia="ko-KR"/>
        </w:rPr>
      </w:pPr>
    </w:p>
    <w:p w14:paraId="1E448168" w14:textId="77777777" w:rsidR="007019AA" w:rsidRDefault="007019AA"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rPr>
            </w:pPr>
            <w:r>
              <w:rPr>
                <w:rFonts w:hint="eastAsia"/>
                <w:sz w:val="22"/>
              </w:rPr>
              <w:t>C</w:t>
            </w:r>
            <w:r>
              <w:rPr>
                <w:sz w:val="22"/>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322376A" w14:textId="77777777" w:rsidR="0071274C" w:rsidRDefault="0071274C" w:rsidP="009D7A72">
            <w:pPr>
              <w:spacing w:afterLines="50" w:after="120"/>
              <w:jc w:val="both"/>
              <w:rPr>
                <w:rFonts w:eastAsiaTheme="minorEastAsia"/>
                <w:sz w:val="22"/>
                <w:lang w:eastAsia="zh-CN"/>
              </w:rPr>
            </w:pPr>
            <w:r>
              <w:rPr>
                <w:rFonts w:eastAsiaTheme="minorEastAsia"/>
                <w:sz w:val="22"/>
                <w:lang w:eastAsia="zh-CN"/>
              </w:rPr>
              <w:t xml:space="preserve">No need for the location server to know all of them. Propose to remove the contents in the “Note” column for 13-10, 13-10a, 13-10b, </w:t>
            </w:r>
            <w:proofErr w:type="gramStart"/>
            <w:r>
              <w:rPr>
                <w:rFonts w:eastAsiaTheme="minorEastAsia"/>
                <w:sz w:val="22"/>
                <w:lang w:eastAsia="zh-CN"/>
              </w:rPr>
              <w:t>13</w:t>
            </w:r>
            <w:proofErr w:type="gramEnd"/>
            <w:r>
              <w:rPr>
                <w:rFonts w:eastAsiaTheme="minorEastAsia"/>
                <w:sz w:val="22"/>
                <w:lang w:eastAsia="zh-CN"/>
              </w:rPr>
              <w:t>-10c.</w:t>
            </w:r>
          </w:p>
          <w:p w14:paraId="72B495B4" w14:textId="77777777" w:rsidR="007019AA" w:rsidRDefault="0071274C" w:rsidP="009D7A72">
            <w:pPr>
              <w:spacing w:afterLines="50" w:after="120"/>
              <w:jc w:val="both"/>
              <w:rPr>
                <w:sz w:val="22"/>
              </w:rPr>
            </w:pPr>
            <w:r>
              <w:rPr>
                <w:rFonts w:eastAsiaTheme="minorEastAsia"/>
                <w:sz w:val="22"/>
                <w:lang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rPr>
            </w:pPr>
            <w:r>
              <w:rPr>
                <w:sz w:val="22"/>
              </w:rPr>
              <w:t>Qualcomm</w:t>
            </w:r>
          </w:p>
        </w:tc>
        <w:tc>
          <w:tcPr>
            <w:tcW w:w="4431" w:type="pct"/>
          </w:tcPr>
          <w:p w14:paraId="44778D2B" w14:textId="77777777" w:rsidR="00081215" w:rsidRDefault="00081215" w:rsidP="009D7A72">
            <w:pPr>
              <w:spacing w:afterLines="50" w:after="120"/>
              <w:jc w:val="both"/>
              <w:rPr>
                <w:sz w:val="22"/>
              </w:rPr>
            </w:pPr>
            <w:r>
              <w:rPr>
                <w:sz w:val="22"/>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rPr>
            </w:pPr>
            <w:r>
              <w:rPr>
                <w:sz w:val="22"/>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eastAsia="zh-CN"/>
              </w:rPr>
            </w:pPr>
            <w:r>
              <w:rPr>
                <w:rFonts w:eastAsiaTheme="minorEastAsia"/>
                <w:sz w:val="22"/>
                <w:lang w:eastAsia="zh-CN"/>
              </w:rPr>
              <w:t xml:space="preserve">We only see necessity of spatial relation capability w.r.t. SSB/PRS from </w:t>
            </w:r>
            <w:proofErr w:type="spellStart"/>
            <w:r>
              <w:rPr>
                <w:rFonts w:eastAsiaTheme="minorEastAsia"/>
                <w:sz w:val="22"/>
                <w:lang w:eastAsia="zh-CN"/>
              </w:rPr>
              <w:t>neighbouring</w:t>
            </w:r>
            <w:proofErr w:type="spellEnd"/>
            <w:r>
              <w:rPr>
                <w:rFonts w:eastAsiaTheme="minorEastAsia"/>
                <w:sz w:val="22"/>
                <w:lang w:eastAsia="zh-CN"/>
              </w:rPr>
              <w:t xml:space="preserve"> </w:t>
            </w:r>
            <w:proofErr w:type="spellStart"/>
            <w:r>
              <w:rPr>
                <w:rFonts w:eastAsiaTheme="minorEastAsia"/>
                <w:sz w:val="22"/>
                <w:lang w:eastAsia="zh-CN"/>
              </w:rPr>
              <w:t>gNB</w:t>
            </w:r>
            <w:proofErr w:type="spellEnd"/>
            <w:r w:rsidR="005D0CCC">
              <w:rPr>
                <w:rFonts w:eastAsiaTheme="minorEastAsia"/>
                <w:sz w:val="22"/>
                <w:lang w:eastAsia="zh-CN"/>
              </w:rPr>
              <w:t xml:space="preserve"> as it may help LMF provide spatial relation recommendation to the serving </w:t>
            </w:r>
            <w:proofErr w:type="spellStart"/>
            <w:r w:rsidR="005D0CCC">
              <w:rPr>
                <w:rFonts w:eastAsiaTheme="minorEastAsia"/>
                <w:sz w:val="22"/>
                <w:lang w:eastAsia="zh-CN"/>
              </w:rPr>
              <w:t>gNB</w:t>
            </w:r>
            <w:proofErr w:type="spellEnd"/>
            <w:r w:rsidR="005D0CCC">
              <w:rPr>
                <w:rFonts w:eastAsiaTheme="minorEastAsia"/>
                <w:sz w:val="22"/>
                <w:lang w:eastAsia="zh-CN"/>
              </w:rPr>
              <w:t xml:space="preserve"> in order to assist serving </w:t>
            </w:r>
            <w:proofErr w:type="spellStart"/>
            <w:r w:rsidR="005D0CCC">
              <w:rPr>
                <w:rFonts w:eastAsiaTheme="minorEastAsia"/>
                <w:sz w:val="22"/>
                <w:lang w:eastAsia="zh-CN"/>
              </w:rPr>
              <w:t>gNB</w:t>
            </w:r>
            <w:proofErr w:type="spellEnd"/>
            <w:r w:rsidR="005D0CCC">
              <w:rPr>
                <w:rFonts w:eastAsiaTheme="minorEastAsia"/>
                <w:sz w:val="22"/>
                <w:lang w:eastAsia="zh-CN"/>
              </w:rPr>
              <w:t xml:space="preserve"> to configure SRS with spatial relation.</w:t>
            </w:r>
          </w:p>
          <w:p w14:paraId="517BE053" w14:textId="77777777" w:rsidR="00081215" w:rsidRPr="00F740AD" w:rsidRDefault="007B5CF2" w:rsidP="009D7A72">
            <w:pPr>
              <w:spacing w:afterLines="50" w:after="120"/>
              <w:jc w:val="both"/>
              <w:rPr>
                <w:sz w:val="22"/>
              </w:rPr>
            </w:pPr>
            <w:r>
              <w:rPr>
                <w:rFonts w:eastAsiaTheme="minorEastAsia"/>
                <w:sz w:val="22"/>
                <w:lang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rPr>
            </w:pPr>
            <w:r>
              <w:rPr>
                <w:sz w:val="22"/>
              </w:rPr>
              <w:t>MTK</w:t>
            </w:r>
          </w:p>
        </w:tc>
        <w:tc>
          <w:tcPr>
            <w:tcW w:w="4431" w:type="pct"/>
          </w:tcPr>
          <w:p w14:paraId="66E14B3C" w14:textId="77777777" w:rsidR="00CE3E0F" w:rsidRDefault="00CE3E0F" w:rsidP="009D7A72">
            <w:pPr>
              <w:pStyle w:val="afc"/>
              <w:numPr>
                <w:ilvl w:val="0"/>
                <w:numId w:val="188"/>
              </w:numPr>
              <w:spacing w:afterLines="50" w:after="120"/>
              <w:ind w:leftChars="0"/>
              <w:jc w:val="both"/>
              <w:rPr>
                <w:sz w:val="22"/>
              </w:rPr>
            </w:pPr>
            <w:r w:rsidRPr="006A34F9">
              <w:rPr>
                <w:sz w:val="22"/>
              </w:rPr>
              <w:t xml:space="preserve">Support QC’s view that </w:t>
            </w:r>
            <w:del w:id="1063" w:author="Ziv-XC Huang (黃玄超)" w:date="2020-05-28T15:26:00Z">
              <w:r w:rsidRPr="006A34F9" w:rsidDel="0037415C">
                <w:rPr>
                  <w:sz w:val="22"/>
                </w:rPr>
                <w:delText xml:space="preserve">“Add the </w:delText>
              </w:r>
            </w:del>
            <w:r w:rsidRPr="006A34F9">
              <w:rPr>
                <w:sz w:val="22"/>
              </w:rPr>
              <w:t>“in the same band”</w:t>
            </w:r>
            <w:ins w:id="1064" w:author="Ziv-XC Huang (黃玄超)" w:date="2020-05-28T15:26:00Z">
              <w:r w:rsidR="0037415C">
                <w:rPr>
                  <w:sz w:val="22"/>
                </w:rPr>
                <w:t xml:space="preserve"> should be added</w:t>
              </w:r>
            </w:ins>
            <w:r w:rsidRPr="006A34F9">
              <w:rPr>
                <w:sz w:val="22"/>
              </w:rPr>
              <w:t xml:space="preserve"> as it was done in the FG 13-9 UE features series”</w:t>
            </w:r>
          </w:p>
          <w:p w14:paraId="6C102552" w14:textId="77777777" w:rsidR="00CE3E0F" w:rsidRPr="00CE3E0F" w:rsidRDefault="00CE3E0F" w:rsidP="009D7A72">
            <w:pPr>
              <w:pStyle w:val="afc"/>
              <w:numPr>
                <w:ilvl w:val="0"/>
                <w:numId w:val="188"/>
              </w:numPr>
              <w:spacing w:afterLines="50" w:after="120"/>
              <w:ind w:leftChars="0"/>
              <w:jc w:val="both"/>
              <w:rPr>
                <w:sz w:val="22"/>
              </w:rPr>
            </w:pPr>
            <w:r w:rsidRPr="00CE3E0F">
              <w:rPr>
                <w:sz w:val="22"/>
              </w:rPr>
              <w:t xml:space="preserve">Is there any information signalling from location server to </w:t>
            </w:r>
            <w:proofErr w:type="spellStart"/>
            <w:r w:rsidRPr="00CE3E0F">
              <w:rPr>
                <w:sz w:val="22"/>
              </w:rPr>
              <w:t>gNB</w:t>
            </w:r>
            <w:proofErr w:type="spellEnd"/>
            <w:r w:rsidRPr="00CE3E0F">
              <w:rPr>
                <w:sz w:val="22"/>
              </w:rPr>
              <w:t xml:space="preserve">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rPr>
            </w:pPr>
            <w:r>
              <w:rPr>
                <w:rFonts w:hint="eastAsia"/>
                <w:sz w:val="22"/>
              </w:rPr>
              <w:t>M</w:t>
            </w:r>
            <w:r>
              <w:rPr>
                <w:sz w:val="22"/>
              </w:rPr>
              <w:t>oderator (NTT DOCOMO)</w:t>
            </w:r>
          </w:p>
        </w:tc>
        <w:tc>
          <w:tcPr>
            <w:tcW w:w="4431" w:type="pct"/>
          </w:tcPr>
          <w:p w14:paraId="56F92C44" w14:textId="77777777" w:rsidR="00DB4EE9" w:rsidRDefault="00DB4EE9" w:rsidP="009D7A72">
            <w:pPr>
              <w:spacing w:afterLines="50" w:after="120"/>
              <w:jc w:val="both"/>
              <w:rPr>
                <w:sz w:val="22"/>
              </w:rPr>
            </w:pPr>
            <w:r>
              <w:rPr>
                <w:rFonts w:hint="eastAsia"/>
                <w:sz w:val="22"/>
              </w:rPr>
              <w:t>T</w:t>
            </w:r>
            <w:r>
              <w:rPr>
                <w:sz w:val="22"/>
              </w:rPr>
              <w:t>he FL proposal is updated as below according to feedbacks so far.</w:t>
            </w:r>
          </w:p>
          <w:p w14:paraId="302416E1" w14:textId="77777777" w:rsidR="00DB4EE9" w:rsidRPr="00DB4EE9" w:rsidRDefault="00DB4EE9" w:rsidP="009D7A72">
            <w:pPr>
              <w:pStyle w:val="afc"/>
              <w:numPr>
                <w:ilvl w:val="0"/>
                <w:numId w:val="58"/>
              </w:numPr>
              <w:spacing w:afterLines="50" w:after="120"/>
              <w:ind w:leftChars="0"/>
              <w:jc w:val="both"/>
              <w:rPr>
                <w:rFonts w:ascii="Arial" w:eastAsia="Batang" w:hAnsi="Arial"/>
                <w:sz w:val="32"/>
                <w:szCs w:val="32"/>
                <w:lang w:eastAsia="ko-KR"/>
              </w:rPr>
            </w:pPr>
            <w:r>
              <w:rPr>
                <w:b/>
                <w:sz w:val="22"/>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rPr>
            </w:pPr>
            <w:r>
              <w:rPr>
                <w:rFonts w:hint="eastAsia"/>
                <w:sz w:val="22"/>
              </w:rPr>
              <w:t>M</w:t>
            </w:r>
            <w:r>
              <w:rPr>
                <w:sz w:val="22"/>
              </w:rPr>
              <w:t>oderator (NTT DOCOMO)</w:t>
            </w:r>
          </w:p>
        </w:tc>
        <w:tc>
          <w:tcPr>
            <w:tcW w:w="4431" w:type="pct"/>
          </w:tcPr>
          <w:p w14:paraId="238B4098" w14:textId="77777777" w:rsidR="00F572D6" w:rsidRPr="00DB4EE9" w:rsidRDefault="00F572D6" w:rsidP="009D7A72">
            <w:pPr>
              <w:spacing w:afterLines="50" w:after="120"/>
              <w:jc w:val="both"/>
              <w:rPr>
                <w:sz w:val="22"/>
              </w:rPr>
            </w:pPr>
            <w:r>
              <w:rPr>
                <w:rFonts w:hint="eastAsia"/>
                <w:sz w:val="22"/>
              </w:rPr>
              <w:t>F</w:t>
            </w:r>
            <w:r>
              <w:rPr>
                <w:sz w:val="22"/>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s</w:t>
            </w:r>
            <w:r w:rsidRPr="00F21286">
              <w:rPr>
                <w:rFonts w:eastAsiaTheme="minorEastAsia"/>
                <w:sz w:val="22"/>
                <w:lang w:eastAsia="zh-CN"/>
              </w:rPr>
              <w:t>patial relation for SRS for positioning based on SSB</w:t>
            </w:r>
            <w:r>
              <w:rPr>
                <w:rFonts w:eastAsiaTheme="minorEastAsia" w:hint="eastAsia"/>
                <w:sz w:val="22"/>
                <w:lang w:eastAsia="zh-CN"/>
              </w:rPr>
              <w:t>/SRS/CSI-RS/PRS is known by LMF</w:t>
            </w:r>
            <w:r w:rsidRPr="00A44B31">
              <w:rPr>
                <w:rFonts w:eastAsiaTheme="minorEastAsia"/>
                <w:sz w:val="22"/>
                <w:lang w:eastAsia="zh-CN"/>
              </w:rPr>
              <w:t xml:space="preserve">, </w:t>
            </w:r>
            <w:r w:rsidR="00716D9A">
              <w:rPr>
                <w:rFonts w:eastAsiaTheme="minorEastAsia" w:hint="eastAsia"/>
                <w:sz w:val="22"/>
                <w:lang w:eastAsia="zh-CN"/>
              </w:rPr>
              <w:t>m</w:t>
            </w:r>
            <w:r w:rsidR="00716D9A" w:rsidRPr="00A44B31">
              <w:rPr>
                <w:rFonts w:eastAsiaTheme="minorEastAsia"/>
                <w:sz w:val="22"/>
                <w:lang w:eastAsia="zh-CN"/>
              </w:rPr>
              <w:t xml:space="preserve">ore information will </w:t>
            </w:r>
            <w:r w:rsidR="00716D9A">
              <w:rPr>
                <w:rFonts w:eastAsiaTheme="minorEastAsia" w:hint="eastAsia"/>
                <w:sz w:val="22"/>
                <w:lang w:eastAsia="zh-CN"/>
              </w:rPr>
              <w:t xml:space="preserve">be benefit for </w:t>
            </w:r>
            <w:r w:rsidR="00716D9A" w:rsidRPr="00A44B31">
              <w:rPr>
                <w:rFonts w:eastAsiaTheme="minorEastAsia"/>
                <w:sz w:val="22"/>
                <w:lang w:eastAsia="zh-CN"/>
              </w:rPr>
              <w:t>LMF</w:t>
            </w:r>
            <w:proofErr w:type="gramStart"/>
            <w:r w:rsidR="00716D9A" w:rsidRPr="00A44B31">
              <w:rPr>
                <w:rFonts w:eastAsiaTheme="minorEastAsia"/>
                <w:sz w:val="22"/>
                <w:lang w:eastAsia="zh-CN"/>
              </w:rPr>
              <w:t>.</w:t>
            </w:r>
            <w:r w:rsidRPr="00A44B31">
              <w:rPr>
                <w:rFonts w:eastAsiaTheme="minorEastAsia"/>
                <w:sz w:val="22"/>
                <w:lang w:eastAsia="zh-CN"/>
              </w:rPr>
              <w:t>.</w:t>
            </w:r>
            <w:proofErr w:type="gramEnd"/>
            <w:r>
              <w:rPr>
                <w:rFonts w:eastAsiaTheme="minorEastAsia" w:hint="eastAsia"/>
                <w:sz w:val="22"/>
                <w:lang w:eastAsia="zh-CN"/>
              </w:rPr>
              <w:t xml:space="preserve"> </w:t>
            </w:r>
            <w:r w:rsidRPr="00A44B31">
              <w:rPr>
                <w:rFonts w:eastAsiaTheme="minorEastAsia"/>
                <w:sz w:val="22"/>
                <w:lang w:eastAsia="zh-CN"/>
              </w:rPr>
              <w:t xml:space="preserve">In addition, we would like to ask </w:t>
            </w:r>
            <w:proofErr w:type="gramStart"/>
            <w:r w:rsidRPr="00A44B31">
              <w:rPr>
                <w:rFonts w:eastAsiaTheme="minorEastAsia"/>
                <w:sz w:val="22"/>
                <w:lang w:eastAsia="zh-CN"/>
              </w:rPr>
              <w:t>what are the disadvantages of supporting LMF to know this information</w:t>
            </w:r>
            <w:proofErr w:type="gramEnd"/>
            <w:r w:rsidRPr="00A44B31">
              <w:rPr>
                <w:rFonts w:eastAsiaTheme="minorEastAsia"/>
                <w:sz w:val="22"/>
                <w:lang w:eastAsia="zh-CN"/>
              </w:rPr>
              <w:t xml:space="preserve">.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B11EE57"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39F1631C" w14:textId="77777777" w:rsidR="00DA25AB" w:rsidRDefault="00DA25AB" w:rsidP="00DA25AB">
            <w:pPr>
              <w:spacing w:afterLines="50" w:after="120"/>
              <w:jc w:val="both"/>
              <w:rPr>
                <w:rFonts w:eastAsiaTheme="minorEastAsia"/>
                <w:sz w:val="22"/>
                <w:lang w:eastAsia="zh-CN"/>
              </w:rPr>
            </w:pPr>
            <w:r>
              <w:rPr>
                <w:rFonts w:eastAsiaTheme="minorEastAsia"/>
                <w:sz w:val="22"/>
                <w:lang w:eastAsia="zh-CN"/>
              </w:rPr>
              <w:t xml:space="preserve">RAN2 made the agreement that LMF may recommend the spatial relation to the serving </w:t>
            </w:r>
            <w:proofErr w:type="spellStart"/>
            <w:r>
              <w:rPr>
                <w:rFonts w:eastAsiaTheme="minorEastAsia"/>
                <w:sz w:val="22"/>
                <w:lang w:eastAsia="zh-CN"/>
              </w:rPr>
              <w:t>gNB</w:t>
            </w:r>
            <w:proofErr w:type="spellEnd"/>
            <w:r>
              <w:rPr>
                <w:rFonts w:eastAsiaTheme="minorEastAsia"/>
                <w:sz w:val="22"/>
                <w:lang w:eastAsia="zh-CN"/>
              </w:rPr>
              <w:t xml:space="preserve">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w:t>
            </w:r>
            <w:proofErr w:type="spellStart"/>
            <w:r>
              <w:rPr>
                <w:rFonts w:eastAsiaTheme="minorEastAsia"/>
                <w:sz w:val="22"/>
                <w:lang w:eastAsia="zh-CN"/>
              </w:rPr>
              <w:t>gNB</w:t>
            </w:r>
            <w:proofErr w:type="spellEnd"/>
            <w:r>
              <w:rPr>
                <w:rFonts w:eastAsiaTheme="minorEastAsia"/>
                <w:sz w:val="22"/>
                <w:lang w:eastAsia="zh-CN"/>
              </w:rPr>
              <w:t xml:space="preserve"> to assist serving </w:t>
            </w:r>
            <w:proofErr w:type="spellStart"/>
            <w:r>
              <w:rPr>
                <w:rFonts w:eastAsiaTheme="minorEastAsia"/>
                <w:sz w:val="22"/>
                <w:lang w:eastAsia="zh-CN"/>
              </w:rPr>
              <w:t>gNB</w:t>
            </w:r>
            <w:proofErr w:type="spellEnd"/>
            <w:r>
              <w:rPr>
                <w:rFonts w:eastAsiaTheme="minorEastAsia"/>
                <w:sz w:val="22"/>
                <w:lang w:eastAsia="zh-CN"/>
              </w:rPr>
              <w:t xml:space="preserve">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eastAsia="zh-CN"/>
              </w:rPr>
            </w:pPr>
            <w:r>
              <w:rPr>
                <w:rFonts w:eastAsiaTheme="minorEastAsia"/>
                <w:sz w:val="22"/>
                <w:lang w:eastAsia="zh-CN"/>
              </w:rPr>
              <w:t xml:space="preserve">Other components is not needed, as serving </w:t>
            </w:r>
            <w:proofErr w:type="spellStart"/>
            <w:r>
              <w:rPr>
                <w:rFonts w:eastAsiaTheme="minorEastAsia"/>
                <w:sz w:val="22"/>
                <w:lang w:eastAsia="zh-CN"/>
              </w:rPr>
              <w:t>gNB</w:t>
            </w:r>
            <w:proofErr w:type="spellEnd"/>
            <w:r>
              <w:rPr>
                <w:rFonts w:eastAsiaTheme="minorEastAsia"/>
                <w:sz w:val="22"/>
                <w:lang w:eastAsia="zh-CN"/>
              </w:rPr>
              <w:t xml:space="preserve">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eastAsia="ko-KR"/>
              </w:rPr>
            </w:pPr>
            <w:r>
              <w:rPr>
                <w:rFonts w:eastAsia="Malgun Gothic" w:hint="eastAsia"/>
                <w:sz w:val="22"/>
                <w:lang w:eastAsia="ko-KR"/>
              </w:rPr>
              <w:t xml:space="preserve">We </w:t>
            </w:r>
            <w:r w:rsidR="00F5511D">
              <w:rPr>
                <w:rFonts w:eastAsia="Malgun Gothic"/>
                <w:sz w:val="22"/>
                <w:lang w:eastAsia="ko-KR"/>
              </w:rPr>
              <w:t>would like to clarify “inter-band” spatial relation info. In configuration of the spatial relation information</w:t>
            </w:r>
            <w:r w:rsidR="005D59FA">
              <w:rPr>
                <w:rFonts w:eastAsia="Malgun Gothic"/>
                <w:sz w:val="22"/>
                <w:lang w:eastAsia="ko-KR"/>
              </w:rPr>
              <w:t xml:space="preserve"> of both the SRS resource for MIMO and the SRS resource for positioning</w:t>
            </w:r>
            <w:r w:rsidR="00F5511D">
              <w:rPr>
                <w:rFonts w:eastAsia="Malgun Gothic"/>
                <w:sz w:val="22"/>
                <w:lang w:eastAsia="ko-KR"/>
              </w:rPr>
              <w:t>, there is “</w:t>
            </w:r>
            <w:proofErr w:type="spellStart"/>
            <w:r w:rsidR="00F5511D">
              <w:rPr>
                <w:rFonts w:eastAsia="Malgun Gothic"/>
                <w:sz w:val="22"/>
                <w:lang w:eastAsia="ko-KR"/>
              </w:rPr>
              <w:t>sevingCellIndex</w:t>
            </w:r>
            <w:proofErr w:type="spellEnd"/>
            <w:r w:rsidR="00F5511D">
              <w:rPr>
                <w:rFonts w:eastAsia="Malgun Gothic"/>
                <w:sz w:val="22"/>
                <w:lang w:eastAsia="ko-KR"/>
              </w:rPr>
              <w:t xml:space="preserve">” which indicates </w:t>
            </w:r>
            <w:r w:rsidR="005D59FA">
              <w:rPr>
                <w:rFonts w:eastAsia="Malgun Gothic"/>
                <w:sz w:val="22"/>
                <w:lang w:eastAsia="ko-KR"/>
              </w:rPr>
              <w:t xml:space="preserve">CC. If we correctly know, spatial relation information configuration across CC has been already supported. We are not sure if </w:t>
            </w:r>
            <w:r w:rsidR="00407149">
              <w:rPr>
                <w:rFonts w:eastAsia="Malgun Gothic"/>
                <w:sz w:val="22"/>
                <w:lang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MS Mincho" w:hAnsi="Arial"/>
          <w:sz w:val="32"/>
          <w:szCs w:val="32"/>
        </w:rPr>
      </w:pPr>
      <w:r>
        <w:rPr>
          <w:sz w:val="22"/>
        </w:rPr>
        <w:t>Based on the above feedbacks, following agreements were made.</w:t>
      </w:r>
    </w:p>
    <w:p w14:paraId="215575FC"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B3603E">
      <w:pPr>
        <w:rPr>
          <w:b/>
          <w:bCs/>
          <w:sz w:val="22"/>
        </w:rPr>
      </w:pPr>
      <w:r>
        <w:rPr>
          <w:b/>
          <w:bCs/>
          <w:sz w:val="22"/>
        </w:rPr>
        <w:t xml:space="preserve">Updated </w:t>
      </w:r>
      <w:r w:rsidRPr="00213A02">
        <w:rPr>
          <w:b/>
          <w:bCs/>
          <w:sz w:val="22"/>
        </w:rPr>
        <w:t xml:space="preserve">FL proposal </w:t>
      </w:r>
      <w:r>
        <w:rPr>
          <w:b/>
          <w:bCs/>
          <w:sz w:val="22"/>
        </w:rPr>
        <w:t>9</w:t>
      </w:r>
      <w:r w:rsidRPr="00213A02">
        <w:rPr>
          <w:b/>
          <w:bCs/>
          <w:sz w:val="22"/>
        </w:rPr>
        <w:t>:</w:t>
      </w:r>
    </w:p>
    <w:p w14:paraId="5768F306" w14:textId="4963448A" w:rsidR="00D50326" w:rsidRPr="00D50326"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eastAsia="ko-KR"/>
        </w:rPr>
      </w:pPr>
    </w:p>
    <w:p w14:paraId="3293F795"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33CF4CDD" w14:textId="2B847B24"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 xml:space="preserve">No need to let LMF know all of them. Propose only to keep the capability with respect to </w:t>
            </w:r>
            <w:proofErr w:type="spellStart"/>
            <w:r>
              <w:rPr>
                <w:rFonts w:eastAsiaTheme="minorEastAsia"/>
                <w:sz w:val="22"/>
                <w:lang w:eastAsia="zh-CN"/>
              </w:rPr>
              <w:t>neighbouring</w:t>
            </w:r>
            <w:proofErr w:type="spellEnd"/>
            <w:r>
              <w:rPr>
                <w:rFonts w:eastAsiaTheme="minorEastAsia"/>
                <w:sz w:val="22"/>
                <w:lang w:eastAsia="zh-CN"/>
              </w:rPr>
              <w:t xml:space="preserve"> cell/TRPs, so that LMF can make the spatial recommendation of </w:t>
            </w:r>
            <w:proofErr w:type="spellStart"/>
            <w:r>
              <w:rPr>
                <w:rFonts w:eastAsiaTheme="minorEastAsia"/>
                <w:sz w:val="22"/>
                <w:lang w:eastAsia="zh-CN"/>
              </w:rPr>
              <w:t>neighbouring</w:t>
            </w:r>
            <w:proofErr w:type="spellEnd"/>
            <w:r>
              <w:rPr>
                <w:rFonts w:eastAsiaTheme="minorEastAsia"/>
                <w:sz w:val="22"/>
                <w:lang w:eastAsia="zh-CN"/>
              </w:rPr>
              <w:t xml:space="preserve"> TRPs to the serving </w:t>
            </w:r>
            <w:proofErr w:type="spellStart"/>
            <w:r>
              <w:rPr>
                <w:rFonts w:eastAsiaTheme="minorEastAsia"/>
                <w:sz w:val="22"/>
                <w:lang w:eastAsia="zh-CN"/>
              </w:rPr>
              <w:t>gNB</w:t>
            </w:r>
            <w:proofErr w:type="spellEnd"/>
            <w:r>
              <w:rPr>
                <w:rFonts w:eastAsiaTheme="minorEastAsia"/>
                <w:sz w:val="22"/>
                <w:lang w:eastAsia="zh-CN"/>
              </w:rPr>
              <w:t>.</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rPr>
            </w:pPr>
            <w:r>
              <w:rPr>
                <w:sz w:val="22"/>
              </w:rPr>
              <w:t>MTK</w:t>
            </w:r>
          </w:p>
        </w:tc>
        <w:tc>
          <w:tcPr>
            <w:tcW w:w="4431" w:type="pct"/>
          </w:tcPr>
          <w:p w14:paraId="1B842246" w14:textId="1377CD3D" w:rsidR="00BD44F2" w:rsidRPr="00F740AD" w:rsidRDefault="00AB19DC" w:rsidP="00BD44F2">
            <w:pPr>
              <w:spacing w:afterLines="50" w:after="120"/>
              <w:jc w:val="both"/>
              <w:rPr>
                <w:sz w:val="22"/>
              </w:rPr>
            </w:pPr>
            <w:r>
              <w:rPr>
                <w:sz w:val="22"/>
              </w:rPr>
              <w:t>Agree with HW’s view</w:t>
            </w:r>
          </w:p>
        </w:tc>
      </w:tr>
      <w:tr w:rsidR="007C6E93" w14:paraId="77ABD3AE" w14:textId="77777777" w:rsidTr="00D9670C">
        <w:tc>
          <w:tcPr>
            <w:tcW w:w="569" w:type="pct"/>
          </w:tcPr>
          <w:p w14:paraId="155D1DDE" w14:textId="77777777" w:rsidR="007C6E93" w:rsidRDefault="007C6E93" w:rsidP="00D9670C">
            <w:pPr>
              <w:spacing w:afterLines="50" w:after="120"/>
              <w:jc w:val="both"/>
              <w:rPr>
                <w:sz w:val="22"/>
              </w:rPr>
            </w:pPr>
            <w:r>
              <w:rPr>
                <w:sz w:val="22"/>
              </w:rPr>
              <w:t>Qualcomm</w:t>
            </w:r>
          </w:p>
        </w:tc>
        <w:tc>
          <w:tcPr>
            <w:tcW w:w="4431" w:type="pct"/>
          </w:tcPr>
          <w:p w14:paraId="304F9249" w14:textId="77777777" w:rsidR="007C6E93" w:rsidRPr="00E061A7" w:rsidRDefault="007C6E93" w:rsidP="00D9670C">
            <w:pPr>
              <w:spacing w:afterLines="50" w:after="120"/>
              <w:jc w:val="both"/>
              <w:rPr>
                <w:sz w:val="22"/>
              </w:rPr>
            </w:pPr>
            <w:r>
              <w:rPr>
                <w:sz w:val="22"/>
              </w:rPr>
              <w:t xml:space="preserve">Both LMF and </w:t>
            </w:r>
            <w:proofErr w:type="spellStart"/>
            <w:r>
              <w:rPr>
                <w:sz w:val="22"/>
              </w:rPr>
              <w:t>gNB</w:t>
            </w:r>
            <w:proofErr w:type="spellEnd"/>
            <w:r>
              <w:rPr>
                <w:sz w:val="22"/>
              </w:rPr>
              <w:t xml:space="preserve"> should know</w:t>
            </w:r>
          </w:p>
        </w:tc>
      </w:tr>
      <w:tr w:rsidR="002E2DDA" w14:paraId="690A2F09" w14:textId="77777777" w:rsidTr="00B646B2">
        <w:tc>
          <w:tcPr>
            <w:tcW w:w="569" w:type="pct"/>
          </w:tcPr>
          <w:p w14:paraId="6CF31127" w14:textId="624C6595" w:rsidR="002E2DDA" w:rsidRPr="007C6E93" w:rsidRDefault="002E2DDA" w:rsidP="002E2DDA">
            <w:pPr>
              <w:spacing w:afterLines="50" w:after="120"/>
              <w:jc w:val="both"/>
              <w:rPr>
                <w:sz w:val="22"/>
              </w:rPr>
            </w:pPr>
            <w:r>
              <w:rPr>
                <w:rFonts w:hint="eastAsia"/>
                <w:sz w:val="22"/>
              </w:rPr>
              <w:t>M</w:t>
            </w:r>
            <w:r>
              <w:rPr>
                <w:sz w:val="22"/>
              </w:rPr>
              <w:t>oderator (NTT DOCOMO)</w:t>
            </w:r>
          </w:p>
        </w:tc>
        <w:tc>
          <w:tcPr>
            <w:tcW w:w="4431" w:type="pct"/>
          </w:tcPr>
          <w:p w14:paraId="5A1F1726" w14:textId="77777777" w:rsidR="002E2DDA" w:rsidRDefault="002E2DDA" w:rsidP="002E2DDA">
            <w:pPr>
              <w:spacing w:afterLines="50" w:after="120"/>
              <w:jc w:val="both"/>
              <w:rPr>
                <w:sz w:val="22"/>
              </w:rPr>
            </w:pPr>
            <w:r>
              <w:rPr>
                <w:rFonts w:hint="eastAsia"/>
                <w:sz w:val="22"/>
              </w:rPr>
              <w:t>M</w:t>
            </w:r>
            <w:r>
              <w:rPr>
                <w:sz w:val="22"/>
              </w:rPr>
              <w:t>ore inputs from other companies are necessary on first bullet of the proposal.</w:t>
            </w:r>
          </w:p>
          <w:p w14:paraId="43E5FC3B" w14:textId="78ACF78B" w:rsidR="002E2DDA" w:rsidRPr="00E061A7" w:rsidRDefault="002E2DDA" w:rsidP="002E2DDA">
            <w:pPr>
              <w:spacing w:afterLines="50" w:after="120"/>
              <w:jc w:val="both"/>
              <w:rPr>
                <w:sz w:val="22"/>
              </w:rPr>
            </w:pPr>
            <w:r>
              <w:rPr>
                <w:sz w:val="22"/>
              </w:rPr>
              <w:t>Second bullet seems acceptable to all.</w:t>
            </w:r>
          </w:p>
        </w:tc>
      </w:tr>
      <w:tr w:rsidR="00BD44F2" w14:paraId="394D9771" w14:textId="77777777" w:rsidTr="00B646B2">
        <w:tc>
          <w:tcPr>
            <w:tcW w:w="569" w:type="pct"/>
          </w:tcPr>
          <w:p w14:paraId="46BB50AC" w14:textId="098D76F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B12BF9D" w14:textId="1881382A" w:rsidR="00BD44F2" w:rsidRPr="002F10C8" w:rsidRDefault="008137CD" w:rsidP="008137CD">
            <w:pPr>
              <w:spacing w:afterLines="50" w:after="120"/>
              <w:jc w:val="both"/>
              <w:rPr>
                <w:rFonts w:eastAsia="MS Mincho"/>
                <w:sz w:val="22"/>
              </w:rPr>
            </w:pPr>
            <w:r>
              <w:rPr>
                <w:rFonts w:eastAsiaTheme="minorEastAsia"/>
                <w:sz w:val="22"/>
                <w:lang w:eastAsia="zh-CN"/>
              </w:rPr>
              <w:t xml:space="preserve">Even if UE reports its capability to LMF, e.g. band A capability + band B capability. LMF has no idea whether UE has </w:t>
            </w:r>
            <w:proofErr w:type="spellStart"/>
            <w:r>
              <w:rPr>
                <w:rFonts w:eastAsiaTheme="minorEastAsia"/>
                <w:sz w:val="22"/>
                <w:lang w:eastAsia="zh-CN"/>
              </w:rPr>
              <w:t>SCell</w:t>
            </w:r>
            <w:proofErr w:type="spellEnd"/>
            <w:r>
              <w:rPr>
                <w:rFonts w:eastAsiaTheme="minorEastAsia"/>
                <w:sz w:val="22"/>
                <w:lang w:eastAsia="zh-CN"/>
              </w:rPr>
              <w:t xml:space="preserve"> configured in band B.</w:t>
            </w:r>
          </w:p>
        </w:tc>
      </w:tr>
      <w:tr w:rsidR="00BD44F2" w14:paraId="039346BD" w14:textId="77777777" w:rsidTr="00B646B2">
        <w:tc>
          <w:tcPr>
            <w:tcW w:w="569" w:type="pct"/>
          </w:tcPr>
          <w:p w14:paraId="70B7A6BC" w14:textId="1184D4C8" w:rsidR="00BD44F2" w:rsidRPr="00AC3929" w:rsidRDefault="00AC3929"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50846E96" w14:textId="4C4B161D" w:rsidR="00BD44F2" w:rsidRPr="00AC3929" w:rsidRDefault="00AC3929" w:rsidP="00BD44F2">
            <w:pPr>
              <w:spacing w:afterLines="50" w:after="120"/>
              <w:jc w:val="both"/>
              <w:rPr>
                <w:rFonts w:eastAsia="Malgun Gothic"/>
                <w:sz w:val="22"/>
                <w:lang w:eastAsia="ko-KR"/>
              </w:rPr>
            </w:pPr>
            <w:r>
              <w:rPr>
                <w:rFonts w:eastAsia="Malgun Gothic" w:hint="eastAsia"/>
                <w:sz w:val="22"/>
                <w:lang w:eastAsia="ko-KR"/>
              </w:rPr>
              <w:t>Support FL</w:t>
            </w:r>
            <w:r>
              <w:rPr>
                <w:rFonts w:eastAsia="Malgun Gothic"/>
                <w:sz w:val="22"/>
                <w:lang w:eastAsia="ko-KR"/>
              </w:rPr>
              <w:t>’s proposal.</w:t>
            </w:r>
          </w:p>
        </w:tc>
      </w:tr>
      <w:tr w:rsidR="00F730EB" w14:paraId="6D903DE5" w14:textId="77777777" w:rsidTr="00F730EB">
        <w:tc>
          <w:tcPr>
            <w:tcW w:w="569" w:type="pct"/>
          </w:tcPr>
          <w:p w14:paraId="45679F15" w14:textId="77777777" w:rsidR="00F730EB" w:rsidRPr="0079653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334EB55B" w14:textId="77777777" w:rsidR="00F730EB" w:rsidRDefault="00F730EB" w:rsidP="00287051">
            <w:pPr>
              <w:spacing w:afterLines="50" w:after="120"/>
              <w:jc w:val="both"/>
              <w:rPr>
                <w:rFonts w:eastAsia="Malgun Gothic"/>
                <w:sz w:val="22"/>
                <w:lang w:eastAsia="ko-KR"/>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LMF should know such information.</w:t>
            </w:r>
          </w:p>
        </w:tc>
      </w:tr>
      <w:tr w:rsidR="00B83E53" w14:paraId="5D8F6CEF" w14:textId="77777777" w:rsidTr="00F730EB">
        <w:tc>
          <w:tcPr>
            <w:tcW w:w="569" w:type="pct"/>
          </w:tcPr>
          <w:p w14:paraId="0220F922" w14:textId="35CCC8AA" w:rsidR="00B83E53" w:rsidRDefault="00B83E53" w:rsidP="00B83E53">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460233F1" w14:textId="0C3AF84E" w:rsidR="00B83E53" w:rsidRDefault="00B83E53" w:rsidP="00B83E53">
            <w:pPr>
              <w:spacing w:afterLines="50" w:after="120"/>
              <w:jc w:val="both"/>
              <w:rPr>
                <w:rFonts w:eastAsiaTheme="minorEastAsia"/>
                <w:sz w:val="22"/>
                <w:lang w:eastAsia="zh-CN"/>
              </w:rPr>
            </w:pPr>
            <w:r>
              <w:rPr>
                <w:rFonts w:hint="eastAsia"/>
                <w:sz w:val="22"/>
              </w:rPr>
              <w:t>M</w:t>
            </w:r>
            <w:r>
              <w:rPr>
                <w:sz w:val="22"/>
              </w:rPr>
              <w:t>ore companies are ok to keep the note. So, suggestion from moderator is to agree on current proposal.</w:t>
            </w:r>
          </w:p>
        </w:tc>
      </w:tr>
      <w:tr w:rsidR="00501811" w14:paraId="7CCAF2DC" w14:textId="77777777" w:rsidTr="00CD2EF2">
        <w:tc>
          <w:tcPr>
            <w:tcW w:w="569" w:type="pct"/>
          </w:tcPr>
          <w:p w14:paraId="673B5B27"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6B24C5F3"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Support FL proposal</w:t>
            </w:r>
          </w:p>
        </w:tc>
      </w:tr>
      <w:tr w:rsidR="004A5078" w14:paraId="2F1F84EE" w14:textId="77777777" w:rsidTr="00F730EB">
        <w:tc>
          <w:tcPr>
            <w:tcW w:w="569" w:type="pct"/>
          </w:tcPr>
          <w:p w14:paraId="765EE79B" w14:textId="0EF2E29A" w:rsidR="004A5078" w:rsidRDefault="004A5078" w:rsidP="004A5078">
            <w:pPr>
              <w:spacing w:afterLines="50" w:after="120"/>
              <w:jc w:val="both"/>
              <w:rPr>
                <w:sz w:val="22"/>
              </w:rPr>
            </w:pPr>
            <w:r>
              <w:rPr>
                <w:rFonts w:eastAsiaTheme="minorEastAsia" w:hint="eastAsia"/>
                <w:sz w:val="22"/>
                <w:lang w:eastAsia="zh-CN"/>
              </w:rPr>
              <w:t>H</w:t>
            </w:r>
            <w:r>
              <w:rPr>
                <w:rFonts w:eastAsiaTheme="minorEastAsia"/>
                <w:sz w:val="22"/>
                <w:lang w:eastAsia="zh-CN"/>
              </w:rPr>
              <w:t>uawei/HiSilicon 0604</w:t>
            </w:r>
          </w:p>
        </w:tc>
        <w:tc>
          <w:tcPr>
            <w:tcW w:w="4431" w:type="pct"/>
          </w:tcPr>
          <w:p w14:paraId="16EBE240"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have concerns on the part for the serving </w:t>
            </w:r>
            <w:proofErr w:type="spellStart"/>
            <w:r>
              <w:rPr>
                <w:rFonts w:eastAsiaTheme="minorEastAsia"/>
                <w:sz w:val="22"/>
                <w:lang w:eastAsia="zh-CN"/>
              </w:rPr>
              <w:t>gNB</w:t>
            </w:r>
            <w:proofErr w:type="spellEnd"/>
            <w:r>
              <w:rPr>
                <w:rFonts w:eastAsiaTheme="minorEastAsia"/>
                <w:sz w:val="22"/>
                <w:lang w:eastAsia="zh-CN"/>
              </w:rPr>
              <w:t xml:space="preserve"> (FG13-10/10a/10b). It is useless, since serving </w:t>
            </w:r>
            <w:proofErr w:type="spellStart"/>
            <w:r>
              <w:rPr>
                <w:rFonts w:eastAsiaTheme="minorEastAsia"/>
                <w:sz w:val="22"/>
                <w:lang w:eastAsia="zh-CN"/>
              </w:rPr>
              <w:t>gNB</w:t>
            </w:r>
            <w:proofErr w:type="spellEnd"/>
            <w:r>
              <w:rPr>
                <w:rFonts w:eastAsiaTheme="minorEastAsia"/>
                <w:sz w:val="22"/>
                <w:lang w:eastAsia="zh-CN"/>
              </w:rPr>
              <w:t xml:space="preserve"> can have better knowledge on the spatial relation configuration for SRS than LMF.</w:t>
            </w:r>
          </w:p>
          <w:p w14:paraId="72535C7B" w14:textId="77777777" w:rsidR="004A5078" w:rsidRDefault="004A5078" w:rsidP="004A5078">
            <w:pPr>
              <w:spacing w:afterLines="50" w:after="120"/>
              <w:jc w:val="both"/>
              <w:rPr>
                <w:rFonts w:eastAsiaTheme="minorEastAsia"/>
                <w:sz w:val="22"/>
                <w:lang w:eastAsia="zh-CN"/>
              </w:rPr>
            </w:pPr>
          </w:p>
          <w:p w14:paraId="030FD379"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lastRenderedPageBreak/>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9"/>
              <w:tblW w:w="0" w:type="auto"/>
              <w:tblLook w:val="04A0" w:firstRow="1" w:lastRow="0" w:firstColumn="1" w:lastColumn="0" w:noHBand="0" w:noVBand="1"/>
            </w:tblPr>
            <w:tblGrid>
              <w:gridCol w:w="19607"/>
            </w:tblGrid>
            <w:tr w:rsidR="004A5078" w14:paraId="0B030CEF" w14:textId="77777777" w:rsidTr="00CD2EF2">
              <w:tc>
                <w:tcPr>
                  <w:tcW w:w="19607" w:type="dxa"/>
                </w:tcPr>
                <w:p w14:paraId="113074F1" w14:textId="77777777" w:rsidR="004A5078" w:rsidRDefault="004A5078" w:rsidP="004A5078">
                  <w:pPr>
                    <w:spacing w:afterLines="50" w:after="120"/>
                    <w:jc w:val="both"/>
                    <w:rPr>
                      <w:rFonts w:eastAsiaTheme="minorEastAsia"/>
                      <w:sz w:val="22"/>
                      <w:lang w:eastAsia="zh-CN"/>
                    </w:rPr>
                  </w:pPr>
                  <w:r>
                    <w:rPr>
                      <w:lang w:eastAsia="zh-CN"/>
                    </w:rPr>
                    <w:t>We noticed value 0 is not present in some components, e.g. FG13-8a, FG13-8b, FG13-9e, and we suggest to clarify that 0 is assumed if UE does not report the corresponding capability.</w:t>
                  </w:r>
                </w:p>
              </w:tc>
            </w:tr>
          </w:tbl>
          <w:p w14:paraId="0F13ECF7" w14:textId="77777777" w:rsidR="004A5078" w:rsidRDefault="004A5078" w:rsidP="004A5078">
            <w:pPr>
              <w:spacing w:afterLines="50" w:after="120"/>
              <w:jc w:val="both"/>
              <w:rPr>
                <w:rFonts w:eastAsiaTheme="minorEastAsia"/>
                <w:sz w:val="22"/>
                <w:lang w:eastAsia="zh-CN"/>
              </w:rPr>
            </w:pPr>
          </w:p>
          <w:p w14:paraId="0A7685CB" w14:textId="404AE3F1"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ropose to only keep the note in FG13-10c, 13-10d, and 13</w:t>
            </w:r>
            <w:r>
              <w:rPr>
                <w:rFonts w:eastAsiaTheme="minorEastAsia" w:hint="eastAsia"/>
                <w:sz w:val="22"/>
                <w:lang w:eastAsia="zh-CN"/>
              </w:rPr>
              <w:t>-</w:t>
            </w:r>
            <w:r>
              <w:rPr>
                <w:rFonts w:eastAsiaTheme="minorEastAsia"/>
                <w:sz w:val="22"/>
                <w:lang w:eastAsia="zh-CN"/>
              </w:rPr>
              <w:t>10e with the following modification, and move notes in other FGs.</w:t>
            </w:r>
          </w:p>
          <w:p w14:paraId="31E812A1" w14:textId="7FF769D9" w:rsidR="004A5078" w:rsidRDefault="004A5078" w:rsidP="004A5078">
            <w:pPr>
              <w:spacing w:afterLines="50" w:after="120"/>
              <w:ind w:leftChars="100" w:left="240"/>
              <w:jc w:val="both"/>
              <w:rPr>
                <w:sz w:val="22"/>
              </w:rPr>
            </w:pPr>
            <w:r>
              <w:rPr>
                <w:bCs/>
              </w:rPr>
              <w:t xml:space="preserve">Need for location server to know if the feature is supported. </w:t>
            </w:r>
            <w:r w:rsidRPr="00EE112C">
              <w:rPr>
                <w:rFonts w:eastAsiaTheme="minorEastAsia"/>
                <w:sz w:val="22"/>
                <w:highlight w:val="yellow"/>
                <w:lang w:eastAsia="zh-CN"/>
              </w:rPr>
              <w:t>The corresponding reporting type if reported to LMF is up to RAN2.</w:t>
            </w:r>
          </w:p>
        </w:tc>
      </w:tr>
    </w:tbl>
    <w:p w14:paraId="7E4B273D" w14:textId="77777777" w:rsidR="00D50326" w:rsidRPr="00F730EB" w:rsidRDefault="00D50326" w:rsidP="00D50326">
      <w:pPr>
        <w:spacing w:afterLines="50" w:after="120"/>
        <w:jc w:val="both"/>
        <w:rPr>
          <w:rFonts w:ascii="Arial" w:eastAsia="Batang" w:hAnsi="Arial"/>
          <w:sz w:val="32"/>
          <w:szCs w:val="32"/>
          <w:lang w:eastAsia="ko-KR"/>
        </w:rPr>
      </w:pPr>
    </w:p>
    <w:p w14:paraId="1B1658DA" w14:textId="77777777" w:rsidR="00B3603E" w:rsidRPr="001C34FB" w:rsidRDefault="00B3603E" w:rsidP="00B3603E">
      <w:pPr>
        <w:spacing w:afterLines="50" w:after="120"/>
        <w:jc w:val="both"/>
        <w:rPr>
          <w:rFonts w:ascii="Times" w:eastAsia="MS Mincho" w:hAnsi="Times" w:cs="Times"/>
          <w:b/>
          <w:bCs/>
          <w:sz w:val="20"/>
          <w:szCs w:val="20"/>
        </w:rPr>
      </w:pPr>
      <w:r w:rsidRPr="000A50F0">
        <w:rPr>
          <w:rFonts w:ascii="Times" w:eastAsia="MS Mincho" w:hAnsi="Times" w:cs="Times"/>
          <w:b/>
          <w:bCs/>
          <w:sz w:val="20"/>
          <w:szCs w:val="20"/>
          <w:highlight w:val="green"/>
        </w:rPr>
        <w:t>Agreements:</w:t>
      </w:r>
    </w:p>
    <w:p w14:paraId="435B5B3E" w14:textId="77777777" w:rsidR="00B3603E" w:rsidRPr="0058327D" w:rsidRDefault="00B3603E" w:rsidP="00B3603E">
      <w:pPr>
        <w:numPr>
          <w:ilvl w:val="0"/>
          <w:numId w:val="11"/>
        </w:numPr>
        <w:spacing w:afterLines="50" w:after="120"/>
        <w:jc w:val="both"/>
        <w:rPr>
          <w:rFonts w:ascii="Times" w:eastAsia="MS Gothic" w:hAnsi="Times" w:cs="Times"/>
          <w:b/>
          <w:sz w:val="20"/>
          <w:szCs w:val="20"/>
        </w:rPr>
      </w:pPr>
      <w:r w:rsidRPr="0058327D">
        <w:rPr>
          <w:rFonts w:ascii="Times" w:eastAsia="MS Gothic" w:hAnsi="Times" w:cs="Times" w:hint="eastAsia"/>
          <w:b/>
          <w:sz w:val="20"/>
          <w:szCs w:val="20"/>
        </w:rPr>
        <w:t>N</w:t>
      </w:r>
      <w:r w:rsidRPr="0058327D">
        <w:rPr>
          <w:rFonts w:ascii="Times" w:eastAsia="MS Gothic" w:hAnsi="Times" w:cs="Times"/>
          <w:b/>
          <w:sz w:val="20"/>
          <w:szCs w:val="20"/>
        </w:rPr>
        <w:t>ote for FG13-10/10a/10b/10c is kept</w:t>
      </w:r>
    </w:p>
    <w:p w14:paraId="22C82E45" w14:textId="77777777" w:rsidR="00B3603E" w:rsidRPr="0058327D" w:rsidRDefault="00B3603E" w:rsidP="00B3603E">
      <w:pPr>
        <w:numPr>
          <w:ilvl w:val="0"/>
          <w:numId w:val="11"/>
        </w:numPr>
        <w:spacing w:afterLines="50" w:after="120"/>
        <w:jc w:val="both"/>
        <w:rPr>
          <w:rFonts w:ascii="Times" w:eastAsia="MS Gothic" w:hAnsi="Times" w:cs="Times"/>
          <w:b/>
          <w:sz w:val="20"/>
          <w:szCs w:val="20"/>
        </w:rPr>
      </w:pPr>
      <w:r w:rsidRPr="0058327D">
        <w:rPr>
          <w:rFonts w:ascii="Times" w:eastAsia="MS Gothic" w:hAnsi="Times" w:cs="Times" w:hint="eastAsia"/>
          <w:b/>
          <w:sz w:val="20"/>
          <w:szCs w:val="20"/>
        </w:rPr>
        <w:t>N</w:t>
      </w:r>
      <w:r w:rsidRPr="0058327D">
        <w:rPr>
          <w:rFonts w:ascii="Times" w:eastAsia="MS Gothic" w:hAnsi="Times" w:cs="Times"/>
          <w:b/>
          <w:sz w:val="20"/>
          <w:szCs w:val="20"/>
        </w:rPr>
        <w:t xml:space="preserve">ote for FG13-10d/10e is kept </w:t>
      </w:r>
    </w:p>
    <w:p w14:paraId="74A3D140" w14:textId="77777777" w:rsidR="00B3603E" w:rsidRPr="00D73095" w:rsidRDefault="00B3603E" w:rsidP="00B3603E">
      <w:pPr>
        <w:numPr>
          <w:ilvl w:val="0"/>
          <w:numId w:val="11"/>
        </w:numPr>
        <w:spacing w:afterLines="50" w:after="120"/>
        <w:jc w:val="both"/>
        <w:rPr>
          <w:rFonts w:ascii="Arial" w:eastAsia="Batang" w:hAnsi="Arial"/>
          <w:sz w:val="32"/>
          <w:szCs w:val="32"/>
          <w:lang w:eastAsia="ko-KR"/>
        </w:rPr>
      </w:pPr>
      <w:r w:rsidRPr="001C34FB">
        <w:rPr>
          <w:rFonts w:ascii="Times" w:eastAsia="MS Gothic" w:hAnsi="Times" w:cs="Times"/>
          <w:b/>
          <w:sz w:val="20"/>
          <w:szCs w:val="20"/>
        </w:rPr>
        <w:t>Add “in the same band” in component description for 13-10/10a/10b/10c/10d/10e</w:t>
      </w:r>
    </w:p>
    <w:p w14:paraId="550C0641" w14:textId="77777777" w:rsidR="007019AA" w:rsidRPr="00B3603E" w:rsidRDefault="007019AA" w:rsidP="001D78ED">
      <w:pPr>
        <w:rPr>
          <w:rFonts w:ascii="Arial" w:eastAsia="Batang" w:hAnsi="Arial"/>
          <w:sz w:val="32"/>
          <w:szCs w:val="32"/>
          <w:lang w:eastAsia="ko-KR"/>
        </w:rPr>
      </w:pPr>
    </w:p>
    <w:p w14:paraId="4958D8C9" w14:textId="77777777" w:rsidR="007019AA" w:rsidRDefault="007019AA" w:rsidP="001D78ED">
      <w:pPr>
        <w:rPr>
          <w:rFonts w:ascii="Arial" w:eastAsia="Batang" w:hAnsi="Arial"/>
          <w:sz w:val="32"/>
          <w:szCs w:val="32"/>
          <w:lang w:eastAsia="ko-KR"/>
        </w:rPr>
      </w:pPr>
    </w:p>
    <w:p w14:paraId="70816372" w14:textId="77777777" w:rsidR="007019AA" w:rsidRPr="007019AA" w:rsidRDefault="007019AA" w:rsidP="001D78ED">
      <w:pPr>
        <w:rPr>
          <w:rFonts w:ascii="Arial" w:eastAsia="Batang" w:hAnsi="Arial"/>
          <w:sz w:val="32"/>
          <w:szCs w:val="32"/>
          <w:lang w:eastAsia="ko-KR"/>
        </w:rPr>
      </w:pPr>
    </w:p>
    <w:p w14:paraId="2ED0F0BF"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w:t>
      </w:r>
      <w:proofErr w:type="gramStart"/>
      <w:r w:rsidR="0084040B">
        <w:rPr>
          <w:rFonts w:eastAsia="MS Mincho"/>
          <w:sz w:val="28"/>
          <w:szCs w:val="28"/>
          <w:lang w:val="en-US"/>
        </w:rPr>
        <w:t>/[</w:t>
      </w:r>
      <w:proofErr w:type="gramEnd"/>
      <w:r w:rsidR="0084040B">
        <w:rPr>
          <w:rFonts w:eastAsia="MS Mincho"/>
          <w:sz w:val="28"/>
          <w:szCs w:val="28"/>
          <w:lang w:val="en-US"/>
        </w:rPr>
        <w:t>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5"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w:t>
            </w:r>
            <w:proofErr w:type="spellStart"/>
            <w:r>
              <w:rPr>
                <w:rFonts w:cstheme="minorHAnsi"/>
                <w:color w:val="000000" w:themeColor="text1"/>
              </w:rPr>
              <w:t>betw</w:t>
            </w:r>
            <w:proofErr w:type="spellEnd"/>
            <w:r w:rsidR="00DA25AB">
              <w:rPr>
                <w:rFonts w:cstheme="minorHAnsi"/>
                <w:color w:val="000000" w:themeColor="text1"/>
              </w:rPr>
              <w:t xml:space="preserve"> </w:t>
            </w:r>
            <w:proofErr w:type="spellStart"/>
            <w:r w:rsidR="00DA25AB">
              <w:rPr>
                <w:rFonts w:cstheme="minorHAnsi"/>
                <w:color w:val="000000" w:themeColor="text1"/>
              </w:rPr>
              <w:t>as</w:t>
            </w:r>
            <w:r>
              <w:rPr>
                <w:rFonts w:cstheme="minorHAnsi"/>
                <w:color w:val="000000" w:themeColor="text1"/>
              </w:rPr>
              <w:t>een</w:t>
            </w:r>
            <w:proofErr w:type="spellEnd"/>
            <w:r>
              <w:rPr>
                <w:rFonts w:cstheme="minorHAnsi"/>
                <w:color w:val="000000" w:themeColor="text1"/>
              </w:rPr>
              <w:t xml:space="preserve">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5"/>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w:t>
            </w:r>
            <w:proofErr w:type="spellStart"/>
            <w:r w:rsidRPr="00AD3848">
              <w:rPr>
                <w:bCs/>
                <w:highlight w:val="yellow"/>
              </w:rPr>
              <w:t>Tx</w:t>
            </w:r>
            <w:proofErr w:type="spellEnd"/>
            <w:r w:rsidRPr="00AD3848">
              <w:rPr>
                <w:bCs/>
                <w:highlight w:val="yellow"/>
              </w:rPr>
              <w:t xml:space="preserve">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w:t>
            </w:r>
            <w:proofErr w:type="spellStart"/>
            <w:r w:rsidRPr="00801AF6">
              <w:rPr>
                <w:rFonts w:asciiTheme="majorHAnsi" w:eastAsia="宋体" w:hAnsiTheme="majorHAnsi" w:cstheme="majorHAnsi"/>
                <w:szCs w:val="18"/>
              </w:rPr>
              <w:t>Tx</w:t>
            </w:r>
            <w:proofErr w:type="spellEnd"/>
            <w:r w:rsidRPr="00801AF6">
              <w:rPr>
                <w:rFonts w:asciiTheme="majorHAnsi" w:eastAsia="宋体" w:hAnsiTheme="majorHAnsi" w:cstheme="majorHAnsi"/>
                <w:szCs w:val="18"/>
              </w:rPr>
              <w:t xml:space="preserve">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宋体"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afc"/>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afc"/>
        <w:numPr>
          <w:ilvl w:val="1"/>
          <w:numId w:val="11"/>
        </w:numPr>
        <w:ind w:leftChars="0"/>
        <w:rPr>
          <w:b/>
          <w:bCs/>
          <w:sz w:val="22"/>
        </w:rPr>
      </w:pPr>
      <w:r>
        <w:rPr>
          <w:b/>
          <w:bCs/>
          <w:sz w:val="22"/>
        </w:rPr>
        <w:t>Component 1</w:t>
      </w:r>
    </w:p>
    <w:p w14:paraId="0AEA1125" w14:textId="77777777" w:rsidR="00B8765A" w:rsidRDefault="00B8765A" w:rsidP="00B8765A">
      <w:pPr>
        <w:pStyle w:val="afc"/>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afc"/>
        <w:numPr>
          <w:ilvl w:val="3"/>
          <w:numId w:val="11"/>
        </w:numPr>
        <w:ind w:leftChars="0"/>
        <w:rPr>
          <w:b/>
          <w:bCs/>
          <w:sz w:val="22"/>
        </w:rPr>
      </w:pPr>
      <w:r w:rsidRPr="00B8765A">
        <w:rPr>
          <w:b/>
          <w:bCs/>
          <w:sz w:val="22"/>
        </w:rPr>
        <w:t xml:space="preserve">Note: The UE Rx – </w:t>
      </w:r>
      <w:proofErr w:type="spellStart"/>
      <w:r w:rsidRPr="00B8765A">
        <w:rPr>
          <w:b/>
          <w:bCs/>
          <w:sz w:val="22"/>
        </w:rPr>
        <w:t>Tx</w:t>
      </w:r>
      <w:proofErr w:type="spellEnd"/>
      <w:r w:rsidRPr="00B8765A">
        <w:rPr>
          <w:b/>
          <w:bCs/>
          <w:sz w:val="22"/>
        </w:rPr>
        <w:t xml:space="preserve"> time difference measurements for a single SRS can be associated with DL PRS resource/resource sets can be in different positioning frequency layers</w:t>
      </w:r>
    </w:p>
    <w:p w14:paraId="37B1AD04" w14:textId="77777777" w:rsidR="00B8765A" w:rsidRDefault="00B8765A" w:rsidP="00B8765A">
      <w:pPr>
        <w:pStyle w:val="afc"/>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afc"/>
        <w:numPr>
          <w:ilvl w:val="2"/>
          <w:numId w:val="11"/>
        </w:numPr>
        <w:ind w:leftChars="0"/>
        <w:rPr>
          <w:b/>
          <w:bCs/>
          <w:sz w:val="22"/>
        </w:rPr>
      </w:pPr>
      <w:r w:rsidRPr="00B8765A">
        <w:rPr>
          <w:b/>
          <w:bCs/>
          <w:sz w:val="22"/>
        </w:rPr>
        <w:t>The feature of UE reporting multiple Rx-</w:t>
      </w:r>
      <w:proofErr w:type="spellStart"/>
      <w:r w:rsidRPr="00B8765A">
        <w:rPr>
          <w:b/>
          <w:bCs/>
          <w:sz w:val="22"/>
        </w:rPr>
        <w:t>Tx</w:t>
      </w:r>
      <w:proofErr w:type="spellEnd"/>
      <w:r w:rsidRPr="00B8765A">
        <w:rPr>
          <w:b/>
          <w:bCs/>
          <w:sz w:val="22"/>
        </w:rPr>
        <w:t>,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afc"/>
        <w:numPr>
          <w:ilvl w:val="1"/>
          <w:numId w:val="11"/>
        </w:numPr>
        <w:ind w:leftChars="0"/>
        <w:rPr>
          <w:b/>
          <w:bCs/>
          <w:sz w:val="22"/>
        </w:rPr>
      </w:pPr>
      <w:r w:rsidRPr="00BE48F2">
        <w:rPr>
          <w:b/>
          <w:bCs/>
          <w:sz w:val="22"/>
        </w:rPr>
        <w:t>Pre-requisite</w:t>
      </w:r>
    </w:p>
    <w:p w14:paraId="62E7CAAC" w14:textId="77777777" w:rsidR="00B8765A" w:rsidRDefault="00B8765A" w:rsidP="00B8765A">
      <w:pPr>
        <w:pStyle w:val="afc"/>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afc"/>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3434627A" w14:textId="77777777" w:rsidR="00B8765A" w:rsidRDefault="00B8765A" w:rsidP="00B8765A">
      <w:pPr>
        <w:pStyle w:val="afc"/>
        <w:numPr>
          <w:ilvl w:val="2"/>
          <w:numId w:val="11"/>
        </w:numPr>
        <w:ind w:leftChars="0"/>
        <w:rPr>
          <w:b/>
          <w:bCs/>
          <w:sz w:val="22"/>
        </w:rPr>
      </w:pPr>
      <w:r>
        <w:rPr>
          <w:b/>
          <w:bCs/>
          <w:sz w:val="22"/>
        </w:rPr>
        <w:lastRenderedPageBreak/>
        <w:t>No: [10]</w:t>
      </w:r>
    </w:p>
    <w:p w14:paraId="58B2B9C3" w14:textId="77777777" w:rsidR="00B8765A" w:rsidRPr="008C7955" w:rsidRDefault="00B8765A" w:rsidP="00B8765A">
      <w:pPr>
        <w:pStyle w:val="afc"/>
        <w:numPr>
          <w:ilvl w:val="1"/>
          <w:numId w:val="11"/>
        </w:numPr>
        <w:ind w:leftChars="0"/>
        <w:rPr>
          <w:b/>
          <w:bCs/>
          <w:sz w:val="22"/>
        </w:rPr>
      </w:pPr>
      <w:r w:rsidRPr="008C7955">
        <w:rPr>
          <w:b/>
          <w:bCs/>
          <w:sz w:val="22"/>
        </w:rPr>
        <w:t xml:space="preserve">Type of </w:t>
      </w:r>
      <w:r w:rsidR="00DA25AB">
        <w:rPr>
          <w:b/>
          <w:bCs/>
          <w:sz w:val="22"/>
        </w:rPr>
        <w:pgNum/>
      </w:r>
      <w:proofErr w:type="spellStart"/>
      <w:r w:rsidR="00DA25AB">
        <w:rPr>
          <w:b/>
          <w:bCs/>
          <w:sz w:val="22"/>
        </w:rPr>
        <w:t>ignalling</w:t>
      </w:r>
      <w:proofErr w:type="spellEnd"/>
    </w:p>
    <w:p w14:paraId="5B8D46B4" w14:textId="77777777" w:rsidR="007B0CB5" w:rsidRPr="007B0CB5" w:rsidRDefault="007B0CB5"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afc"/>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rPr>
      </w:pPr>
    </w:p>
    <w:p w14:paraId="11797F5E"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31"/>
              <w:gridCol w:w="2961"/>
              <w:gridCol w:w="11011"/>
              <w:gridCol w:w="1909"/>
              <w:gridCol w:w="3159"/>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 xml:space="preserve">Need for the </w:t>
                  </w:r>
                  <w:proofErr w:type="spellStart"/>
                  <w:r w:rsidRPr="003E798D">
                    <w:rPr>
                      <w:b/>
                      <w:sz w:val="18"/>
                      <w:szCs w:val="18"/>
                    </w:rPr>
                    <w:t>gNB</w:t>
                  </w:r>
                  <w:proofErr w:type="spellEnd"/>
                  <w:r w:rsidRPr="003E798D">
                    <w:rPr>
                      <w:b/>
                      <w:sz w:val="18"/>
                      <w:szCs w:val="18"/>
                    </w:rPr>
                    <w:t xml:space="preserve">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w:t>
                  </w:r>
                  <w:proofErr w:type="spellStart"/>
                  <w:r w:rsidRPr="003E798D">
                    <w:rPr>
                      <w:bCs/>
                      <w:sz w:val="18"/>
                      <w:szCs w:val="18"/>
                    </w:rPr>
                    <w:t>Tx</w:t>
                  </w:r>
                  <w:proofErr w:type="spellEnd"/>
                  <w:r w:rsidRPr="003E798D">
                    <w:rPr>
                      <w:bCs/>
                      <w:sz w:val="18"/>
                      <w:szCs w:val="18"/>
                    </w:rPr>
                    <w:t xml:space="preserve">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宋体" w:hAnsi="Times New Roman"/>
                      <w:szCs w:val="18"/>
                    </w:rPr>
                  </w:pPr>
                  <w:r w:rsidRPr="003E798D">
                    <w:rPr>
                      <w:rFonts w:ascii="Times New Roman" w:eastAsia="宋体" w:hAnsi="Times New Roman"/>
                      <w:szCs w:val="18"/>
                    </w:rPr>
                    <w:t>Max number of UE Rx–</w:t>
                  </w:r>
                  <w:proofErr w:type="spellStart"/>
                  <w:r w:rsidRPr="003E798D">
                    <w:rPr>
                      <w:rFonts w:ascii="Times New Roman" w:eastAsia="宋体" w:hAnsi="Times New Roman"/>
                      <w:szCs w:val="18"/>
                    </w:rPr>
                    <w:t>Tx</w:t>
                  </w:r>
                  <w:proofErr w:type="spellEnd"/>
                  <w:r w:rsidRPr="003E798D">
                    <w:rPr>
                      <w:rFonts w:ascii="Times New Roman" w:eastAsia="宋体" w:hAnsi="Times New Roman"/>
                      <w:szCs w:val="18"/>
                    </w:rPr>
                    <w:t xml:space="preserve">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宋体" w:hAnsi="Times New Roman"/>
                      <w:szCs w:val="18"/>
                    </w:rPr>
                  </w:pPr>
                  <w:r w:rsidRPr="003E798D">
                    <w:rPr>
                      <w:rFonts w:ascii="Times New Roman" w:eastAsia="宋体"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宋体"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sidR="00CF10CC">
              <w:rPr>
                <w:rFonts w:eastAsia="MS Mincho"/>
                <w:sz w:val="22"/>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sidR="00CF10CC">
              <w:rPr>
                <w:rFonts w:eastAsia="MS Mincho"/>
                <w:sz w:val="22"/>
              </w:rPr>
              <w:t>UE</w:t>
            </w:r>
          </w:p>
          <w:p w14:paraId="516AD37B" w14:textId="77777777" w:rsidR="00CF10CC" w:rsidRPr="00CF10CC" w:rsidRDefault="00CF10CC" w:rsidP="00CF10CC">
            <w:pPr>
              <w:pStyle w:val="afc"/>
              <w:numPr>
                <w:ilvl w:val="1"/>
                <w:numId w:val="11"/>
              </w:numPr>
              <w:ind w:leftChars="0"/>
              <w:rPr>
                <w:rFonts w:eastAsia="MS Mincho"/>
                <w:sz w:val="22"/>
              </w:rPr>
            </w:pPr>
            <w:r w:rsidRPr="00CF10CC">
              <w:rPr>
                <w:rFonts w:eastAsia="MS Mincho"/>
                <w:sz w:val="22"/>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A8E65C8"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13-4 and 13-8</w:t>
            </w:r>
          </w:p>
          <w:p w14:paraId="6C073BFC"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proofErr w:type="spellStart"/>
            <w:r w:rsidR="00DA25AB">
              <w:rPr>
                <w:rFonts w:eastAsia="MS Mincho"/>
                <w:sz w:val="22"/>
              </w:rPr>
              <w:t>ignalling</w:t>
            </w:r>
            <w:proofErr w:type="spellEnd"/>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afc"/>
              <w:numPr>
                <w:ilvl w:val="1"/>
                <w:numId w:val="11"/>
              </w:numPr>
              <w:spacing w:afterLines="50" w:after="120"/>
              <w:ind w:leftChars="0"/>
              <w:jc w:val="both"/>
              <w:rPr>
                <w:rFonts w:eastAsia="MS Mincho"/>
                <w:sz w:val="22"/>
              </w:rPr>
            </w:pPr>
            <w:r w:rsidRPr="00447BE9">
              <w:rPr>
                <w:rFonts w:eastAsia="MS Mincho"/>
                <w:sz w:val="22"/>
              </w:rPr>
              <w:t>Support</w:t>
            </w:r>
          </w:p>
          <w:p w14:paraId="3987F49B"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13-4 and 13-8</w:t>
            </w:r>
          </w:p>
          <w:p w14:paraId="2FBFBD2B"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proofErr w:type="spellStart"/>
            <w:r w:rsidR="00DA25AB">
              <w:rPr>
                <w:rFonts w:eastAsia="MS Mincho"/>
                <w:sz w:val="22"/>
              </w:rPr>
              <w:t>ignalling</w:t>
            </w:r>
            <w:proofErr w:type="spellEnd"/>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afc"/>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afc"/>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afc"/>
              <w:numPr>
                <w:ilvl w:val="2"/>
                <w:numId w:val="11"/>
              </w:numPr>
              <w:spacing w:afterLines="50" w:after="120"/>
              <w:ind w:leftChars="0"/>
              <w:jc w:val="both"/>
              <w:rPr>
                <w:rFonts w:eastAsia="MS Mincho"/>
                <w:sz w:val="22"/>
              </w:rPr>
            </w:pPr>
            <w:r w:rsidRPr="0043392D">
              <w:rPr>
                <w:rFonts w:eastAsia="MS Mincho"/>
                <w:sz w:val="22"/>
              </w:rPr>
              <w:t>UE Rx-</w:t>
            </w:r>
            <w:proofErr w:type="spellStart"/>
            <w:r w:rsidRPr="0043392D">
              <w:rPr>
                <w:rFonts w:eastAsia="MS Mincho"/>
                <w:sz w:val="22"/>
              </w:rPr>
              <w:t>Tx</w:t>
            </w:r>
            <w:proofErr w:type="spellEnd"/>
            <w:r w:rsidRPr="0043392D">
              <w:rPr>
                <w:rFonts w:eastAsia="MS Mincho"/>
                <w:sz w:val="22"/>
              </w:rPr>
              <w:t xml:space="preserve">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afc"/>
              <w:numPr>
                <w:ilvl w:val="1"/>
                <w:numId w:val="11"/>
              </w:numPr>
              <w:spacing w:afterLines="50" w:after="120"/>
              <w:ind w:leftChars="0"/>
              <w:jc w:val="both"/>
              <w:rPr>
                <w:rFonts w:eastAsia="MS Mincho"/>
                <w:sz w:val="22"/>
              </w:rPr>
            </w:pPr>
            <w:r w:rsidRPr="00867DBF">
              <w:rPr>
                <w:rFonts w:eastAsia="MS Mincho"/>
                <w:sz w:val="22"/>
              </w:rPr>
              <w:t>In principle, we think that th</w:t>
            </w:r>
            <w:r>
              <w:rPr>
                <w:rFonts w:eastAsia="MS Mincho"/>
                <w:sz w:val="22"/>
              </w:rPr>
              <w:t>is</w:t>
            </w:r>
            <w:r w:rsidRPr="00867DBF">
              <w:rPr>
                <w:rFonts w:eastAsia="MS Mincho"/>
                <w:sz w:val="22"/>
              </w:rPr>
              <w:t xml:space="preserve"> FG </w:t>
            </w:r>
            <w:r>
              <w:rPr>
                <w:rFonts w:eastAsia="MS Mincho"/>
                <w:sz w:val="22"/>
              </w:rPr>
              <w:t>is</w:t>
            </w:r>
            <w:r w:rsidRPr="00867DBF">
              <w:rPr>
                <w:rFonts w:eastAsia="MS Mincho"/>
                <w:sz w:val="22"/>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afc"/>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w:t>
            </w:r>
            <w:r w:rsidR="00833CBF">
              <w:rPr>
                <w:lang w:eastAsia="zh-CN"/>
              </w:rPr>
              <w:t>No</w:t>
            </w:r>
            <w:r>
              <w:rPr>
                <w:lang w:eastAsia="zh-CN"/>
              </w:rPr>
              <w:t>”.</w:t>
            </w:r>
          </w:p>
          <w:p w14:paraId="3D846746"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afc"/>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54F0F6A" w14:textId="77777777" w:rsidR="00276AC0" w:rsidRDefault="00276AC0" w:rsidP="003919A3">
            <w:pPr>
              <w:pStyle w:val="afc"/>
              <w:numPr>
                <w:ilvl w:val="1"/>
                <w:numId w:val="128"/>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250F3FE8"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afc"/>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xml:space="preserve">: The UE Rx – </w:t>
            </w:r>
            <w:proofErr w:type="spellStart"/>
            <w:proofErr w:type="gramStart"/>
            <w:r>
              <w:rPr>
                <w:rFonts w:ascii="Arial" w:hAnsi="Arial" w:cs="Arial"/>
                <w:sz w:val="18"/>
                <w:szCs w:val="18"/>
                <w:lang w:eastAsia="zh-CN"/>
              </w:rPr>
              <w:t>Tx</w:t>
            </w:r>
            <w:proofErr w:type="spellEnd"/>
            <w:proofErr w:type="gramEnd"/>
            <w:r>
              <w:rPr>
                <w:rFonts w:ascii="Arial" w:hAnsi="Arial" w:cs="Arial"/>
                <w:sz w:val="18"/>
                <w:szCs w:val="18"/>
                <w:lang w:eastAsia="zh-CN"/>
              </w:rPr>
              <w:t xml:space="preserve">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w:t>
                  </w:r>
                  <w:proofErr w:type="spellStart"/>
                  <w:r w:rsidRPr="009E74AC">
                    <w:rPr>
                      <w:rFonts w:ascii="Arial" w:hAnsi="Arial" w:cs="Arial"/>
                      <w:bCs/>
                      <w:sz w:val="18"/>
                      <w:szCs w:val="18"/>
                      <w:highlight w:val="yellow"/>
                    </w:rPr>
                    <w:t>Tx</w:t>
                  </w:r>
                  <w:proofErr w:type="spellEnd"/>
                  <w:r w:rsidRPr="009E74AC">
                    <w:rPr>
                      <w:rFonts w:ascii="Arial" w:hAnsi="Arial" w:cs="Arial"/>
                      <w:bCs/>
                      <w:sz w:val="18"/>
                      <w:szCs w:val="18"/>
                      <w:highlight w:val="yellow"/>
                    </w:rPr>
                    <w:t xml:space="preserve">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宋体" w:cs="Arial"/>
                      <w:szCs w:val="18"/>
                    </w:rPr>
                  </w:pPr>
                  <w:r w:rsidRPr="009E74AC">
                    <w:rPr>
                      <w:rFonts w:eastAsia="宋体" w:cs="Arial"/>
                      <w:szCs w:val="18"/>
                    </w:rPr>
                    <w:t>Max number of UE Rx–</w:t>
                  </w:r>
                  <w:proofErr w:type="spellStart"/>
                  <w:r w:rsidRPr="009E74AC">
                    <w:rPr>
                      <w:rFonts w:eastAsia="宋体" w:cs="Arial"/>
                      <w:szCs w:val="18"/>
                    </w:rPr>
                    <w:t>Tx</w:t>
                  </w:r>
                  <w:proofErr w:type="spellEnd"/>
                  <w:r w:rsidRPr="009E74AC">
                    <w:rPr>
                      <w:rFonts w:eastAsia="宋体" w:cs="Arial"/>
                      <w:szCs w:val="18"/>
                    </w:rPr>
                    <w:t xml:space="preserve">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宋体" w:cs="Arial"/>
                      <w:szCs w:val="18"/>
                    </w:rPr>
                  </w:pPr>
                  <w:r w:rsidRPr="009E74AC">
                    <w:rPr>
                      <w:rFonts w:eastAsia="宋体"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宋体"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宋体"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w:t>
            </w:r>
            <w:proofErr w:type="spellStart"/>
            <w:r w:rsidRPr="000664BF">
              <w:rPr>
                <w:b/>
                <w:bCs/>
                <w:i/>
                <w:iCs/>
              </w:rPr>
              <w:t>Tx</w:t>
            </w:r>
            <w:proofErr w:type="spellEnd"/>
            <w:r w:rsidRPr="000664BF">
              <w:rPr>
                <w:b/>
                <w:bCs/>
                <w:i/>
                <w:iCs/>
              </w:rPr>
              <w:t xml:space="preserve">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af9"/>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w:t>
                  </w:r>
                  <w:proofErr w:type="spellStart"/>
                  <w:r w:rsidRPr="0089212E">
                    <w:rPr>
                      <w:i/>
                      <w:iCs/>
                      <w:color w:val="000000" w:themeColor="text1"/>
                    </w:rPr>
                    <w:t>Tx</w:t>
                  </w:r>
                  <w:proofErr w:type="spellEnd"/>
                  <w:r w:rsidRPr="0089212E">
                    <w:rPr>
                      <w:i/>
                      <w:iCs/>
                      <w:color w:val="000000" w:themeColor="text1"/>
                    </w:rPr>
                    <w:t xml:space="preserve">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w:t>
            </w:r>
            <w:proofErr w:type="spellStart"/>
            <w:r>
              <w:rPr>
                <w:b/>
                <w:bCs/>
                <w:i/>
                <w:iCs/>
              </w:rPr>
              <w:t>Tx</w:t>
            </w:r>
            <w:proofErr w:type="spellEnd"/>
            <w:r>
              <w:rPr>
                <w:b/>
                <w:bCs/>
                <w:i/>
                <w:iCs/>
              </w:rPr>
              <w:t>,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6"/>
              <w:gridCol w:w="1317"/>
              <w:gridCol w:w="5505"/>
              <w:gridCol w:w="1155"/>
              <w:gridCol w:w="994"/>
              <w:gridCol w:w="1045"/>
              <w:gridCol w:w="1237"/>
              <w:gridCol w:w="1096"/>
              <w:gridCol w:w="1325"/>
              <w:gridCol w:w="1325"/>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宋体"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w:t>
                  </w:r>
                  <w:proofErr w:type="spellStart"/>
                  <w:r w:rsidRPr="003E798D">
                    <w:rPr>
                      <w:rFonts w:cstheme="minorHAnsi"/>
                      <w:b/>
                      <w:bCs/>
                      <w:color w:val="000000" w:themeColor="text1"/>
                      <w:sz w:val="18"/>
                      <w:szCs w:val="12"/>
                    </w:rPr>
                    <w:t>signalling</w:t>
                  </w:r>
                  <w:proofErr w:type="spellEnd"/>
                  <w:r w:rsidRPr="003E798D">
                    <w:rPr>
                      <w:rFonts w:cstheme="minorHAnsi"/>
                      <w:b/>
                      <w:bCs/>
                      <w:color w:val="000000" w:themeColor="text1"/>
                      <w:sz w:val="18"/>
                      <w:szCs w:val="12"/>
                    </w:rPr>
                    <w:t xml:space="preserve"> exchange between </w:t>
                  </w:r>
                  <w:proofErr w:type="spellStart"/>
                  <w:r w:rsidRPr="003E798D">
                    <w:rPr>
                      <w:rFonts w:cstheme="minorHAnsi"/>
                      <w:b/>
                      <w:bCs/>
                      <w:color w:val="000000" w:themeColor="text1"/>
                      <w:sz w:val="18"/>
                      <w:szCs w:val="12"/>
                    </w:rPr>
                    <w:t>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afc"/>
                    <w:keepNext/>
                    <w:keepLines/>
                    <w:numPr>
                      <w:ilvl w:val="3"/>
                      <w:numId w:val="136"/>
                    </w:numPr>
                    <w:ind w:leftChars="0"/>
                    <w:rPr>
                      <w:ins w:id="1066" w:author="AlexM - Qualcomm" w:date="2020-05-14T14:24:00Z"/>
                      <w:rFonts w:asciiTheme="majorHAnsi" w:eastAsia="宋体" w:hAnsiTheme="majorHAnsi" w:cstheme="majorHAnsi"/>
                      <w:sz w:val="18"/>
                      <w:szCs w:val="18"/>
                      <w:lang w:eastAsia="en-US"/>
                    </w:rPr>
                  </w:pPr>
                  <w:r w:rsidRPr="00DA25AB">
                    <w:rPr>
                      <w:rFonts w:asciiTheme="majorHAnsi" w:eastAsia="宋体" w:hAnsiTheme="majorHAnsi" w:cstheme="majorHAnsi"/>
                      <w:sz w:val="18"/>
                      <w:szCs w:val="18"/>
                      <w:lang w:eastAsia="en-US"/>
                    </w:rPr>
                    <w:t>Inter-frequency measurement for Multi-RTT</w:t>
                  </w:r>
                </w:p>
                <w:p w14:paraId="25F53C4B" w14:textId="77777777" w:rsidR="009B17B4" w:rsidRDefault="009B17B4" w:rsidP="003919A3">
                  <w:pPr>
                    <w:pStyle w:val="afc"/>
                    <w:keepNext/>
                    <w:keepLines/>
                    <w:numPr>
                      <w:ilvl w:val="0"/>
                      <w:numId w:val="62"/>
                    </w:numPr>
                    <w:ind w:leftChars="0"/>
                    <w:rPr>
                      <w:ins w:id="1067" w:author="AlexM - Qualcomm" w:date="2020-05-14T14:26:00Z"/>
                      <w:rFonts w:asciiTheme="majorHAnsi" w:eastAsia="宋体" w:hAnsiTheme="majorHAnsi" w:cstheme="majorHAnsi"/>
                      <w:sz w:val="18"/>
                      <w:szCs w:val="18"/>
                      <w:lang w:eastAsia="en-US"/>
                    </w:rPr>
                  </w:pPr>
                  <w:ins w:id="1068" w:author="AlexM - Qualcomm" w:date="2020-05-14T14:24:00Z">
                    <w:r w:rsidRPr="00DA37BF">
                      <w:rPr>
                        <w:rFonts w:asciiTheme="majorHAnsi" w:eastAsia="宋体"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afc"/>
                    <w:keepNext/>
                    <w:keepLines/>
                    <w:numPr>
                      <w:ilvl w:val="0"/>
                      <w:numId w:val="62"/>
                    </w:numPr>
                    <w:ind w:leftChars="0"/>
                    <w:rPr>
                      <w:ins w:id="1069" w:author="AlexM - Qualcomm" w:date="2020-05-14T14:26:00Z"/>
                      <w:rFonts w:asciiTheme="majorHAnsi" w:eastAsia="宋体" w:hAnsiTheme="majorHAnsi" w:cstheme="majorHAnsi"/>
                      <w:sz w:val="18"/>
                      <w:szCs w:val="18"/>
                      <w:lang w:eastAsia="en-US"/>
                    </w:rPr>
                  </w:pPr>
                  <w:ins w:id="1070" w:author="AlexM - Qualcomm" w:date="2020-05-14T14:26: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1" w:author="AlexM - Qualcomm" w:date="2020-05-14T14:23:00Z">
                    <w:r w:rsidRPr="009469DC">
                      <w:rPr>
                        <w:rFonts w:ascii="Arial" w:eastAsia="Times New Roman" w:hAnsi="Arial"/>
                        <w:bCs/>
                        <w:sz w:val="18"/>
                        <w:highlight w:val="yellow"/>
                      </w:rPr>
                      <w:t>Per band</w:t>
                    </w:r>
                  </w:ins>
                  <w:del w:id="1072"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3" w:author="AlexM - Qualcomm" w:date="2020-05-14T14:23:00Z">
                    <w:r>
                      <w:rPr>
                        <w:rFonts w:ascii="Arial" w:eastAsiaTheme="minorEastAsia" w:hAnsi="Arial"/>
                        <w:bCs/>
                        <w:sz w:val="18"/>
                        <w:highlight w:val="yellow"/>
                        <w:lang w:eastAsia="en-US"/>
                      </w:rPr>
                      <w:t>N/A</w:t>
                    </w:r>
                  </w:ins>
                  <w:del w:id="1074"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5"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6"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7"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w:t>
                  </w:r>
                  <w:proofErr w:type="spellStart"/>
                  <w:r w:rsidRPr="009469DC">
                    <w:rPr>
                      <w:rFonts w:ascii="Arial" w:eastAsiaTheme="minorEastAsia" w:hAnsi="Arial"/>
                      <w:bCs/>
                      <w:sz w:val="18"/>
                      <w:highlight w:val="yellow"/>
                      <w:lang w:eastAsia="en-US"/>
                    </w:rPr>
                    <w:t>Tx</w:t>
                  </w:r>
                  <w:proofErr w:type="spellEnd"/>
                  <w:r w:rsidRPr="009469DC">
                    <w:rPr>
                      <w:rFonts w:ascii="Arial" w:eastAsiaTheme="minorEastAsia" w:hAnsi="Arial"/>
                      <w:bCs/>
                      <w:sz w:val="18"/>
                      <w:highlight w:val="yellow"/>
                      <w:lang w:eastAsia="en-US"/>
                    </w:rPr>
                    <w:t xml:space="preserve"> Measurement Report for Multi-RTT</w:t>
                  </w:r>
                  <w:del w:id="1078"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afc"/>
                    <w:keepNext/>
                    <w:keepLines/>
                    <w:numPr>
                      <w:ilvl w:val="0"/>
                      <w:numId w:val="111"/>
                    </w:numPr>
                    <w:ind w:leftChars="0"/>
                    <w:rPr>
                      <w:ins w:id="1079" w:author="AlexM - Qualcomm" w:date="2020-05-14T14:25:00Z"/>
                      <w:rFonts w:asciiTheme="majorHAnsi" w:eastAsia="宋体" w:hAnsiTheme="majorHAnsi" w:cstheme="majorHAnsi"/>
                      <w:sz w:val="18"/>
                      <w:szCs w:val="18"/>
                      <w:lang w:eastAsia="en-US"/>
                    </w:rPr>
                  </w:pPr>
                  <w:r w:rsidRPr="000C27A5">
                    <w:rPr>
                      <w:rFonts w:asciiTheme="majorHAnsi" w:eastAsia="宋体" w:hAnsiTheme="majorHAnsi" w:cstheme="majorHAnsi"/>
                      <w:sz w:val="18"/>
                      <w:szCs w:val="18"/>
                      <w:lang w:eastAsia="en-US"/>
                    </w:rPr>
                    <w:t>Max number of UE Rx–</w:t>
                  </w:r>
                  <w:proofErr w:type="spellStart"/>
                  <w:r w:rsidRPr="000C27A5">
                    <w:rPr>
                      <w:rFonts w:asciiTheme="majorHAnsi" w:eastAsia="宋体" w:hAnsiTheme="majorHAnsi" w:cstheme="majorHAnsi"/>
                      <w:sz w:val="18"/>
                      <w:szCs w:val="18"/>
                      <w:lang w:eastAsia="en-US"/>
                    </w:rPr>
                    <w:t>Tx</w:t>
                  </w:r>
                  <w:proofErr w:type="spellEnd"/>
                  <w:r w:rsidRPr="000C27A5">
                    <w:rPr>
                      <w:rFonts w:asciiTheme="majorHAnsi" w:eastAsia="宋体" w:hAnsiTheme="majorHAnsi" w:cstheme="majorHAnsi"/>
                      <w:sz w:val="18"/>
                      <w:szCs w:val="18"/>
                      <w:lang w:eastAsia="en-US"/>
                    </w:rPr>
                    <w:t xml:space="preserve">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afc"/>
                    <w:keepNext/>
                    <w:keepLines/>
                    <w:numPr>
                      <w:ilvl w:val="1"/>
                      <w:numId w:val="111"/>
                    </w:numPr>
                    <w:ind w:leftChars="0"/>
                    <w:rPr>
                      <w:rFonts w:asciiTheme="majorHAnsi" w:eastAsia="宋体" w:hAnsiTheme="majorHAnsi" w:cstheme="majorHAnsi"/>
                      <w:sz w:val="18"/>
                      <w:szCs w:val="18"/>
                      <w:lang w:eastAsia="en-US"/>
                    </w:rPr>
                  </w:pPr>
                  <w:ins w:id="1080" w:author="AlexM - Qualcomm" w:date="2020-05-14T14:25:00Z">
                    <w:r w:rsidRPr="000C27A5">
                      <w:rPr>
                        <w:rFonts w:asciiTheme="majorHAnsi" w:eastAsia="宋体" w:hAnsiTheme="majorHAnsi" w:cstheme="majorHAnsi"/>
                        <w:sz w:val="18"/>
                        <w:szCs w:val="18"/>
                        <w:lang w:eastAsia="en-US"/>
                      </w:rPr>
                      <w:t xml:space="preserve">PRS and SRS </w:t>
                    </w:r>
                  </w:ins>
                  <w:ins w:id="1081" w:author="AlexM - Qualcomm" w:date="2020-05-14T14:26:00Z">
                    <w:r w:rsidRPr="000C27A5">
                      <w:rPr>
                        <w:rFonts w:asciiTheme="majorHAnsi" w:eastAsia="宋体" w:hAnsiTheme="majorHAnsi" w:cstheme="majorHAnsi"/>
                        <w:sz w:val="18"/>
                        <w:szCs w:val="18"/>
                        <w:lang w:eastAsia="en-US"/>
                      </w:rPr>
                      <w:t>used for the measurements are</w:t>
                    </w:r>
                  </w:ins>
                  <w:ins w:id="1082" w:author="AlexM - Qualcomm" w:date="2020-05-14T14:25:00Z">
                    <w:r w:rsidRPr="000C27A5">
                      <w:rPr>
                        <w:rFonts w:asciiTheme="majorHAnsi" w:eastAsia="宋体" w:hAnsiTheme="majorHAnsi" w:cstheme="majorHAnsi"/>
                        <w:sz w:val="18"/>
                        <w:szCs w:val="18"/>
                        <w:lang w:eastAsia="en-US"/>
                      </w:rPr>
                      <w:t xml:space="preserve"> in the same band.</w:t>
                    </w:r>
                  </w:ins>
                  <w:ins w:id="1083" w:author="AlexM - Qualcomm" w:date="2020-05-14T14:26:00Z">
                    <w:r w:rsidRPr="000C27A5">
                      <w:rPr>
                        <w:rFonts w:asciiTheme="majorHAnsi" w:eastAsia="宋体"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4" w:author="AlexM - Qualcomm" w:date="2020-05-14T14:24:00Z"/>
                      <w:rFonts w:asciiTheme="majorHAnsi" w:eastAsia="宋体" w:hAnsiTheme="majorHAnsi" w:cstheme="majorHAnsi"/>
                      <w:sz w:val="18"/>
                      <w:szCs w:val="18"/>
                      <w:lang w:eastAsia="en-US"/>
                    </w:rPr>
                  </w:pPr>
                  <w:del w:id="1085" w:author="AlexM - Qualcomm" w:date="2020-05-14T14:24:00Z">
                    <w:r w:rsidRPr="009469DC" w:rsidDel="00DA37BF">
                      <w:rPr>
                        <w:rFonts w:asciiTheme="majorHAnsi" w:eastAsia="宋体"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afc"/>
                    <w:keepNext/>
                    <w:keepLines/>
                    <w:numPr>
                      <w:ilvl w:val="0"/>
                      <w:numId w:val="111"/>
                    </w:numPr>
                    <w:ind w:leftChars="0"/>
                    <w:rPr>
                      <w:rFonts w:asciiTheme="majorHAnsi" w:eastAsia="宋体" w:hAnsiTheme="majorHAnsi" w:cstheme="majorHAnsi"/>
                      <w:sz w:val="18"/>
                      <w:szCs w:val="18"/>
                      <w:lang w:eastAsia="en-US"/>
                    </w:rPr>
                  </w:pPr>
                  <w:del w:id="1086"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7"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8" w:author="AlexM - Qualcomm" w:date="2020-05-14T14:23:00Z">
                    <w:r w:rsidRPr="009469DC">
                      <w:rPr>
                        <w:rFonts w:ascii="Arial" w:eastAsia="Times New Roman" w:hAnsi="Arial"/>
                        <w:bCs/>
                        <w:sz w:val="18"/>
                        <w:highlight w:val="yellow"/>
                      </w:rPr>
                      <w:t>Per band</w:t>
                    </w:r>
                  </w:ins>
                  <w:del w:id="1089"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90" w:author="AlexM - Qualcomm" w:date="2020-05-14T14:23:00Z">
                    <w:r>
                      <w:rPr>
                        <w:rFonts w:ascii="Arial" w:eastAsiaTheme="minorEastAsia" w:hAnsi="Arial"/>
                        <w:bCs/>
                        <w:sz w:val="18"/>
                        <w:highlight w:val="yellow"/>
                        <w:lang w:eastAsia="en-US"/>
                      </w:rPr>
                      <w:t>N/A</w:t>
                    </w:r>
                  </w:ins>
                  <w:del w:id="1091"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4E7FE74"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afc"/>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w:t>
            </w:r>
            <w:proofErr w:type="spellStart"/>
            <w:r w:rsidRPr="004C6EB6">
              <w:rPr>
                <w:rFonts w:eastAsia="MS Mincho"/>
                <w:sz w:val="22"/>
              </w:rPr>
              <w:t>Tx</w:t>
            </w:r>
            <w:proofErr w:type="spellEnd"/>
            <w:r w:rsidRPr="004C6EB6">
              <w:rPr>
                <w:rFonts w:eastAsia="MS Mincho"/>
                <w:sz w:val="22"/>
              </w:rPr>
              <w:t xml:space="preserve"> are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DA25AB"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2"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3" w:author="Intel User" w:date="2020-05-05T21:52:00Z">
                    <w:r>
                      <w:rPr>
                        <w:highlight w:val="yellow"/>
                        <w:lang w:eastAsia="ja-JP"/>
                      </w:rPr>
                      <w:t>13-4</w:t>
                    </w:r>
                  </w:ins>
                  <w:r>
                    <w:rPr>
                      <w:highlight w:val="yellow"/>
                      <w:lang w:eastAsia="ja-JP"/>
                    </w:rPr>
                    <w:t xml:space="preserve"> and </w:t>
                  </w:r>
                  <w:ins w:id="1094"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5" w:author="Intel User" w:date="2020-05-06T18:45:00Z">
                    <w:r>
                      <w:rPr>
                        <w:rFonts w:eastAsia="Times New Roman"/>
                        <w:bCs/>
                        <w:highlight w:val="yellow"/>
                        <w:lang w:eastAsia="ja-JP"/>
                      </w:rPr>
                      <w:t>[</w:t>
                    </w:r>
                  </w:ins>
                  <w:del w:id="1096"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7" w:author="Intel User" w:date="2020-05-06T18:45:00Z">
                    <w:r>
                      <w:rPr>
                        <w:rFonts w:eastAsia="Times New Roman"/>
                        <w:bCs/>
                        <w:highlight w:val="yellow"/>
                        <w:lang w:eastAsia="ja-JP"/>
                      </w:rPr>
                      <w:t>]</w:t>
                    </w:r>
                  </w:ins>
                  <w:del w:id="1098"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9" w:author="Intel User" w:date="2020-05-06T18:45:00Z">
                    <w:r w:rsidRPr="00AD3848" w:rsidDel="00BB388A">
                      <w:rPr>
                        <w:bCs/>
                        <w:highlight w:val="yellow"/>
                      </w:rPr>
                      <w:delText>[</w:delText>
                    </w:r>
                  </w:del>
                  <w:r w:rsidRPr="00AD3848">
                    <w:rPr>
                      <w:bCs/>
                      <w:highlight w:val="yellow"/>
                    </w:rPr>
                    <w:t>N/A</w:t>
                  </w:r>
                  <w:del w:id="1100" w:author="Intel User" w:date="2020-05-06T18:44:00Z">
                    <w:r w:rsidRPr="00AD3848" w:rsidDel="00BB388A">
                      <w:rPr>
                        <w:bCs/>
                        <w:highlight w:val="yellow"/>
                      </w:rPr>
                      <w:delText xml:space="preserve"> or No</w:delText>
                    </w:r>
                  </w:del>
                  <w:del w:id="1101"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2" w:author="Intel User" w:date="2020-05-06T18:45:00Z">
                    <w:r>
                      <w:rPr>
                        <w:bCs/>
                        <w:highlight w:val="yellow"/>
                      </w:rPr>
                      <w:t>[</w:t>
                    </w:r>
                  </w:ins>
                  <w:del w:id="1103" w:author="Intel User" w:date="2020-05-06T18:45:00Z">
                    <w:r w:rsidRPr="00AD3848" w:rsidDel="00BB388A">
                      <w:rPr>
                        <w:bCs/>
                        <w:highlight w:val="yellow"/>
                      </w:rPr>
                      <w:delText>[</w:delText>
                    </w:r>
                  </w:del>
                  <w:del w:id="1104" w:author="Intel User" w:date="2020-05-06T18:44:00Z">
                    <w:r w:rsidRPr="00AD3848" w:rsidDel="00BB388A">
                      <w:rPr>
                        <w:bCs/>
                        <w:highlight w:val="yellow"/>
                      </w:rPr>
                      <w:delText xml:space="preserve">N/A or No or </w:delText>
                    </w:r>
                  </w:del>
                  <w:r w:rsidRPr="00AD3848">
                    <w:rPr>
                      <w:bCs/>
                      <w:highlight w:val="yellow"/>
                    </w:rPr>
                    <w:t>Yes</w:t>
                  </w:r>
                  <w:ins w:id="1105" w:author="Intel User" w:date="2020-05-06T18:45:00Z">
                    <w:r>
                      <w:rPr>
                        <w:bCs/>
                        <w:highlight w:val="yellow"/>
                      </w:rPr>
                      <w:t>]</w:t>
                    </w:r>
                  </w:ins>
                  <w:del w:id="1106"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w:t>
                  </w:r>
                  <w:proofErr w:type="spellStart"/>
                  <w:r w:rsidRPr="00AD3848">
                    <w:rPr>
                      <w:bCs/>
                      <w:highlight w:val="yellow"/>
                    </w:rPr>
                    <w:t>Tx</w:t>
                  </w:r>
                  <w:proofErr w:type="spellEnd"/>
                  <w:r w:rsidRPr="00AD3848">
                    <w:rPr>
                      <w:bCs/>
                      <w:highlight w:val="yellow"/>
                    </w:rPr>
                    <w:t xml:space="preserve">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7" w:author="Intel User" w:date="2020-05-05T22:00:00Z"/>
                      <w:rFonts w:asciiTheme="majorHAnsi" w:eastAsia="宋体" w:hAnsiTheme="majorHAnsi" w:cstheme="majorHAnsi"/>
                      <w:szCs w:val="18"/>
                    </w:rPr>
                  </w:pPr>
                  <w:ins w:id="1108" w:author="Intel User" w:date="2020-05-05T22:01:00Z">
                    <w:r>
                      <w:rPr>
                        <w:rFonts w:asciiTheme="majorHAnsi" w:eastAsia="宋体" w:hAnsiTheme="majorHAnsi" w:cstheme="majorHAnsi"/>
                        <w:szCs w:val="18"/>
                      </w:rPr>
                      <w:t>Max n</w:t>
                    </w:r>
                  </w:ins>
                  <w:ins w:id="1109" w:author="Intel User" w:date="2020-05-05T22:00:00Z">
                    <w:r w:rsidRPr="00801AF6">
                      <w:rPr>
                        <w:rFonts w:asciiTheme="majorHAnsi" w:eastAsia="宋体" w:hAnsiTheme="majorHAnsi" w:cstheme="majorHAnsi"/>
                        <w:szCs w:val="18"/>
                      </w:rPr>
                      <w:t xml:space="preserve">umber of </w:t>
                    </w:r>
                  </w:ins>
                  <w:ins w:id="1110" w:author="Intel User" w:date="2020-05-05T22:01:00Z">
                    <w:r>
                      <w:rPr>
                        <w:rFonts w:asciiTheme="majorHAnsi" w:eastAsia="宋体" w:hAnsiTheme="majorHAnsi" w:cstheme="majorHAnsi"/>
                        <w:szCs w:val="18"/>
                      </w:rPr>
                      <w:t xml:space="preserve">UE </w:t>
                    </w:r>
                  </w:ins>
                  <w:ins w:id="1111" w:author="Intel User" w:date="2020-05-05T22:00:00Z">
                    <w:r w:rsidRPr="00801AF6">
                      <w:rPr>
                        <w:rFonts w:asciiTheme="majorHAnsi" w:eastAsia="宋体" w:hAnsiTheme="majorHAnsi" w:cstheme="majorHAnsi"/>
                        <w:szCs w:val="18"/>
                      </w:rPr>
                      <w:t>Rx–</w:t>
                    </w:r>
                    <w:proofErr w:type="spellStart"/>
                    <w:r w:rsidRPr="00801AF6">
                      <w:rPr>
                        <w:rFonts w:asciiTheme="majorHAnsi" w:eastAsia="宋体" w:hAnsiTheme="majorHAnsi" w:cstheme="majorHAnsi"/>
                        <w:szCs w:val="18"/>
                      </w:rPr>
                      <w:t>Tx</w:t>
                    </w:r>
                    <w:proofErr w:type="spellEnd"/>
                    <w:r w:rsidRPr="00801AF6">
                      <w:rPr>
                        <w:rFonts w:asciiTheme="majorHAnsi" w:eastAsia="宋体" w:hAnsiTheme="majorHAnsi" w:cstheme="majorHAnsi"/>
                        <w:szCs w:val="18"/>
                      </w:rPr>
                      <w:t xml:space="preserve">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宋体" w:hAnsiTheme="majorHAnsi" w:cstheme="majorHAnsi"/>
                      <w:szCs w:val="18"/>
                    </w:rPr>
                  </w:pPr>
                  <w:r>
                    <w:rPr>
                      <w:rFonts w:asciiTheme="majorHAnsi" w:eastAsia="宋体" w:hAnsiTheme="majorHAnsi" w:cstheme="majorHAnsi"/>
                      <w:szCs w:val="18"/>
                    </w:rPr>
                    <w:t>[</w:t>
                  </w:r>
                  <w:ins w:id="1112" w:author="Intel User" w:date="2020-05-05T22:00:00Z">
                    <w:r w:rsidRPr="00801AF6">
                      <w:rPr>
                        <w:rFonts w:asciiTheme="majorHAnsi" w:eastAsia="宋体" w:hAnsiTheme="majorHAnsi" w:cstheme="majorHAnsi"/>
                        <w:szCs w:val="18"/>
                      </w:rPr>
                      <w:t>Note: The DL PRS resource/resource sets can be in different positioning frequency layers</w:t>
                    </w:r>
                  </w:ins>
                  <w:r>
                    <w:rPr>
                      <w:rFonts w:asciiTheme="majorHAnsi" w:eastAsia="宋体" w:hAnsiTheme="majorHAnsi" w:cstheme="majorHAnsi"/>
                      <w:szCs w:val="18"/>
                    </w:rPr>
                    <w:t>]</w:t>
                  </w:r>
                </w:p>
                <w:p w14:paraId="01B7FA87" w14:textId="77777777" w:rsidR="00A82038" w:rsidRPr="00801AF6" w:rsidRDefault="00A82038" w:rsidP="003919A3">
                  <w:pPr>
                    <w:pStyle w:val="TAL"/>
                    <w:numPr>
                      <w:ilvl w:val="0"/>
                      <w:numId w:val="88"/>
                    </w:numPr>
                    <w:rPr>
                      <w:ins w:id="1113" w:author="Intel User" w:date="2020-05-05T22:00:00Z"/>
                      <w:rFonts w:asciiTheme="majorHAnsi" w:eastAsia="宋体"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宋体" w:hAnsiTheme="majorHAnsi" w:cstheme="majorHAnsi"/>
                      <w:szCs w:val="18"/>
                      <w:highlight w:val="yellow"/>
                    </w:rPr>
                  </w:pPr>
                  <w:del w:id="1114" w:author="Intel User" w:date="2020-05-05T22:00:00Z">
                    <w:r w:rsidRPr="00AD3848" w:rsidDel="00801AF6">
                      <w:rPr>
                        <w:rFonts w:asciiTheme="majorHAnsi" w:eastAsia="宋体"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5" w:author="Intel User" w:date="2020-05-05T22:03:00Z">
                    <w:r w:rsidRPr="0031657C" w:rsidDel="00801AF6">
                      <w:rPr>
                        <w:highlight w:val="yellow"/>
                        <w:lang w:eastAsia="ja-JP"/>
                      </w:rPr>
                      <w:delText>TBD</w:delText>
                    </w:r>
                  </w:del>
                  <w:ins w:id="1116" w:author="Intel User" w:date="2020-05-05T22:04:00Z">
                    <w:r>
                      <w:rPr>
                        <w:highlight w:val="yellow"/>
                        <w:lang w:eastAsia="ja-JP"/>
                      </w:rPr>
                      <w:t>13-4</w:t>
                    </w:r>
                  </w:ins>
                  <w:r>
                    <w:rPr>
                      <w:highlight w:val="yellow"/>
                      <w:lang w:eastAsia="ja-JP"/>
                    </w:rPr>
                    <w:t xml:space="preserve"> and </w:t>
                  </w:r>
                  <w:ins w:id="1117"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8" w:author="Intel User" w:date="2020-05-06T18:45:00Z">
                    <w:r>
                      <w:rPr>
                        <w:rFonts w:eastAsia="Times New Roman"/>
                        <w:bCs/>
                        <w:highlight w:val="yellow"/>
                        <w:lang w:eastAsia="ja-JP"/>
                      </w:rPr>
                      <w:t>[</w:t>
                    </w:r>
                  </w:ins>
                  <w:del w:id="1119"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20" w:author="Intel User" w:date="2020-05-06T18:45:00Z">
                    <w:r w:rsidRPr="00AD3848" w:rsidDel="00BB388A">
                      <w:rPr>
                        <w:rFonts w:eastAsia="Times New Roman"/>
                        <w:bCs/>
                        <w:highlight w:val="yellow"/>
                        <w:lang w:eastAsia="ja-JP"/>
                      </w:rPr>
                      <w:delText>band</w:delText>
                    </w:r>
                  </w:del>
                  <w:ins w:id="1121"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2" w:author="Intel User" w:date="2020-05-06T18:45:00Z">
                    <w:r w:rsidRPr="00AD3848" w:rsidDel="00BB388A">
                      <w:rPr>
                        <w:bCs/>
                        <w:highlight w:val="yellow"/>
                      </w:rPr>
                      <w:delText>N/A</w:delText>
                    </w:r>
                  </w:del>
                  <w:ins w:id="1123"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Batang" w:hAnsi="Arial"/>
          <w:sz w:val="32"/>
          <w:szCs w:val="32"/>
          <w:lang w:eastAsia="ko-KR"/>
        </w:rPr>
      </w:pPr>
    </w:p>
    <w:p w14:paraId="1D46763B" w14:textId="77777777" w:rsidR="00030D43" w:rsidRDefault="00030D43" w:rsidP="009D7A72">
      <w:pPr>
        <w:spacing w:afterLines="50" w:after="120"/>
        <w:jc w:val="both"/>
        <w:rPr>
          <w:sz w:val="22"/>
        </w:rPr>
      </w:pPr>
      <w:r>
        <w:rPr>
          <w:sz w:val="22"/>
        </w:rPr>
        <w:t>Based on above, following FL proposals are made.</w:t>
      </w:r>
    </w:p>
    <w:p w14:paraId="33326C5B" w14:textId="77777777" w:rsidR="00030D43" w:rsidRPr="00213A02" w:rsidRDefault="00030D43" w:rsidP="00D50326">
      <w:pPr>
        <w:rPr>
          <w:b/>
          <w:bCs/>
          <w:sz w:val="22"/>
        </w:rPr>
      </w:pPr>
      <w:r w:rsidRPr="00213A02">
        <w:rPr>
          <w:b/>
          <w:bCs/>
          <w:sz w:val="22"/>
        </w:rPr>
        <w:t xml:space="preserve">FL proposal </w:t>
      </w:r>
      <w:r>
        <w:rPr>
          <w:b/>
          <w:bCs/>
          <w:sz w:val="22"/>
        </w:rPr>
        <w:t>10</w:t>
      </w:r>
      <w:r w:rsidRPr="00213A02">
        <w:rPr>
          <w:b/>
          <w:bCs/>
          <w:sz w:val="22"/>
        </w:rPr>
        <w:t>:</w:t>
      </w:r>
    </w:p>
    <w:p w14:paraId="3073BE5E" w14:textId="77777777" w:rsidR="005D7E8A" w:rsidRPr="005D7E8A"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4" w:author="Harada Hiroki" w:date="2020-05-24T16:24:00Z"/>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p w14:paraId="7B697506" w14:textId="77777777" w:rsidR="005D7E8A" w:rsidRDefault="005D7E8A" w:rsidP="003919A3">
            <w:pPr>
              <w:pStyle w:val="afc"/>
              <w:keepNext/>
              <w:keepLines/>
              <w:numPr>
                <w:ilvl w:val="0"/>
                <w:numId w:val="58"/>
              </w:numPr>
              <w:ind w:leftChars="0"/>
              <w:rPr>
                <w:ins w:id="1125" w:author="Harada Hiroki" w:date="2020-05-24T16:24:00Z"/>
                <w:rFonts w:asciiTheme="majorHAnsi" w:eastAsia="宋体" w:hAnsiTheme="majorHAnsi" w:cstheme="majorHAnsi"/>
                <w:sz w:val="18"/>
                <w:szCs w:val="18"/>
                <w:lang w:eastAsia="en-US"/>
              </w:rPr>
            </w:pPr>
            <w:ins w:id="1126" w:author="Harada Hiroki" w:date="2020-05-24T16:24:00Z">
              <w:r w:rsidRPr="00DA37BF">
                <w:rPr>
                  <w:rFonts w:asciiTheme="majorHAnsi" w:eastAsia="宋体"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afc"/>
              <w:keepNext/>
              <w:keepLines/>
              <w:numPr>
                <w:ilvl w:val="0"/>
                <w:numId w:val="58"/>
              </w:numPr>
              <w:ind w:leftChars="0"/>
              <w:rPr>
                <w:ins w:id="1127" w:author="Harada Hiroki" w:date="2020-05-24T16:24:00Z"/>
                <w:rFonts w:asciiTheme="majorHAnsi" w:eastAsia="宋体" w:hAnsiTheme="majorHAnsi" w:cstheme="majorHAnsi"/>
                <w:sz w:val="18"/>
                <w:szCs w:val="18"/>
                <w:lang w:eastAsia="en-US"/>
              </w:rPr>
            </w:pPr>
            <w:ins w:id="1128" w:author="Harada Hiroki" w:date="2020-05-24T16:24: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9" w:author="Harada Hiroki" w:date="2020-05-24T16:28:00Z">
              <w:r>
                <w:rPr>
                  <w:bCs/>
                </w:rPr>
                <w:t>No</w:t>
              </w:r>
            </w:ins>
            <w:del w:id="1130"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1"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2"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3" w:author="Harada Hiroki" w:date="2020-05-24T16:25:00Z">
              <w:r w:rsidRPr="005D7E8A">
                <w:rPr>
                  <w:bCs/>
                </w:rPr>
                <w:t>No</w:t>
              </w:r>
            </w:ins>
            <w:del w:id="1134"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5" w:author="Harada Hiroki" w:date="2020-05-24T16:25:00Z">
              <w:r w:rsidRPr="005D7E8A" w:rsidDel="005D7E8A">
                <w:rPr>
                  <w:bCs/>
                </w:rPr>
                <w:delText>[</w:delText>
              </w:r>
            </w:del>
            <w:r w:rsidRPr="005D7E8A">
              <w:rPr>
                <w:bCs/>
              </w:rPr>
              <w:t>Yes</w:t>
            </w:r>
            <w:del w:id="1136"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 xml:space="preserve">Optional with capability </w:t>
            </w:r>
            <w:proofErr w:type="spellStart"/>
            <w:r w:rsidRPr="00233404">
              <w:rPr>
                <w:bCs/>
              </w:rPr>
              <w:t>signaling</w:t>
            </w:r>
            <w:proofErr w:type="spellEnd"/>
          </w:p>
        </w:tc>
      </w:tr>
    </w:tbl>
    <w:p w14:paraId="2337B6DD" w14:textId="77777777" w:rsidR="00030D43" w:rsidRDefault="00030D43" w:rsidP="001D78ED">
      <w:pPr>
        <w:rPr>
          <w:rFonts w:ascii="Arial" w:eastAsia="Batang" w:hAnsi="Arial"/>
          <w:sz w:val="32"/>
          <w:szCs w:val="32"/>
          <w:lang w:eastAsia="ko-KR"/>
        </w:rPr>
      </w:pPr>
    </w:p>
    <w:p w14:paraId="2B6EF887" w14:textId="77777777" w:rsidR="00030D43" w:rsidRDefault="00030D4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rPr>
            </w:pPr>
            <w:r>
              <w:rPr>
                <w:rFonts w:hint="eastAsia"/>
                <w:sz w:val="22"/>
              </w:rPr>
              <w:t>C</w:t>
            </w:r>
            <w:r>
              <w:rPr>
                <w:sz w:val="22"/>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rPr>
            </w:pPr>
            <w:r>
              <w:rPr>
                <w:sz w:val="22"/>
              </w:rPr>
              <w:t>Qualcomm</w:t>
            </w:r>
          </w:p>
        </w:tc>
        <w:tc>
          <w:tcPr>
            <w:tcW w:w="4431" w:type="pct"/>
          </w:tcPr>
          <w:p w14:paraId="2F881E41" w14:textId="77777777" w:rsidR="00081215" w:rsidRDefault="00081215" w:rsidP="009D7A72">
            <w:pPr>
              <w:pStyle w:val="afc"/>
              <w:numPr>
                <w:ilvl w:val="0"/>
                <w:numId w:val="184"/>
              </w:numPr>
              <w:spacing w:afterLines="50" w:after="120"/>
              <w:ind w:leftChars="0"/>
              <w:jc w:val="both"/>
              <w:rPr>
                <w:sz w:val="22"/>
              </w:rPr>
            </w:pPr>
            <w:r w:rsidRPr="00331349">
              <w:rPr>
                <w:sz w:val="22"/>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afc"/>
              <w:numPr>
                <w:ilvl w:val="0"/>
                <w:numId w:val="184"/>
              </w:numPr>
              <w:spacing w:afterLines="50" w:after="120"/>
              <w:ind w:leftChars="0"/>
              <w:jc w:val="both"/>
              <w:rPr>
                <w:sz w:val="22"/>
              </w:rPr>
            </w:pPr>
            <w:r w:rsidRPr="00081215">
              <w:rPr>
                <w:sz w:val="22"/>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rPr>
            </w:pPr>
            <w:r>
              <w:rPr>
                <w:sz w:val="22"/>
              </w:rPr>
              <w:t>MTK</w:t>
            </w:r>
          </w:p>
        </w:tc>
        <w:tc>
          <w:tcPr>
            <w:tcW w:w="4431" w:type="pct"/>
          </w:tcPr>
          <w:p w14:paraId="210E28B1" w14:textId="77777777" w:rsidR="00C10676" w:rsidRDefault="00CE3E0F" w:rsidP="009D7A72">
            <w:pPr>
              <w:spacing w:afterLines="50" w:after="120"/>
              <w:jc w:val="both"/>
              <w:rPr>
                <w:ins w:id="1137" w:author="Ziv-XC Huang (黃玄超)" w:date="2020-05-29T15:24:00Z"/>
                <w:sz w:val="22"/>
              </w:rPr>
            </w:pPr>
            <w:del w:id="1138" w:author="Ziv-XC Huang (黃玄超)" w:date="2020-05-29T15:23:00Z">
              <w:r w:rsidDel="00C10676">
                <w:rPr>
                  <w:sz w:val="22"/>
                </w:rPr>
                <w:delText xml:space="preserve">To QC’s comment on FG 13-11, don’t understand why </w:delText>
              </w:r>
              <w:r w:rsidRPr="00081215" w:rsidDel="00C10676">
                <w:rPr>
                  <w:sz w:val="22"/>
                </w:rPr>
                <w:delText>“PRS and SRS used for the me</w:delText>
              </w:r>
              <w:r w:rsidDel="00C10676">
                <w:rPr>
                  <w:sz w:val="22"/>
                </w:rPr>
                <w:delText>asurements are in the same band</w:delText>
              </w:r>
              <w:r w:rsidRPr="00081215" w:rsidDel="00C10676">
                <w:rPr>
                  <w:sz w:val="22"/>
                </w:rPr>
                <w:delText>”</w:delText>
              </w:r>
              <w:r w:rsidDel="00C10676">
                <w:rPr>
                  <w:sz w:val="22"/>
                </w:rPr>
                <w:delText xml:space="preserve"> is needed. Suggest not to add this constraint.</w:delText>
              </w:r>
            </w:del>
          </w:p>
          <w:p w14:paraId="373BDAA7" w14:textId="77777777" w:rsidR="00C10676" w:rsidRDefault="00C10676" w:rsidP="009D7A72">
            <w:pPr>
              <w:spacing w:afterLines="50" w:after="120"/>
              <w:jc w:val="both"/>
              <w:rPr>
                <w:ins w:id="1139" w:author="Ziv-XC Huang (黃玄超)" w:date="2020-05-29T15:24:00Z"/>
                <w:sz w:val="22"/>
              </w:rPr>
            </w:pPr>
            <w:ins w:id="1140" w:author="Ziv-XC Huang (黃玄超)" w:date="2020-05-29T15:25:00Z">
              <w:r>
                <w:rPr>
                  <w:sz w:val="22"/>
                </w:rPr>
                <w:t>We updated our view, as in</w:t>
              </w:r>
            </w:ins>
            <w:ins w:id="1141" w:author="Ziv-XC Huang (黃玄超)" w:date="2020-05-29T15:24:00Z">
              <w:r>
                <w:rPr>
                  <w:sz w:val="22"/>
                </w:rPr>
                <w:t xml:space="preserve"> ED#01, </w:t>
              </w:r>
            </w:ins>
            <w:ins w:id="1142" w:author="Ziv-XC Huang (黃玄超)" w:date="2020-05-29T15:26:00Z">
              <w:r>
                <w:rPr>
                  <w:sz w:val="22"/>
                </w:rPr>
                <w:t xml:space="preserve">we support </w:t>
              </w:r>
              <w:r w:rsidRPr="00C10676">
                <w:rPr>
                  <w:sz w:val="22"/>
                </w:rPr>
                <w:t>FG13-11 covers the case that SRS and DL PRS are on the same band</w:t>
              </w:r>
            </w:ins>
            <w:ins w:id="1143" w:author="Ziv-XC Huang (黃玄超)" w:date="2020-05-29T15:24:00Z">
              <w:r>
                <w:rPr>
                  <w:sz w:val="22"/>
                </w:rPr>
                <w:t>.</w:t>
              </w:r>
            </w:ins>
          </w:p>
          <w:p w14:paraId="0E401608" w14:textId="77777777" w:rsidR="00C10676" w:rsidRPr="00F740AD" w:rsidRDefault="00C10676" w:rsidP="009D7A72">
            <w:pPr>
              <w:spacing w:afterLines="50" w:after="120"/>
              <w:jc w:val="both"/>
              <w:rPr>
                <w:sz w:val="22"/>
              </w:rPr>
            </w:pPr>
            <w:ins w:id="1144" w:author="Ziv-XC Huang (黃玄超)" w:date="2020-05-29T15:26:00Z">
              <w:r>
                <w:rPr>
                  <w:sz w:val="22"/>
                </w:rPr>
                <w:t>For FG</w:t>
              </w:r>
            </w:ins>
            <w:ins w:id="1145" w:author="Ziv-XC Huang (黃玄超)" w:date="2020-05-29T15:27:00Z">
              <w:r>
                <w:rPr>
                  <w:sz w:val="22"/>
                </w:rPr>
                <w:t>13-11a,</w:t>
              </w:r>
            </w:ins>
            <w:ins w:id="1146" w:author="Ziv-XC Huang (黃玄超)" w:date="2020-05-29T15:26:00Z">
              <w:r>
                <w:rPr>
                  <w:sz w:val="22"/>
                </w:rPr>
                <w:t xml:space="preserve"> we propose to change the </w:t>
              </w:r>
            </w:ins>
            <w:ins w:id="1147" w:author="Ziv-XC Huang (黃玄超)" w:date="2020-05-29T15:27:00Z">
              <w:r>
                <w:rPr>
                  <w:sz w:val="22"/>
                </w:rPr>
                <w:t>description “</w:t>
              </w:r>
              <w:r w:rsidRPr="00C10676">
                <w:rPr>
                  <w:sz w:val="22"/>
                </w:rPr>
                <w:t>PRS and SRS used for the measurements are in a different band</w:t>
              </w:r>
              <w:r>
                <w:rPr>
                  <w:sz w:val="22"/>
                </w:rPr>
                <w:t xml:space="preserve">” to “ </w:t>
              </w:r>
              <w:r w:rsidRPr="00C10676">
                <w:rPr>
                  <w:sz w:val="22"/>
                </w:rPr>
                <w:t xml:space="preserve">PRS and SRS used for the measurements </w:t>
              </w:r>
              <w:r w:rsidRPr="00C10676">
                <w:rPr>
                  <w:sz w:val="22"/>
                  <w:highlight w:val="yellow"/>
                </w:rPr>
                <w:t>may</w:t>
              </w:r>
              <w:r>
                <w:rPr>
                  <w:sz w:val="22"/>
                </w:rPr>
                <w:t xml:space="preserve"> </w:t>
              </w:r>
              <w:r w:rsidRPr="00C10676">
                <w:rPr>
                  <w:sz w:val="22"/>
                  <w:highlight w:val="yellow"/>
                </w:rPr>
                <w:t>in different bands</w:t>
              </w:r>
              <w:r>
                <w:rPr>
                  <w:sz w:val="22"/>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rPr>
            </w:pPr>
            <w:r>
              <w:rPr>
                <w:rFonts w:hint="eastAsia"/>
                <w:sz w:val="22"/>
              </w:rPr>
              <w:t>M</w:t>
            </w:r>
            <w:r>
              <w:rPr>
                <w:sz w:val="22"/>
              </w:rPr>
              <w:t>oderator (NTT DOCOMO)</w:t>
            </w:r>
          </w:p>
        </w:tc>
        <w:tc>
          <w:tcPr>
            <w:tcW w:w="4431" w:type="pct"/>
          </w:tcPr>
          <w:p w14:paraId="200BE1AC" w14:textId="77777777" w:rsidR="00F572D6" w:rsidRDefault="00F572D6" w:rsidP="009D7A72">
            <w:pPr>
              <w:spacing w:afterLines="50" w:after="120"/>
              <w:jc w:val="both"/>
              <w:rPr>
                <w:sz w:val="22"/>
              </w:rPr>
            </w:pPr>
            <w:r>
              <w:rPr>
                <w:rFonts w:hint="eastAsia"/>
                <w:sz w:val="22"/>
              </w:rPr>
              <w:t>F</w:t>
            </w:r>
            <w:r>
              <w:rPr>
                <w:sz w:val="22"/>
              </w:rPr>
              <w:t xml:space="preserve">urther discussion on type and necessity of “PRS and SRS used for the measurements are in the same band” </w:t>
            </w:r>
            <w:r w:rsidR="000F030F">
              <w:rPr>
                <w:sz w:val="22"/>
              </w:rPr>
              <w:t xml:space="preserve">for 13-11 </w:t>
            </w:r>
            <w:r>
              <w:rPr>
                <w:sz w:val="22"/>
              </w:rPr>
              <w:t>seems necessary.</w:t>
            </w:r>
            <w:r w:rsidR="000F030F">
              <w:rPr>
                <w:sz w:val="22"/>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w:t>
            </w:r>
            <w:r w:rsidR="00DE32DD">
              <w:rPr>
                <w:rFonts w:eastAsiaTheme="minorEastAsia" w:hint="eastAsia"/>
                <w:sz w:val="22"/>
                <w:lang w:eastAsia="zh-CN"/>
              </w:rPr>
              <w:t xml:space="preserve">that </w:t>
            </w:r>
            <w:r w:rsidR="00742E9B">
              <w:rPr>
                <w:rFonts w:eastAsiaTheme="minorEastAsia" w:hint="eastAsia"/>
                <w:sz w:val="22"/>
                <w:lang w:eastAsia="zh-CN"/>
              </w:rPr>
              <w:t>f</w:t>
            </w:r>
            <w:r w:rsidR="00742E9B" w:rsidRPr="00742E9B">
              <w:rPr>
                <w:rFonts w:eastAsiaTheme="minorEastAsia"/>
                <w:sz w:val="22"/>
                <w:lang w:eastAsia="zh-CN"/>
              </w:rPr>
              <w:t xml:space="preserve">or FG13-11a, change the description “PRS and SRS used for the measurements are in a different band” to </w:t>
            </w:r>
            <w:proofErr w:type="gramStart"/>
            <w:r w:rsidR="00742E9B" w:rsidRPr="00742E9B">
              <w:rPr>
                <w:rFonts w:eastAsiaTheme="minorEastAsia"/>
                <w:sz w:val="22"/>
                <w:lang w:eastAsia="zh-CN"/>
              </w:rPr>
              <w:t>“ PRS</w:t>
            </w:r>
            <w:proofErr w:type="gramEnd"/>
            <w:r w:rsidR="00742E9B" w:rsidRPr="00742E9B">
              <w:rPr>
                <w:rFonts w:eastAsiaTheme="minorEastAsia"/>
                <w:sz w:val="22"/>
                <w:lang w:eastAsia="zh-CN"/>
              </w:rPr>
              <w:t xml:space="preserve"> and SRS used for the measurements may in different bands”</w:t>
            </w:r>
            <w:r w:rsidR="00742E9B">
              <w:rPr>
                <w:rFonts w:eastAsiaTheme="minorEastAsia" w:hint="eastAsia"/>
                <w:sz w:val="22"/>
                <w:lang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9AC57D6"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nclear why inter-frequency measurement for DL-</w:t>
            </w:r>
            <w:proofErr w:type="spellStart"/>
            <w:r>
              <w:rPr>
                <w:rFonts w:eastAsiaTheme="minorEastAsia"/>
                <w:sz w:val="22"/>
                <w:lang w:eastAsia="zh-CN"/>
              </w:rPr>
              <w:t>AoD</w:t>
            </w:r>
            <w:proofErr w:type="spellEnd"/>
            <w:r>
              <w:rPr>
                <w:rFonts w:eastAsiaTheme="minorEastAsia"/>
                <w:sz w:val="22"/>
                <w:lang w:eastAsia="zh-CN"/>
              </w:rPr>
              <w:t xml:space="preserve"> and DL-TDOA are per band, while that for Multi-RTT is per UE.</w:t>
            </w:r>
          </w:p>
          <w:p w14:paraId="13B28DDA"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eastAsia="ko-KR"/>
              </w:rPr>
            </w:pPr>
            <w:r>
              <w:rPr>
                <w:rFonts w:eastAsia="Malgun Gothic" w:hint="eastAsia"/>
                <w:sz w:val="22"/>
                <w:lang w:eastAsia="ko-KR"/>
              </w:rPr>
              <w:t xml:space="preserve">We support </w:t>
            </w:r>
            <w:r>
              <w:rPr>
                <w:rFonts w:eastAsia="Malgun Gothic"/>
                <w:sz w:val="22"/>
                <w:lang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MS Mincho" w:hAnsi="Arial"/>
          <w:sz w:val="32"/>
          <w:szCs w:val="32"/>
        </w:rPr>
      </w:pPr>
      <w:r>
        <w:rPr>
          <w:sz w:val="22"/>
        </w:rPr>
        <w:t>Based on the above feedbacks, following agreements were made.</w:t>
      </w:r>
    </w:p>
    <w:p w14:paraId="3A35E545" w14:textId="77777777" w:rsidR="00D50326" w:rsidRPr="0056530F" w:rsidRDefault="00D50326" w:rsidP="00D50326">
      <w:pPr>
        <w:spacing w:afterLines="50" w:after="120"/>
        <w:jc w:val="both"/>
        <w:rPr>
          <w:rFonts w:ascii="Times" w:eastAsia="MS Mincho" w:hAnsi="Times" w:cs="Times"/>
          <w:b/>
          <w:bCs/>
          <w:sz w:val="20"/>
        </w:rPr>
      </w:pPr>
      <w:bookmarkStart w:id="1148" w:name="_Hlk41949348"/>
      <w:r w:rsidRPr="0056530F">
        <w:rPr>
          <w:rFonts w:ascii="Times" w:eastAsia="MS Mincho"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FG13-11a</w:t>
      </w:r>
    </w:p>
    <w:bookmarkEnd w:id="1148"/>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A96C24">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64FED448" w14:textId="2943CE66" w:rsidR="00D50326" w:rsidRPr="005D7E8A"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eastAsia="ko-KR"/>
        </w:rPr>
      </w:pPr>
    </w:p>
    <w:p w14:paraId="022E6F08"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69EB786" w14:textId="397BD6FF"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lastRenderedPageBreak/>
              <w:t>Nokia/NSB</w:t>
            </w:r>
          </w:p>
        </w:tc>
        <w:tc>
          <w:tcPr>
            <w:tcW w:w="4431" w:type="pct"/>
          </w:tcPr>
          <w:p w14:paraId="67572FCD" w14:textId="2F29933A"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rPr>
            </w:pPr>
            <w:r>
              <w:rPr>
                <w:sz w:val="22"/>
              </w:rPr>
              <w:t>MTK</w:t>
            </w:r>
          </w:p>
        </w:tc>
        <w:tc>
          <w:tcPr>
            <w:tcW w:w="4431" w:type="pct"/>
          </w:tcPr>
          <w:p w14:paraId="7325663C" w14:textId="4433C3F7"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24984F72" w14:textId="77777777" w:rsidTr="00D9670C">
        <w:tc>
          <w:tcPr>
            <w:tcW w:w="569" w:type="pct"/>
          </w:tcPr>
          <w:p w14:paraId="15E4C043" w14:textId="77777777" w:rsidR="007C6E93" w:rsidRDefault="007C6E93" w:rsidP="00D9670C">
            <w:pPr>
              <w:spacing w:afterLines="50" w:after="120"/>
              <w:jc w:val="both"/>
              <w:rPr>
                <w:sz w:val="22"/>
              </w:rPr>
            </w:pPr>
            <w:r>
              <w:rPr>
                <w:sz w:val="22"/>
              </w:rPr>
              <w:t>Qualcomm</w:t>
            </w:r>
          </w:p>
        </w:tc>
        <w:tc>
          <w:tcPr>
            <w:tcW w:w="4431" w:type="pct"/>
          </w:tcPr>
          <w:p w14:paraId="03B07C2C" w14:textId="10154408" w:rsidR="007C6E93" w:rsidRPr="00E061A7" w:rsidRDefault="007C6E93" w:rsidP="00D9670C">
            <w:pPr>
              <w:spacing w:afterLines="50" w:after="120"/>
              <w:jc w:val="both"/>
              <w:rPr>
                <w:sz w:val="22"/>
              </w:rPr>
            </w:pPr>
            <w:r>
              <w:rPr>
                <w:sz w:val="22"/>
              </w:rPr>
              <w:t>Support</w:t>
            </w:r>
          </w:p>
        </w:tc>
      </w:tr>
      <w:tr w:rsidR="002E2DDA" w14:paraId="2A1AADA2" w14:textId="77777777" w:rsidTr="00AB19DC">
        <w:tc>
          <w:tcPr>
            <w:tcW w:w="569" w:type="pct"/>
          </w:tcPr>
          <w:p w14:paraId="51E26AEB" w14:textId="6EFEE9B2" w:rsidR="002E2DDA" w:rsidRPr="007C6E93" w:rsidRDefault="002E2DDA" w:rsidP="002E2DDA">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762CA74A" w14:textId="44585430" w:rsidR="002E2DDA" w:rsidRPr="00E061A7" w:rsidRDefault="002E2DDA" w:rsidP="002E2DDA">
            <w:pPr>
              <w:spacing w:afterLines="50" w:after="120"/>
              <w:jc w:val="both"/>
              <w:rPr>
                <w:sz w:val="22"/>
              </w:rPr>
            </w:pPr>
            <w:r>
              <w:rPr>
                <w:rFonts w:eastAsia="MS Mincho" w:hint="eastAsia"/>
                <w:sz w:val="22"/>
              </w:rPr>
              <w:t>S</w:t>
            </w:r>
            <w:r>
              <w:rPr>
                <w:rFonts w:eastAsia="MS Mincho"/>
                <w:sz w:val="22"/>
              </w:rPr>
              <w:t>uggest to agree on FL proposal.</w:t>
            </w:r>
          </w:p>
        </w:tc>
      </w:tr>
      <w:tr w:rsidR="00BD44F2" w14:paraId="68A18274" w14:textId="77777777" w:rsidTr="00AB19DC">
        <w:tc>
          <w:tcPr>
            <w:tcW w:w="569" w:type="pct"/>
          </w:tcPr>
          <w:p w14:paraId="5C83DB1E" w14:textId="56424367"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97A01BD" w14:textId="2AA6A3C4" w:rsidR="00BD44F2" w:rsidRPr="002F10C8" w:rsidRDefault="008137CD" w:rsidP="00BD44F2">
            <w:pPr>
              <w:spacing w:afterLines="50" w:after="120"/>
              <w:jc w:val="both"/>
              <w:rPr>
                <w:rFonts w:eastAsia="MS Mincho"/>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FG13-11a.</w:t>
            </w:r>
          </w:p>
        </w:tc>
      </w:tr>
      <w:tr w:rsidR="004F3EC1" w14:paraId="333B780B" w14:textId="77777777" w:rsidTr="00AB19DC">
        <w:tc>
          <w:tcPr>
            <w:tcW w:w="569" w:type="pct"/>
          </w:tcPr>
          <w:p w14:paraId="17169155" w14:textId="2C7D4387"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7D220A6" w14:textId="5C946703" w:rsidR="004F3EC1" w:rsidRPr="005777BC" w:rsidRDefault="004F3EC1" w:rsidP="004F3EC1">
            <w:pPr>
              <w:spacing w:afterLines="50" w:after="120"/>
              <w:jc w:val="both"/>
              <w:rPr>
                <w:rFonts w:eastAsiaTheme="minorEastAsia"/>
                <w:sz w:val="22"/>
                <w:lang w:eastAsia="zh-CN"/>
              </w:rPr>
            </w:pPr>
            <w:r>
              <w:rPr>
                <w:rFonts w:eastAsiaTheme="minorEastAsia"/>
                <w:sz w:val="22"/>
                <w:lang w:eastAsia="zh-CN"/>
              </w:rPr>
              <w:t>FG13-11</w:t>
            </w:r>
            <w:r w:rsidRPr="002C610F">
              <w:rPr>
                <w:rFonts w:eastAsiaTheme="minorEastAsia"/>
                <w:sz w:val="22"/>
                <w:lang w:eastAsia="zh-CN"/>
              </w:rPr>
              <w:t>a is not need as RAN4 is not going to define intra-frequency and inter-frequency PRS measurement</w:t>
            </w:r>
          </w:p>
        </w:tc>
      </w:tr>
      <w:tr w:rsidR="005C27F9" w14:paraId="0B7BEDD2" w14:textId="77777777" w:rsidTr="005C27F9">
        <w:tc>
          <w:tcPr>
            <w:tcW w:w="569" w:type="pct"/>
          </w:tcPr>
          <w:p w14:paraId="58F4FDE8" w14:textId="77777777" w:rsidR="005C27F9" w:rsidRPr="00671665" w:rsidRDefault="005C27F9"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9BDA551" w14:textId="77777777" w:rsidR="005C27F9" w:rsidRDefault="005C27F9"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 xml:space="preserve">s proposal. </w:t>
            </w:r>
          </w:p>
        </w:tc>
      </w:tr>
      <w:tr w:rsidR="00B83E53" w14:paraId="6A25BDC3" w14:textId="77777777" w:rsidTr="005C27F9">
        <w:tc>
          <w:tcPr>
            <w:tcW w:w="569" w:type="pct"/>
          </w:tcPr>
          <w:p w14:paraId="21E0E4AB" w14:textId="62AE4B30" w:rsidR="00B83E53" w:rsidRDefault="00B83E53" w:rsidP="00B83E53">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4BB1415F" w14:textId="240908C7" w:rsidR="00B83E53" w:rsidRPr="00B83E53" w:rsidRDefault="00B83E53" w:rsidP="00B83E53">
            <w:pPr>
              <w:spacing w:afterLines="50" w:after="120"/>
              <w:jc w:val="both"/>
              <w:rPr>
                <w:sz w:val="22"/>
              </w:rPr>
            </w:pPr>
            <w:r>
              <w:rPr>
                <w:sz w:val="22"/>
              </w:rPr>
              <w:t>Need more inputs on whether we should remove FG13-11a or we should modify FG13-11a (if so, how to modify).</w:t>
            </w:r>
          </w:p>
        </w:tc>
      </w:tr>
      <w:tr w:rsidR="00A96C24" w14:paraId="0C1D628D" w14:textId="77777777" w:rsidTr="005C27F9">
        <w:tc>
          <w:tcPr>
            <w:tcW w:w="569" w:type="pct"/>
          </w:tcPr>
          <w:p w14:paraId="10DF578E" w14:textId="2DEF6E79" w:rsidR="00A96C24" w:rsidRDefault="00A96C24" w:rsidP="00B83E53">
            <w:pPr>
              <w:spacing w:afterLines="50" w:after="120"/>
              <w:jc w:val="both"/>
              <w:rPr>
                <w:sz w:val="22"/>
              </w:rPr>
            </w:pPr>
            <w:r>
              <w:rPr>
                <w:rFonts w:hint="eastAsia"/>
                <w:sz w:val="22"/>
              </w:rPr>
              <w:t>Q</w:t>
            </w:r>
            <w:r>
              <w:rPr>
                <w:sz w:val="22"/>
              </w:rPr>
              <w:t>ualcomm</w:t>
            </w:r>
          </w:p>
        </w:tc>
        <w:tc>
          <w:tcPr>
            <w:tcW w:w="4431" w:type="pct"/>
          </w:tcPr>
          <w:p w14:paraId="09475F1C" w14:textId="77777777" w:rsidR="00A96C24" w:rsidRPr="00A96C24" w:rsidRDefault="00A96C24" w:rsidP="00A96C24">
            <w:pPr>
              <w:spacing w:before="100" w:beforeAutospacing="1" w:after="100" w:afterAutospacing="1"/>
              <w:ind w:left="720" w:hanging="360"/>
            </w:pPr>
            <w:proofErr w:type="gramStart"/>
            <w:r w:rsidRPr="00A96C24">
              <w:rPr>
                <w:rFonts w:ascii="Calibri" w:hAnsi="Calibri" w:cs="Calibri"/>
                <w:sz w:val="22"/>
                <w:szCs w:val="22"/>
              </w:rPr>
              <w:t>we</w:t>
            </w:r>
            <w:proofErr w:type="gramEnd"/>
            <w:r w:rsidRPr="00A96C24">
              <w:rPr>
                <w:rFonts w:ascii="Calibri" w:hAnsi="Calibri" w:cs="Calibri"/>
                <w:sz w:val="22"/>
                <w:szCs w:val="22"/>
              </w:rPr>
              <w:t xml:space="preserve"> think we need to keep 13-11a, as we sent before. Keep it per band, and just introduce the components:</w:t>
            </w:r>
          </w:p>
          <w:p w14:paraId="12186F2B" w14:textId="77777777" w:rsidR="00A96C24" w:rsidRPr="00A96C24" w:rsidRDefault="00A96C24" w:rsidP="00A96C24">
            <w:pPr>
              <w:spacing w:before="100" w:beforeAutospacing="1" w:after="100" w:afterAutospacing="1"/>
              <w:ind w:left="1440" w:hanging="360"/>
            </w:pPr>
            <w:r w:rsidRPr="00A96C24">
              <w:rPr>
                <w:rFonts w:ascii="Calibri" w:hAnsi="Calibri" w:cs="Calibri"/>
                <w:i/>
                <w:iCs/>
                <w:sz w:val="22"/>
                <w:szCs w:val="22"/>
              </w:rPr>
              <w:t>1.</w:t>
            </w:r>
            <w:r w:rsidRPr="00A96C24">
              <w:rPr>
                <w:i/>
                <w:iCs/>
                <w:sz w:val="14"/>
                <w:szCs w:val="14"/>
              </w:rPr>
              <w:t xml:space="preserve">       </w:t>
            </w:r>
            <w:r w:rsidRPr="00A96C24">
              <w:rPr>
                <w:rFonts w:ascii="Calibri" w:hAnsi="Calibri" w:cs="Calibri"/>
                <w:i/>
                <w:iCs/>
                <w:sz w:val="22"/>
                <w:szCs w:val="22"/>
              </w:rPr>
              <w:t>Support of measurements derived on DL PRS resource/resource sets which are in different positioning frequency layers</w:t>
            </w:r>
          </w:p>
          <w:p w14:paraId="632E8E7E" w14:textId="70C5B952" w:rsidR="00A96C24" w:rsidRPr="00A96C24" w:rsidRDefault="00A96C24" w:rsidP="00A96C24">
            <w:pPr>
              <w:spacing w:before="100" w:beforeAutospacing="1" w:after="100" w:afterAutospacing="1"/>
              <w:ind w:left="1440" w:hanging="360"/>
            </w:pPr>
            <w:r w:rsidRPr="00A96C24">
              <w:rPr>
                <w:rFonts w:ascii="Calibri" w:hAnsi="Calibri" w:cs="Calibri"/>
                <w:i/>
                <w:iCs/>
                <w:sz w:val="22"/>
                <w:szCs w:val="22"/>
              </w:rPr>
              <w:t>2.</w:t>
            </w:r>
            <w:r w:rsidRPr="00A96C24">
              <w:rPr>
                <w:i/>
                <w:iCs/>
                <w:sz w:val="14"/>
                <w:szCs w:val="14"/>
              </w:rPr>
              <w:t xml:space="preserve">       </w:t>
            </w:r>
            <w:r w:rsidRPr="00A96C24">
              <w:rPr>
                <w:rFonts w:ascii="Calibri" w:hAnsi="Calibri" w:cs="Calibri"/>
                <w:i/>
                <w:iCs/>
                <w:sz w:val="22"/>
                <w:szCs w:val="22"/>
              </w:rPr>
              <w:t>Support of  measurements derived on PRS and SRS which may be in a different band</w:t>
            </w:r>
          </w:p>
        </w:tc>
      </w:tr>
      <w:tr w:rsidR="00A96C24" w14:paraId="15133530" w14:textId="77777777" w:rsidTr="005C27F9">
        <w:tc>
          <w:tcPr>
            <w:tcW w:w="569" w:type="pct"/>
          </w:tcPr>
          <w:p w14:paraId="4992A147" w14:textId="1E879E89" w:rsidR="00A96C24" w:rsidRDefault="00A96C24" w:rsidP="00B83E53">
            <w:pPr>
              <w:spacing w:afterLines="50" w:after="120"/>
              <w:jc w:val="both"/>
              <w:rPr>
                <w:sz w:val="22"/>
              </w:rPr>
            </w:pPr>
            <w:r>
              <w:rPr>
                <w:rFonts w:hint="eastAsia"/>
                <w:sz w:val="22"/>
              </w:rPr>
              <w:t>M</w:t>
            </w:r>
            <w:r>
              <w:rPr>
                <w:sz w:val="22"/>
              </w:rPr>
              <w:t>oderator (NTT DOCOMO)</w:t>
            </w:r>
          </w:p>
        </w:tc>
        <w:tc>
          <w:tcPr>
            <w:tcW w:w="4431" w:type="pct"/>
          </w:tcPr>
          <w:p w14:paraId="194206FF" w14:textId="2D7CE959" w:rsidR="00A96C24" w:rsidRPr="00A96C24" w:rsidRDefault="00A96C24" w:rsidP="00A96C24">
            <w:pPr>
              <w:spacing w:before="100" w:beforeAutospacing="1" w:after="100" w:afterAutospacing="1"/>
              <w:rPr>
                <w:rFonts w:ascii="Calibri" w:hAnsi="Calibri" w:cs="Calibri"/>
                <w:sz w:val="22"/>
                <w:szCs w:val="22"/>
              </w:rPr>
            </w:pPr>
            <w:r>
              <w:rPr>
                <w:rFonts w:ascii="Calibri" w:hAnsi="Calibri" w:cs="Calibri" w:hint="eastAsia"/>
                <w:sz w:val="22"/>
                <w:szCs w:val="22"/>
              </w:rPr>
              <w:t>F</w:t>
            </w:r>
            <w:r>
              <w:rPr>
                <w:rFonts w:ascii="Calibri" w:hAnsi="Calibri" w:cs="Calibri"/>
                <w:sz w:val="22"/>
                <w:szCs w:val="22"/>
              </w:rPr>
              <w:t>L proposal 10 is updated according to above comment.</w:t>
            </w:r>
          </w:p>
        </w:tc>
      </w:tr>
      <w:tr w:rsidR="00A96C24" w14:paraId="5FE3C248" w14:textId="77777777" w:rsidTr="005C27F9">
        <w:tc>
          <w:tcPr>
            <w:tcW w:w="569" w:type="pct"/>
          </w:tcPr>
          <w:p w14:paraId="687B57B3" w14:textId="77777777" w:rsidR="00A96C24" w:rsidRDefault="00A96C24" w:rsidP="00B83E53">
            <w:pPr>
              <w:spacing w:afterLines="50" w:after="120"/>
              <w:jc w:val="both"/>
              <w:rPr>
                <w:sz w:val="22"/>
              </w:rPr>
            </w:pPr>
          </w:p>
        </w:tc>
        <w:tc>
          <w:tcPr>
            <w:tcW w:w="4431" w:type="pct"/>
          </w:tcPr>
          <w:p w14:paraId="5EE059D9" w14:textId="77777777" w:rsidR="00A96C24" w:rsidRPr="00A96C24" w:rsidRDefault="00A96C24" w:rsidP="00A96C24">
            <w:pPr>
              <w:spacing w:before="100" w:beforeAutospacing="1" w:after="100" w:afterAutospacing="1"/>
              <w:ind w:left="720" w:hanging="360"/>
              <w:rPr>
                <w:rFonts w:ascii="Calibri" w:hAnsi="Calibri" w:cs="Calibri"/>
                <w:sz w:val="22"/>
                <w:szCs w:val="22"/>
              </w:rPr>
            </w:pPr>
          </w:p>
        </w:tc>
      </w:tr>
    </w:tbl>
    <w:p w14:paraId="47E39DED" w14:textId="0B78FB84" w:rsidR="00D50326" w:rsidRDefault="00D50326" w:rsidP="00030D43">
      <w:pPr>
        <w:rPr>
          <w:rFonts w:ascii="Arial" w:eastAsia="Batang" w:hAnsi="Arial"/>
          <w:sz w:val="32"/>
          <w:szCs w:val="32"/>
          <w:lang w:eastAsia="ko-KR"/>
        </w:rPr>
      </w:pPr>
    </w:p>
    <w:p w14:paraId="77378F1C" w14:textId="77777777" w:rsidR="00A96C24" w:rsidRPr="00213A02" w:rsidRDefault="00A96C24" w:rsidP="00B3603E">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6344C700" w14:textId="0CBFDDE6" w:rsidR="00A96C24" w:rsidRPr="00A96C24" w:rsidRDefault="00A96C24" w:rsidP="00CD2EF2">
      <w:pPr>
        <w:pStyle w:val="afc"/>
        <w:numPr>
          <w:ilvl w:val="0"/>
          <w:numId w:val="11"/>
        </w:numPr>
        <w:spacing w:afterLines="50" w:after="120"/>
        <w:ind w:leftChars="0"/>
        <w:jc w:val="both"/>
        <w:rPr>
          <w:b/>
          <w:sz w:val="22"/>
          <w:lang w:val="en-US"/>
        </w:rPr>
      </w:pPr>
      <w:r>
        <w:rPr>
          <w:b/>
          <w:sz w:val="22"/>
          <w:lang w:val="en-US"/>
        </w:rPr>
        <w:t xml:space="preserve">FG13-11a is </w:t>
      </w:r>
      <w:r w:rsidR="00CD2EF2">
        <w:rPr>
          <w:b/>
          <w:sz w:val="22"/>
          <w:lang w:val="en-US"/>
        </w:rPr>
        <w:t>updated as below</w:t>
      </w:r>
    </w:p>
    <w:p w14:paraId="6094BBDE" w14:textId="4BEF206D" w:rsidR="00CD2EF2" w:rsidRPr="00CD2EF2" w:rsidRDefault="00A96C24" w:rsidP="00CD2EF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tbl>
      <w:tblPr>
        <w:tblW w:w="13107" w:type="dxa"/>
        <w:tblCellMar>
          <w:left w:w="0" w:type="dxa"/>
          <w:right w:w="0" w:type="dxa"/>
        </w:tblCellMar>
        <w:tblLook w:val="04A0" w:firstRow="1" w:lastRow="0" w:firstColumn="1" w:lastColumn="0" w:noHBand="0" w:noVBand="1"/>
      </w:tblPr>
      <w:tblGrid>
        <w:gridCol w:w="1191"/>
        <w:gridCol w:w="1438"/>
        <w:gridCol w:w="2361"/>
        <w:gridCol w:w="6360"/>
        <w:gridCol w:w="1757"/>
      </w:tblGrid>
      <w:tr w:rsidR="00CD2EF2" w14:paraId="04B40E03" w14:textId="77777777" w:rsidTr="00CD2EF2">
        <w:trPr>
          <w:trHeight w:val="20"/>
        </w:trPr>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F82D7B" w14:textId="77777777" w:rsidR="00CD2EF2" w:rsidRDefault="00CD2EF2">
            <w:pPr>
              <w:keepNext/>
              <w:spacing w:before="100" w:beforeAutospacing="1" w:after="100" w:afterAutospacing="1" w:line="20" w:lineRule="atLeast"/>
            </w:pPr>
            <w:r>
              <w:rPr>
                <w:rFonts w:ascii="Arial" w:hAnsi="Arial" w:cs="Arial"/>
                <w:sz w:val="18"/>
                <w:szCs w:val="18"/>
                <w:lang w:val="en-GB"/>
              </w:rPr>
              <w:t>13. NR Positioning</w:t>
            </w:r>
          </w:p>
        </w:tc>
        <w:tc>
          <w:tcPr>
            <w:tcW w:w="1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F5AEDB" w14:textId="77777777" w:rsidR="00CD2EF2" w:rsidRDefault="00CD2EF2">
            <w:pPr>
              <w:keepNext/>
              <w:spacing w:before="100" w:beforeAutospacing="1" w:after="100" w:afterAutospacing="1" w:line="20" w:lineRule="atLeast"/>
            </w:pPr>
            <w:r>
              <w:rPr>
                <w:rFonts w:ascii="Arial" w:hAnsi="Arial" w:cs="Arial"/>
                <w:sz w:val="18"/>
                <w:szCs w:val="18"/>
                <w:lang w:val="en-GB"/>
              </w:rPr>
              <w:t>13-11a</w:t>
            </w:r>
          </w:p>
        </w:tc>
        <w:tc>
          <w:tcPr>
            <w:tcW w:w="2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420C56" w14:textId="77777777" w:rsidR="00CD2EF2" w:rsidRDefault="00CD2EF2">
            <w:pPr>
              <w:keepNext/>
              <w:spacing w:before="100" w:beforeAutospacing="1" w:after="100" w:afterAutospacing="1" w:line="20" w:lineRule="atLeast"/>
            </w:pPr>
            <w:r>
              <w:rPr>
                <w:rFonts w:ascii="Arial" w:hAnsi="Arial" w:cs="Arial"/>
                <w:sz w:val="18"/>
                <w:szCs w:val="18"/>
                <w:highlight w:val="yellow"/>
                <w:lang w:val="en-GB"/>
              </w:rPr>
              <w:t>SRS-PRS association for Multi-RTT</w:t>
            </w:r>
          </w:p>
        </w:tc>
        <w:tc>
          <w:tcPr>
            <w:tcW w:w="6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DFED9F" w14:textId="77777777" w:rsidR="00CD2EF2" w:rsidRDefault="00CD2EF2">
            <w:pPr>
              <w:keepNext/>
              <w:spacing w:before="100" w:beforeAutospacing="1" w:after="100" w:afterAutospacing="1"/>
              <w:ind w:left="420" w:hanging="420"/>
            </w:pPr>
            <w:r>
              <w:rPr>
                <w:rFonts w:ascii="Arial" w:hAnsi="Arial" w:cs="Arial"/>
                <w:sz w:val="18"/>
                <w:szCs w:val="18"/>
                <w:lang w:val="en-GB"/>
              </w:rPr>
              <w:t>1.</w:t>
            </w:r>
            <w:r>
              <w:rPr>
                <w:rFonts w:ascii="Times New Roman" w:hAnsi="Times New Roman" w:cs="Times New Roman"/>
                <w:sz w:val="14"/>
                <w:szCs w:val="14"/>
                <w:lang w:val="en-GB"/>
              </w:rPr>
              <w:t xml:space="preserve">      </w:t>
            </w:r>
            <w:r>
              <w:rPr>
                <w:rFonts w:ascii="Arial" w:hAnsi="Arial" w:cs="Arial"/>
                <w:sz w:val="18"/>
                <w:szCs w:val="18"/>
                <w:lang w:val="en-GB"/>
              </w:rPr>
              <w:t xml:space="preserve">Support of measurements derived </w:t>
            </w:r>
            <w:r>
              <w:rPr>
                <w:rFonts w:ascii="Arial" w:hAnsi="Arial" w:cs="Arial"/>
                <w:b/>
                <w:bCs/>
                <w:sz w:val="18"/>
                <w:szCs w:val="18"/>
                <w:lang w:val="en-GB"/>
              </w:rPr>
              <w:t xml:space="preserve">on </w:t>
            </w:r>
            <w:r>
              <w:rPr>
                <w:rFonts w:ascii="Arial" w:hAnsi="Arial" w:cs="Arial"/>
                <w:b/>
                <w:bCs/>
                <w:sz w:val="18"/>
                <w:szCs w:val="18"/>
                <w:highlight w:val="magenta"/>
                <w:lang w:val="en-GB"/>
              </w:rPr>
              <w:t>one or more</w:t>
            </w:r>
            <w:r>
              <w:rPr>
                <w:rFonts w:ascii="Arial" w:hAnsi="Arial" w:cs="Arial"/>
                <w:sz w:val="18"/>
                <w:szCs w:val="18"/>
                <w:lang w:val="en-GB"/>
              </w:rPr>
              <w:t xml:space="preserve"> DL PRS resource/resource set(s) which </w:t>
            </w:r>
            <w:r>
              <w:rPr>
                <w:rFonts w:ascii="Arial" w:hAnsi="Arial" w:cs="Arial"/>
                <w:b/>
                <w:bCs/>
                <w:sz w:val="18"/>
                <w:szCs w:val="18"/>
                <w:highlight w:val="magenta"/>
                <w:lang w:val="en-GB"/>
              </w:rPr>
              <w:t>may</w:t>
            </w:r>
            <w:r>
              <w:rPr>
                <w:rFonts w:ascii="Arial" w:hAnsi="Arial" w:cs="Arial"/>
                <w:b/>
                <w:bCs/>
                <w:sz w:val="18"/>
                <w:szCs w:val="18"/>
                <w:lang w:val="en-GB"/>
              </w:rPr>
              <w:t xml:space="preserve"> be</w:t>
            </w:r>
            <w:r>
              <w:rPr>
                <w:rFonts w:ascii="Arial" w:hAnsi="Arial" w:cs="Arial"/>
                <w:sz w:val="18"/>
                <w:szCs w:val="18"/>
                <w:lang w:val="en-GB"/>
              </w:rPr>
              <w:t xml:space="preserve"> in different positioning frequency layers </w:t>
            </w:r>
            <w:r>
              <w:rPr>
                <w:rFonts w:ascii="Arial" w:hAnsi="Arial" w:cs="Arial"/>
                <w:color w:val="FF0000"/>
                <w:sz w:val="18"/>
                <w:szCs w:val="18"/>
                <w:highlight w:val="cyan"/>
                <w:lang w:val="en-GB"/>
              </w:rPr>
              <w:t>for SRS transmitted in a single CC</w:t>
            </w:r>
            <w:r>
              <w:rPr>
                <w:rFonts w:ascii="Arial" w:hAnsi="Arial" w:cs="Arial"/>
                <w:sz w:val="18"/>
                <w:szCs w:val="18"/>
                <w:lang w:val="en-GB"/>
              </w:rPr>
              <w:t>.</w:t>
            </w:r>
          </w:p>
          <w:p w14:paraId="70ABD74F" w14:textId="77777777" w:rsidR="00CD2EF2" w:rsidRDefault="00CD2EF2">
            <w:pPr>
              <w:keepNext/>
              <w:spacing w:before="100" w:beforeAutospacing="1" w:after="100" w:afterAutospacing="1"/>
              <w:ind w:left="420"/>
            </w:pPr>
            <w:r>
              <w:rPr>
                <w:rFonts w:ascii="Arial" w:hAnsi="Arial" w:cs="Arial"/>
                <w:sz w:val="18"/>
                <w:szCs w:val="18"/>
                <w:lang w:val="en-GB"/>
              </w:rPr>
              <w:t> </w:t>
            </w:r>
          </w:p>
          <w:p w14:paraId="0B6FD6EE" w14:textId="77777777" w:rsidR="00CD2EF2" w:rsidRDefault="00CD2EF2">
            <w:pPr>
              <w:keepNext/>
              <w:spacing w:before="100" w:beforeAutospacing="1" w:after="100" w:afterAutospacing="1"/>
              <w:ind w:left="420"/>
            </w:pPr>
            <w:r>
              <w:rPr>
                <w:rFonts w:ascii="Arial" w:hAnsi="Arial" w:cs="Arial"/>
                <w:color w:val="FF0000"/>
                <w:sz w:val="18"/>
                <w:szCs w:val="18"/>
                <w:highlight w:val="cyan"/>
                <w:lang w:val="en-GB"/>
              </w:rPr>
              <w:t xml:space="preserve">Note: </w:t>
            </w:r>
            <w:r>
              <w:rPr>
                <w:rFonts w:ascii="Arial" w:hAnsi="Arial" w:cs="Arial"/>
                <w:strike/>
                <w:color w:val="FF0000"/>
                <w:sz w:val="18"/>
                <w:szCs w:val="18"/>
                <w:highlight w:val="cyan"/>
                <w:lang w:val="en-GB"/>
              </w:rPr>
              <w:t xml:space="preserve">Support of measurements derived on </w:t>
            </w:r>
            <w:r>
              <w:rPr>
                <w:rFonts w:ascii="Arial" w:hAnsi="Arial" w:cs="Arial"/>
                <w:sz w:val="18"/>
                <w:szCs w:val="18"/>
                <w:highlight w:val="cyan"/>
                <w:lang w:val="en-GB"/>
              </w:rPr>
              <w:t xml:space="preserve">PRS and SRS </w:t>
            </w:r>
            <w:r>
              <w:rPr>
                <w:rFonts w:ascii="Arial" w:hAnsi="Arial" w:cs="Arial"/>
                <w:strike/>
                <w:color w:val="FF0000"/>
                <w:sz w:val="18"/>
                <w:szCs w:val="18"/>
                <w:highlight w:val="cyan"/>
                <w:lang w:val="en-GB"/>
              </w:rPr>
              <w:t>which</w:t>
            </w:r>
            <w:r>
              <w:rPr>
                <w:rFonts w:ascii="Arial" w:hAnsi="Arial" w:cs="Arial"/>
                <w:sz w:val="18"/>
                <w:szCs w:val="18"/>
                <w:highlight w:val="cyan"/>
                <w:lang w:val="en-GB"/>
              </w:rPr>
              <w:t xml:space="preserve"> may be in a different band</w:t>
            </w:r>
          </w:p>
          <w:p w14:paraId="5C952B38" w14:textId="77777777" w:rsidR="00CD2EF2" w:rsidRDefault="00CD2EF2">
            <w:pPr>
              <w:keepNext/>
              <w:spacing w:before="100" w:beforeAutospacing="1" w:after="100" w:afterAutospacing="1" w:line="20" w:lineRule="atLeast"/>
              <w:ind w:left="360"/>
            </w:pPr>
            <w:r>
              <w:rPr>
                <w:rFonts w:ascii="Arial" w:hAnsi="Arial" w:cs="Arial"/>
                <w:sz w:val="18"/>
                <w:szCs w:val="18"/>
                <w:lang w:val="en-GB"/>
              </w:rPr>
              <w:t> </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A7FD7A" w14:textId="77777777" w:rsidR="00CD2EF2" w:rsidRDefault="00CD2EF2">
            <w:pPr>
              <w:keepNext/>
              <w:spacing w:before="100" w:beforeAutospacing="1" w:after="100" w:afterAutospacing="1" w:line="20" w:lineRule="atLeast"/>
              <w:jc w:val="center"/>
            </w:pPr>
            <w:r>
              <w:rPr>
                <w:rFonts w:ascii="Arial" w:hAnsi="Arial" w:cs="Arial"/>
                <w:sz w:val="18"/>
                <w:szCs w:val="18"/>
                <w:lang w:val="en-GB"/>
              </w:rPr>
              <w:t>13-4 and 13-8</w:t>
            </w:r>
          </w:p>
        </w:tc>
      </w:tr>
    </w:tbl>
    <w:p w14:paraId="3B55AF4D" w14:textId="23894316" w:rsidR="00D50326" w:rsidRPr="00CD2EF2" w:rsidRDefault="00D50326" w:rsidP="00CD2EF2">
      <w:pPr>
        <w:spacing w:before="100" w:beforeAutospacing="1" w:after="100" w:afterAutospacing="1"/>
      </w:pPr>
    </w:p>
    <w:p w14:paraId="49707084" w14:textId="77777777" w:rsidR="00CD2EF2" w:rsidRPr="00A96C24" w:rsidRDefault="00CD2EF2" w:rsidP="00030D43">
      <w:pPr>
        <w:rPr>
          <w:rFonts w:ascii="Arial" w:eastAsia="Batang" w:hAnsi="Arial"/>
          <w:sz w:val="32"/>
          <w:szCs w:val="32"/>
          <w:lang w:eastAsia="ko-KR"/>
        </w:rPr>
      </w:pPr>
    </w:p>
    <w:tbl>
      <w:tblPr>
        <w:tblStyle w:val="af9"/>
        <w:tblW w:w="5000" w:type="pct"/>
        <w:tblLook w:val="04A0" w:firstRow="1" w:lastRow="0" w:firstColumn="1" w:lastColumn="0" w:noHBand="0" w:noVBand="1"/>
      </w:tblPr>
      <w:tblGrid>
        <w:gridCol w:w="2547"/>
        <w:gridCol w:w="19833"/>
      </w:tblGrid>
      <w:tr w:rsidR="004A5078" w14:paraId="526BCB50" w14:textId="77777777" w:rsidTr="00CD2EF2">
        <w:tc>
          <w:tcPr>
            <w:tcW w:w="569" w:type="pct"/>
            <w:shd w:val="clear" w:color="auto" w:fill="F2F2F2" w:themeFill="background1" w:themeFillShade="F2"/>
          </w:tcPr>
          <w:p w14:paraId="5D40FF2D" w14:textId="77777777" w:rsidR="004A5078" w:rsidRDefault="004A5078" w:rsidP="00CD2EF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18A51AB" w14:textId="77777777" w:rsidR="004A5078" w:rsidRDefault="004A5078" w:rsidP="00CD2EF2">
            <w:pPr>
              <w:spacing w:afterLines="50" w:after="120"/>
              <w:jc w:val="both"/>
              <w:rPr>
                <w:sz w:val="22"/>
              </w:rPr>
            </w:pPr>
            <w:r>
              <w:rPr>
                <w:rFonts w:hint="eastAsia"/>
                <w:sz w:val="22"/>
              </w:rPr>
              <w:t>C</w:t>
            </w:r>
            <w:r>
              <w:rPr>
                <w:sz w:val="22"/>
              </w:rPr>
              <w:t>omment</w:t>
            </w:r>
          </w:p>
        </w:tc>
      </w:tr>
      <w:tr w:rsidR="004A5078" w:rsidRPr="00B646B2" w14:paraId="2DA742F4" w14:textId="77777777" w:rsidTr="00CD2EF2">
        <w:tc>
          <w:tcPr>
            <w:tcW w:w="569" w:type="pct"/>
          </w:tcPr>
          <w:p w14:paraId="0C638CC4" w14:textId="77777777" w:rsidR="004A5078" w:rsidRPr="00B646B2" w:rsidRDefault="004A5078" w:rsidP="00CD2E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621BE05E"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I am a bit confused at the new proposed components.</w:t>
            </w:r>
          </w:p>
          <w:p w14:paraId="627B5395"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 xml:space="preserve">For component 1, I thought the intention was single SRS can used to associate DL PRS from multiple positioning frequency layers. Otherwise, we do not need component 1, since number of PRS positioning frequency layer for multi-RTT positioning is already covered by FG13-4. Suggest the following </w:t>
            </w:r>
            <w:r w:rsidRPr="008E29E1">
              <w:rPr>
                <w:rFonts w:eastAsiaTheme="minorEastAsia"/>
                <w:sz w:val="22"/>
                <w:highlight w:val="cyan"/>
                <w:lang w:eastAsia="zh-CN"/>
              </w:rPr>
              <w:t>change for clarification</w:t>
            </w:r>
            <w:r>
              <w:rPr>
                <w:rFonts w:eastAsiaTheme="minorEastAsia"/>
                <w:sz w:val="22"/>
                <w:lang w:eastAsia="zh-CN"/>
              </w:rPr>
              <w:t>.</w:t>
            </w:r>
          </w:p>
          <w:p w14:paraId="30426860"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 xml:space="preserve">For component 2, I would rather put that in the </w:t>
            </w:r>
            <w:r w:rsidRPr="008E29E1">
              <w:rPr>
                <w:rFonts w:eastAsiaTheme="minorEastAsia"/>
                <w:sz w:val="22"/>
                <w:highlight w:val="cyan"/>
                <w:lang w:eastAsia="zh-CN"/>
              </w:rPr>
              <w:t>note</w:t>
            </w:r>
            <w:r>
              <w:rPr>
                <w:rFonts w:eastAsiaTheme="minorEastAsia"/>
                <w:sz w:val="22"/>
                <w:lang w:eastAsia="zh-CN"/>
              </w:rPr>
              <w:t xml:space="preserve"> than saying that UE support such a measurement that PRS and SRS may be in different bands.</w:t>
            </w:r>
          </w:p>
          <w:p w14:paraId="7EAAFE44"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 xml:space="preserve">Also the comment from Alex in ED#1 </w:t>
            </w:r>
          </w:p>
          <w:tbl>
            <w:tblPr>
              <w:tblStyle w:val="af9"/>
              <w:tblW w:w="0" w:type="auto"/>
              <w:tblLook w:val="04A0" w:firstRow="1" w:lastRow="0" w:firstColumn="1" w:lastColumn="0" w:noHBand="0" w:noVBand="1"/>
            </w:tblPr>
            <w:tblGrid>
              <w:gridCol w:w="19607"/>
            </w:tblGrid>
            <w:tr w:rsidR="004A5078" w14:paraId="1877C8F7" w14:textId="77777777" w:rsidTr="00CD2EF2">
              <w:tc>
                <w:tcPr>
                  <w:tcW w:w="19607" w:type="dxa"/>
                </w:tcPr>
                <w:p w14:paraId="00E97D47" w14:textId="77777777" w:rsidR="004A5078" w:rsidRPr="00E06675" w:rsidRDefault="004A5078" w:rsidP="00CD2EF2">
                  <w:pPr>
                    <w:rPr>
                      <w:rFonts w:ascii="Calibri" w:eastAsia="MS Mincho" w:hAnsi="Calibri" w:cs="Calibri"/>
                      <w:sz w:val="22"/>
                      <w:szCs w:val="22"/>
                    </w:rPr>
                  </w:pPr>
                  <w:r>
                    <w:rPr>
                      <w:rFonts w:ascii="Calibri" w:hAnsi="Calibri" w:cs="Calibri"/>
                      <w:sz w:val="22"/>
                      <w:szCs w:val="22"/>
                    </w:rPr>
                    <w:lastRenderedPageBreak/>
                    <w:t xml:space="preserve">With regards to the association of PRS/SRS on different bands, we think the spec supports it. It is not up to UE implementation. What we said in the all ED is that there is no additional signaling, but this does not mean that it is up to UE implementation. A UE can still be configured with PRS in one band and SRS in another band, there is nothing that excludes that, and there is no ambiguity in this case. So, we cannot agree removing the inter-frequency RTT without explicitly covering this aspect. </w:t>
                  </w:r>
                </w:p>
              </w:tc>
            </w:tr>
          </w:tbl>
          <w:p w14:paraId="466559BD" w14:textId="77777777" w:rsidR="004A5078" w:rsidRDefault="004A5078" w:rsidP="00CD2EF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hen I say it is up to implementation is that if we have two SRS bands and multiple PRS bands, how to pair them is up to UE implementation, and UE may select the pair that is not desired by the network without notifying LMF at all; </w:t>
            </w:r>
            <w:proofErr w:type="spellStart"/>
            <w:r>
              <w:rPr>
                <w:rFonts w:eastAsiaTheme="minorEastAsia"/>
                <w:sz w:val="22"/>
                <w:lang w:eastAsia="zh-CN"/>
              </w:rPr>
              <w:t>howevere</w:t>
            </w:r>
            <w:proofErr w:type="spellEnd"/>
            <w:r>
              <w:rPr>
                <w:rFonts w:eastAsiaTheme="minorEastAsia"/>
                <w:sz w:val="22"/>
                <w:lang w:eastAsia="zh-CN"/>
              </w:rPr>
              <w:t xml:space="preserve"> if we only have single SRS bands, there is only one way of pairing for sure. What confuses me is that which alternative should be adopted?</w:t>
            </w:r>
          </w:p>
          <w:p w14:paraId="39307ADE" w14:textId="77777777" w:rsidR="004A5078" w:rsidRDefault="004A5078" w:rsidP="00CD2EF2">
            <w:pPr>
              <w:pStyle w:val="afc"/>
              <w:numPr>
                <w:ilvl w:val="0"/>
                <w:numId w:val="219"/>
              </w:numPr>
              <w:spacing w:afterLines="50" w:after="120"/>
              <w:ind w:leftChars="0"/>
              <w:jc w:val="both"/>
              <w:rPr>
                <w:rFonts w:eastAsiaTheme="minorEastAsia"/>
                <w:sz w:val="22"/>
                <w:lang w:eastAsia="zh-CN"/>
              </w:rPr>
            </w:pPr>
            <w:r>
              <w:rPr>
                <w:rFonts w:eastAsiaTheme="minorEastAsia"/>
                <w:sz w:val="22"/>
                <w:lang w:eastAsia="zh-CN"/>
              </w:rPr>
              <w:t>Alt.1 UE is allowed to only report the PRS layer(s) that is in the same band as SRS and ignore the PRS layers that is not in the same band as SRS</w:t>
            </w:r>
          </w:p>
          <w:p w14:paraId="13E678A8" w14:textId="77777777" w:rsidR="004A5078" w:rsidRPr="008E29E1" w:rsidRDefault="004A5078" w:rsidP="00CD2EF2">
            <w:pPr>
              <w:pStyle w:val="afc"/>
              <w:numPr>
                <w:ilvl w:val="0"/>
                <w:numId w:val="219"/>
              </w:numPr>
              <w:spacing w:afterLines="50" w:after="120"/>
              <w:ind w:leftChars="0"/>
              <w:jc w:val="both"/>
              <w:rPr>
                <w:rFonts w:eastAsiaTheme="minorEastAsia"/>
                <w:sz w:val="22"/>
                <w:lang w:eastAsia="zh-CN"/>
              </w:rPr>
            </w:pPr>
            <w:r>
              <w:rPr>
                <w:rFonts w:eastAsiaTheme="minorEastAsia"/>
                <w:sz w:val="22"/>
                <w:lang w:eastAsia="zh-CN"/>
              </w:rPr>
              <w:t>Alt.2 UE shall report all PRS layers within its measurement capability that is detected, associated with the single SRS band</w:t>
            </w:r>
          </w:p>
          <w:p w14:paraId="0BAF8EFD" w14:textId="77777777" w:rsidR="004A5078" w:rsidRDefault="004A5078" w:rsidP="00CD2EF2">
            <w:pPr>
              <w:spacing w:afterLines="50" w:after="120"/>
              <w:jc w:val="both"/>
              <w:rPr>
                <w:rFonts w:eastAsiaTheme="minorEastAsia"/>
                <w:sz w:val="22"/>
                <w:lang w:eastAsia="zh-CN"/>
              </w:rPr>
            </w:pPr>
          </w:p>
          <w:p w14:paraId="690D3E19" w14:textId="77777777" w:rsidR="004A5078" w:rsidRDefault="004A5078" w:rsidP="00CD2EF2">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f it is not clarified, we suggest the following wording, i.e. Alt.1. Note that the </w:t>
            </w:r>
            <w:r w:rsidRPr="008E29E1">
              <w:rPr>
                <w:rFonts w:eastAsiaTheme="minorEastAsia"/>
                <w:sz w:val="22"/>
                <w:highlight w:val="yellow"/>
                <w:lang w:eastAsia="zh-CN"/>
              </w:rPr>
              <w:t xml:space="preserve">new </w:t>
            </w:r>
            <w:r>
              <w:rPr>
                <w:rFonts w:eastAsiaTheme="minorEastAsia"/>
                <w:sz w:val="22"/>
                <w:highlight w:val="yellow"/>
                <w:lang w:eastAsia="zh-CN"/>
              </w:rPr>
              <w:t>FG</w:t>
            </w:r>
            <w:r w:rsidRPr="008E29E1">
              <w:rPr>
                <w:rFonts w:eastAsiaTheme="minorEastAsia"/>
                <w:sz w:val="22"/>
                <w:highlight w:val="yellow"/>
                <w:lang w:eastAsia="zh-CN"/>
              </w:rPr>
              <w:t xml:space="preserve"> name</w:t>
            </w:r>
            <w:r>
              <w:rPr>
                <w:rFonts w:eastAsiaTheme="minorEastAsia"/>
                <w:sz w:val="22"/>
                <w:lang w:eastAsia="zh-CN"/>
              </w:rPr>
              <w:t xml:space="preserve"> has not been decided yet.</w:t>
            </w:r>
          </w:p>
          <w:tbl>
            <w:tblPr>
              <w:tblW w:w="1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38"/>
              <w:gridCol w:w="2361"/>
              <w:gridCol w:w="6360"/>
              <w:gridCol w:w="1757"/>
            </w:tblGrid>
            <w:tr w:rsidR="004A5078" w:rsidRPr="0031657C" w14:paraId="6AC1AEE7" w14:textId="77777777" w:rsidTr="00CD2EF2">
              <w:trPr>
                <w:trHeight w:val="20"/>
              </w:trPr>
              <w:tc>
                <w:tcPr>
                  <w:tcW w:w="1191" w:type="dxa"/>
                  <w:tcBorders>
                    <w:top w:val="single" w:sz="4" w:space="0" w:color="auto"/>
                    <w:left w:val="single" w:sz="4" w:space="0" w:color="auto"/>
                    <w:bottom w:val="single" w:sz="4" w:space="0" w:color="auto"/>
                    <w:right w:val="single" w:sz="4" w:space="0" w:color="auto"/>
                  </w:tcBorders>
                </w:tcPr>
                <w:p w14:paraId="3C143C25" w14:textId="77777777" w:rsidR="004A5078" w:rsidRDefault="004A5078" w:rsidP="00CD2EF2">
                  <w:pPr>
                    <w:pStyle w:val="TAL"/>
                    <w:spacing w:line="256" w:lineRule="auto"/>
                  </w:pPr>
                  <w:r w:rsidRPr="00233404">
                    <w:t>13. NR Positioning</w:t>
                  </w:r>
                </w:p>
              </w:tc>
              <w:tc>
                <w:tcPr>
                  <w:tcW w:w="1438" w:type="dxa"/>
                  <w:tcBorders>
                    <w:top w:val="single" w:sz="4" w:space="0" w:color="auto"/>
                    <w:left w:val="single" w:sz="4" w:space="0" w:color="auto"/>
                    <w:bottom w:val="single" w:sz="4" w:space="0" w:color="auto"/>
                    <w:right w:val="single" w:sz="4" w:space="0" w:color="auto"/>
                  </w:tcBorders>
                </w:tcPr>
                <w:p w14:paraId="6F5422F7" w14:textId="77777777" w:rsidR="004A5078" w:rsidRPr="004F67D2" w:rsidRDefault="004A5078" w:rsidP="00CD2EF2">
                  <w:pPr>
                    <w:pStyle w:val="TAL"/>
                    <w:rPr>
                      <w:bCs/>
                    </w:rPr>
                  </w:pPr>
                  <w:r w:rsidRPr="00233404">
                    <w:rPr>
                      <w:bCs/>
                    </w:rPr>
                    <w:t>13-</w:t>
                  </w:r>
                  <w:r>
                    <w:rPr>
                      <w:bCs/>
                    </w:rPr>
                    <w:t>11a</w:t>
                  </w:r>
                </w:p>
              </w:tc>
              <w:tc>
                <w:tcPr>
                  <w:tcW w:w="2361" w:type="dxa"/>
                  <w:tcBorders>
                    <w:top w:val="single" w:sz="4" w:space="0" w:color="auto"/>
                    <w:left w:val="single" w:sz="4" w:space="0" w:color="auto"/>
                    <w:bottom w:val="single" w:sz="4" w:space="0" w:color="auto"/>
                    <w:right w:val="single" w:sz="4" w:space="0" w:color="auto"/>
                  </w:tcBorders>
                </w:tcPr>
                <w:p w14:paraId="09CE6188" w14:textId="77777777" w:rsidR="004A5078" w:rsidRPr="004F67D2" w:rsidRDefault="004A5078" w:rsidP="00CD2EF2">
                  <w:pPr>
                    <w:pStyle w:val="TAL"/>
                    <w:rPr>
                      <w:bCs/>
                    </w:rPr>
                  </w:pPr>
                  <w:r w:rsidRPr="008E29E1">
                    <w:rPr>
                      <w:highlight w:val="yellow"/>
                    </w:rPr>
                    <w:t>SRS-PRS association for Multi-RTT</w:t>
                  </w:r>
                </w:p>
              </w:tc>
              <w:tc>
                <w:tcPr>
                  <w:tcW w:w="6360" w:type="dxa"/>
                  <w:tcBorders>
                    <w:top w:val="single" w:sz="4" w:space="0" w:color="auto"/>
                    <w:left w:val="single" w:sz="4" w:space="0" w:color="auto"/>
                    <w:bottom w:val="single" w:sz="4" w:space="0" w:color="auto"/>
                    <w:right w:val="single" w:sz="4" w:space="0" w:color="auto"/>
                  </w:tcBorders>
                </w:tcPr>
                <w:p w14:paraId="4D80655D" w14:textId="77777777" w:rsidR="004A5078" w:rsidRDefault="004A5078" w:rsidP="00CD2EF2">
                  <w:pPr>
                    <w:pStyle w:val="TAL"/>
                    <w:numPr>
                      <w:ilvl w:val="0"/>
                      <w:numId w:val="218"/>
                    </w:numPr>
                    <w:rPr>
                      <w:rFonts w:asciiTheme="majorHAnsi" w:eastAsia="宋体" w:hAnsiTheme="majorHAnsi" w:cstheme="majorHAnsi"/>
                      <w:szCs w:val="18"/>
                    </w:rPr>
                  </w:pPr>
                  <w:r w:rsidRPr="00E06675">
                    <w:rPr>
                      <w:rFonts w:asciiTheme="majorHAnsi" w:eastAsia="宋体" w:hAnsiTheme="majorHAnsi" w:cstheme="majorHAnsi"/>
                      <w:szCs w:val="18"/>
                    </w:rPr>
                    <w:t>Support of measurements derived on DL PRS resource/resource sets which are in different positioning frequency layers</w:t>
                  </w:r>
                  <w:r>
                    <w:rPr>
                      <w:rFonts w:asciiTheme="majorHAnsi" w:eastAsia="宋体" w:hAnsiTheme="majorHAnsi" w:cstheme="majorHAnsi"/>
                      <w:szCs w:val="18"/>
                    </w:rPr>
                    <w:t xml:space="preserve"> </w:t>
                  </w:r>
                  <w:r w:rsidRPr="008E29E1">
                    <w:rPr>
                      <w:rFonts w:asciiTheme="majorHAnsi" w:eastAsia="宋体" w:hAnsiTheme="majorHAnsi" w:cstheme="majorHAnsi"/>
                      <w:color w:val="FF0000"/>
                      <w:szCs w:val="18"/>
                      <w:highlight w:val="cyan"/>
                    </w:rPr>
                    <w:t>for SRS transmitted in a single CC</w:t>
                  </w:r>
                  <w:r>
                    <w:rPr>
                      <w:rFonts w:asciiTheme="majorHAnsi" w:eastAsia="宋体" w:hAnsiTheme="majorHAnsi" w:cstheme="majorHAnsi"/>
                      <w:szCs w:val="18"/>
                    </w:rPr>
                    <w:t>.</w:t>
                  </w:r>
                </w:p>
                <w:p w14:paraId="51BD7B26" w14:textId="77777777" w:rsidR="004A5078" w:rsidRPr="00E06675" w:rsidRDefault="004A5078" w:rsidP="00CD2EF2">
                  <w:pPr>
                    <w:pStyle w:val="TAL"/>
                    <w:ind w:left="420"/>
                    <w:rPr>
                      <w:rFonts w:asciiTheme="majorHAnsi" w:eastAsia="宋体" w:hAnsiTheme="majorHAnsi" w:cstheme="majorHAnsi"/>
                      <w:szCs w:val="18"/>
                    </w:rPr>
                  </w:pPr>
                </w:p>
                <w:p w14:paraId="6D2A3CE4" w14:textId="77777777" w:rsidR="004A5078" w:rsidRPr="00E06675" w:rsidRDefault="004A5078" w:rsidP="00CD2EF2">
                  <w:pPr>
                    <w:pStyle w:val="TAL"/>
                    <w:ind w:left="420"/>
                    <w:rPr>
                      <w:rFonts w:asciiTheme="majorHAnsi" w:eastAsia="宋体" w:hAnsiTheme="majorHAnsi" w:cstheme="majorHAnsi"/>
                      <w:szCs w:val="18"/>
                    </w:rPr>
                  </w:pPr>
                  <w:r w:rsidRPr="008E29E1">
                    <w:rPr>
                      <w:rFonts w:asciiTheme="majorHAnsi" w:eastAsia="宋体" w:hAnsiTheme="majorHAnsi" w:cstheme="majorHAnsi"/>
                      <w:color w:val="FF0000"/>
                      <w:szCs w:val="18"/>
                      <w:highlight w:val="cyan"/>
                    </w:rPr>
                    <w:t xml:space="preserve">Note: </w:t>
                  </w:r>
                  <w:r w:rsidRPr="008E29E1">
                    <w:rPr>
                      <w:rFonts w:asciiTheme="majorHAnsi" w:eastAsia="宋体" w:hAnsiTheme="majorHAnsi" w:cstheme="majorHAnsi"/>
                      <w:strike/>
                      <w:color w:val="FF0000"/>
                      <w:szCs w:val="18"/>
                      <w:highlight w:val="cyan"/>
                    </w:rPr>
                    <w:t xml:space="preserve">Support of measurements derived on </w:t>
                  </w:r>
                  <w:r w:rsidRPr="008E29E1">
                    <w:rPr>
                      <w:rFonts w:asciiTheme="majorHAnsi" w:eastAsia="宋体" w:hAnsiTheme="majorHAnsi" w:cstheme="majorHAnsi"/>
                      <w:szCs w:val="18"/>
                      <w:highlight w:val="cyan"/>
                    </w:rPr>
                    <w:t xml:space="preserve">PRS and SRS </w:t>
                  </w:r>
                  <w:r w:rsidRPr="008E29E1">
                    <w:rPr>
                      <w:rFonts w:asciiTheme="majorHAnsi" w:eastAsia="宋体" w:hAnsiTheme="majorHAnsi" w:cstheme="majorHAnsi"/>
                      <w:strike/>
                      <w:color w:val="FF0000"/>
                      <w:szCs w:val="18"/>
                      <w:highlight w:val="cyan"/>
                    </w:rPr>
                    <w:t>which</w:t>
                  </w:r>
                  <w:r w:rsidRPr="008E29E1">
                    <w:rPr>
                      <w:rFonts w:asciiTheme="majorHAnsi" w:eastAsia="宋体" w:hAnsiTheme="majorHAnsi" w:cstheme="majorHAnsi"/>
                      <w:szCs w:val="18"/>
                      <w:highlight w:val="cyan"/>
                    </w:rPr>
                    <w:t xml:space="preserve"> may be in a different band</w:t>
                  </w:r>
                </w:p>
                <w:p w14:paraId="086ED9BD" w14:textId="77777777" w:rsidR="004A5078" w:rsidRPr="00E06675" w:rsidRDefault="004A5078" w:rsidP="00CD2EF2">
                  <w:pPr>
                    <w:pStyle w:val="TAL"/>
                    <w:ind w:left="360"/>
                    <w:rPr>
                      <w:rFonts w:asciiTheme="majorHAnsi" w:eastAsia="宋体" w:hAnsiTheme="majorHAnsi" w:cstheme="majorHAnsi"/>
                      <w:szCs w:val="18"/>
                      <w:lang w:eastAsia="zh-CN"/>
                    </w:rPr>
                  </w:pPr>
                  <w:r>
                    <w:rPr>
                      <w:rFonts w:asciiTheme="majorHAnsi" w:eastAsia="宋体" w:hAnsiTheme="majorHAnsi" w:cstheme="majorHAnsi" w:hint="eastAsia"/>
                      <w:szCs w:val="18"/>
                      <w:lang w:eastAsia="zh-CN"/>
                    </w:rPr>
                    <w:t xml:space="preserve"> </w:t>
                  </w:r>
                </w:p>
              </w:tc>
              <w:tc>
                <w:tcPr>
                  <w:tcW w:w="1757" w:type="dxa"/>
                  <w:tcBorders>
                    <w:top w:val="single" w:sz="4" w:space="0" w:color="auto"/>
                    <w:left w:val="single" w:sz="4" w:space="0" w:color="auto"/>
                    <w:bottom w:val="single" w:sz="4" w:space="0" w:color="auto"/>
                    <w:right w:val="single" w:sz="4" w:space="0" w:color="auto"/>
                  </w:tcBorders>
                </w:tcPr>
                <w:p w14:paraId="1FA3D226" w14:textId="77777777" w:rsidR="004A5078" w:rsidRPr="0031657C" w:rsidRDefault="004A5078" w:rsidP="00CD2EF2">
                  <w:pPr>
                    <w:pStyle w:val="TAL"/>
                    <w:jc w:val="center"/>
                    <w:rPr>
                      <w:highlight w:val="yellow"/>
                      <w:lang w:eastAsia="ja-JP"/>
                    </w:rPr>
                  </w:pPr>
                  <w:r w:rsidRPr="005D7E8A">
                    <w:rPr>
                      <w:lang w:eastAsia="ja-JP"/>
                    </w:rPr>
                    <w:t>13-4 and 13-8</w:t>
                  </w:r>
                </w:p>
              </w:tc>
            </w:tr>
          </w:tbl>
          <w:p w14:paraId="235FCF7A" w14:textId="77777777" w:rsidR="004A5078" w:rsidRPr="00B646B2" w:rsidRDefault="004A5078" w:rsidP="00CD2EF2">
            <w:pPr>
              <w:spacing w:afterLines="50" w:after="120"/>
              <w:jc w:val="both"/>
              <w:rPr>
                <w:rFonts w:eastAsiaTheme="minorEastAsia"/>
                <w:sz w:val="22"/>
                <w:lang w:eastAsia="zh-CN"/>
              </w:rPr>
            </w:pPr>
          </w:p>
        </w:tc>
      </w:tr>
      <w:tr w:rsidR="004A5078" w:rsidRPr="00B646B2" w14:paraId="7054CC20" w14:textId="77777777" w:rsidTr="00CD2EF2">
        <w:tc>
          <w:tcPr>
            <w:tcW w:w="569" w:type="pct"/>
          </w:tcPr>
          <w:p w14:paraId="04C056FF" w14:textId="77777777" w:rsidR="004A5078" w:rsidRDefault="004A5078" w:rsidP="00CD2EF2">
            <w:pPr>
              <w:spacing w:afterLines="50" w:after="120"/>
              <w:jc w:val="both"/>
              <w:rPr>
                <w:rFonts w:eastAsiaTheme="minorEastAsia"/>
                <w:sz w:val="22"/>
                <w:lang w:eastAsia="zh-CN"/>
              </w:rPr>
            </w:pPr>
          </w:p>
        </w:tc>
        <w:tc>
          <w:tcPr>
            <w:tcW w:w="4431" w:type="pct"/>
          </w:tcPr>
          <w:p w14:paraId="61D62BA2" w14:textId="77777777" w:rsidR="004A5078" w:rsidRDefault="004A5078" w:rsidP="00CD2EF2">
            <w:pPr>
              <w:spacing w:afterLines="50" w:after="120"/>
              <w:jc w:val="both"/>
              <w:rPr>
                <w:rFonts w:eastAsiaTheme="minorEastAsia"/>
                <w:sz w:val="22"/>
                <w:lang w:eastAsia="zh-CN"/>
              </w:rPr>
            </w:pPr>
          </w:p>
        </w:tc>
      </w:tr>
    </w:tbl>
    <w:p w14:paraId="717D52DE" w14:textId="4D4C01A1" w:rsidR="008A7C2D" w:rsidRDefault="008A7C2D" w:rsidP="001D78ED">
      <w:pPr>
        <w:rPr>
          <w:rFonts w:ascii="Arial" w:eastAsia="Batang" w:hAnsi="Arial"/>
          <w:sz w:val="32"/>
          <w:szCs w:val="32"/>
          <w:lang w:eastAsia="ko-KR"/>
        </w:rPr>
      </w:pPr>
    </w:p>
    <w:p w14:paraId="340B5493" w14:textId="77777777" w:rsidR="00B3603E" w:rsidRPr="00CE3CCA" w:rsidRDefault="00B3603E" w:rsidP="00B3603E">
      <w:pPr>
        <w:spacing w:afterLines="50" w:after="120"/>
        <w:jc w:val="both"/>
        <w:rPr>
          <w:rFonts w:ascii="Times" w:eastAsia="MS Gothic" w:hAnsi="Times" w:cs="Times"/>
          <w:b/>
          <w:sz w:val="20"/>
          <w:szCs w:val="20"/>
        </w:rPr>
      </w:pPr>
      <w:r w:rsidRPr="0058327D">
        <w:rPr>
          <w:rFonts w:ascii="Times" w:eastAsia="MS Gothic" w:hAnsi="Times" w:cs="Times" w:hint="eastAsia"/>
          <w:b/>
          <w:sz w:val="20"/>
          <w:szCs w:val="20"/>
          <w:highlight w:val="green"/>
        </w:rPr>
        <w:t>A</w:t>
      </w:r>
      <w:r w:rsidRPr="0058327D">
        <w:rPr>
          <w:rFonts w:ascii="Times" w:eastAsia="MS Gothic" w:hAnsi="Times" w:cs="Times"/>
          <w:b/>
          <w:sz w:val="20"/>
          <w:szCs w:val="20"/>
          <w:highlight w:val="green"/>
        </w:rPr>
        <w:t>greements</w:t>
      </w:r>
    </w:p>
    <w:p w14:paraId="31B84F24" w14:textId="77777777" w:rsidR="00B3603E" w:rsidRDefault="00B3603E" w:rsidP="00B3603E">
      <w:pPr>
        <w:pStyle w:val="afc"/>
        <w:numPr>
          <w:ilvl w:val="0"/>
          <w:numId w:val="11"/>
        </w:numPr>
        <w:spacing w:afterLines="50" w:after="120"/>
        <w:ind w:leftChars="0"/>
        <w:jc w:val="both"/>
        <w:rPr>
          <w:rFonts w:ascii="Times" w:hAnsi="Times" w:cs="Times"/>
          <w:b/>
          <w:sz w:val="20"/>
        </w:rPr>
      </w:pPr>
      <w:r>
        <w:rPr>
          <w:rFonts w:ascii="Times" w:hAnsi="Times" w:cs="Times" w:hint="eastAsia"/>
          <w:b/>
          <w:sz w:val="20"/>
        </w:rPr>
        <w:t>C</w:t>
      </w:r>
      <w:r>
        <w:rPr>
          <w:rFonts w:ascii="Times" w:hAnsi="Times" w:cs="Times"/>
          <w:b/>
          <w:sz w:val="20"/>
        </w:rPr>
        <w:t>hange FG13-11a as below</w:t>
      </w:r>
    </w:p>
    <w:p w14:paraId="06C0D35A" w14:textId="77777777" w:rsidR="00B3603E" w:rsidRPr="00EA1059" w:rsidRDefault="00B3603E" w:rsidP="00B3603E">
      <w:pPr>
        <w:pStyle w:val="afc"/>
        <w:numPr>
          <w:ilvl w:val="1"/>
          <w:numId w:val="11"/>
        </w:numPr>
        <w:spacing w:afterLines="50" w:after="120"/>
        <w:ind w:leftChars="0"/>
        <w:jc w:val="both"/>
        <w:rPr>
          <w:rFonts w:ascii="Times" w:hAnsi="Times" w:cs="Times"/>
          <w:b/>
          <w:sz w:val="20"/>
          <w:highlight w:val="yellow"/>
        </w:rPr>
      </w:pPr>
      <w:r w:rsidRPr="00EA1059">
        <w:rPr>
          <w:rFonts w:ascii="Times" w:hAnsi="Times" w:cs="Times" w:hint="eastAsia"/>
          <w:b/>
          <w:sz w:val="20"/>
          <w:highlight w:val="yellow"/>
        </w:rPr>
        <w:t>F</w:t>
      </w:r>
      <w:r w:rsidRPr="00EA1059">
        <w:rPr>
          <w:rFonts w:ascii="Times" w:hAnsi="Times" w:cs="Times"/>
          <w:b/>
          <w:sz w:val="20"/>
          <w:highlight w:val="yellow"/>
        </w:rPr>
        <w:t>FS: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457"/>
        <w:gridCol w:w="4033"/>
        <w:gridCol w:w="10859"/>
        <w:gridCol w:w="2999"/>
      </w:tblGrid>
      <w:tr w:rsidR="00B3603E" w:rsidRPr="0031657C" w14:paraId="129BBADD" w14:textId="77777777" w:rsidTr="00CD63F3">
        <w:trPr>
          <w:trHeight w:val="20"/>
        </w:trPr>
        <w:tc>
          <w:tcPr>
            <w:tcW w:w="454" w:type="pct"/>
            <w:tcBorders>
              <w:top w:val="single" w:sz="4" w:space="0" w:color="auto"/>
              <w:left w:val="single" w:sz="4" w:space="0" w:color="auto"/>
              <w:bottom w:val="single" w:sz="4" w:space="0" w:color="auto"/>
              <w:right w:val="single" w:sz="4" w:space="0" w:color="auto"/>
            </w:tcBorders>
          </w:tcPr>
          <w:p w14:paraId="2E78CACF" w14:textId="77777777" w:rsidR="00B3603E" w:rsidRDefault="00B3603E" w:rsidP="00CD63F3">
            <w:pPr>
              <w:pStyle w:val="TAL"/>
              <w:spacing w:line="256" w:lineRule="auto"/>
            </w:pPr>
            <w:r w:rsidRPr="00233404">
              <w:t>13. NR Positioning</w:t>
            </w:r>
          </w:p>
        </w:tc>
        <w:tc>
          <w:tcPr>
            <w:tcW w:w="549" w:type="pct"/>
            <w:tcBorders>
              <w:top w:val="single" w:sz="4" w:space="0" w:color="auto"/>
              <w:left w:val="single" w:sz="4" w:space="0" w:color="auto"/>
              <w:bottom w:val="single" w:sz="4" w:space="0" w:color="auto"/>
              <w:right w:val="single" w:sz="4" w:space="0" w:color="auto"/>
            </w:tcBorders>
          </w:tcPr>
          <w:p w14:paraId="6B0939FE" w14:textId="77777777" w:rsidR="00B3603E" w:rsidRPr="004F67D2" w:rsidRDefault="00B3603E" w:rsidP="00CD63F3">
            <w:pPr>
              <w:pStyle w:val="TAL"/>
              <w:rPr>
                <w:bCs/>
              </w:rPr>
            </w:pPr>
            <w:r w:rsidRPr="00233404">
              <w:rPr>
                <w:bCs/>
              </w:rPr>
              <w:t>13-</w:t>
            </w:r>
            <w:r>
              <w:rPr>
                <w:bCs/>
              </w:rPr>
              <w:t>11a</w:t>
            </w:r>
          </w:p>
        </w:tc>
        <w:tc>
          <w:tcPr>
            <w:tcW w:w="901" w:type="pct"/>
            <w:tcBorders>
              <w:top w:val="single" w:sz="4" w:space="0" w:color="auto"/>
              <w:left w:val="single" w:sz="4" w:space="0" w:color="auto"/>
              <w:bottom w:val="single" w:sz="4" w:space="0" w:color="auto"/>
              <w:right w:val="single" w:sz="4" w:space="0" w:color="auto"/>
            </w:tcBorders>
          </w:tcPr>
          <w:p w14:paraId="5C02BA76" w14:textId="77777777" w:rsidR="00B3603E" w:rsidRPr="00EA1059" w:rsidRDefault="00B3603E" w:rsidP="00CD63F3">
            <w:pPr>
              <w:pStyle w:val="TAL"/>
              <w:rPr>
                <w:bCs/>
              </w:rPr>
            </w:pPr>
            <w:r w:rsidRPr="00EA1059">
              <w:t>SRS-PRS association for Multi-RTT</w:t>
            </w:r>
          </w:p>
        </w:tc>
        <w:tc>
          <w:tcPr>
            <w:tcW w:w="2426" w:type="pct"/>
            <w:tcBorders>
              <w:top w:val="single" w:sz="4" w:space="0" w:color="auto"/>
              <w:left w:val="single" w:sz="4" w:space="0" w:color="auto"/>
              <w:bottom w:val="single" w:sz="4" w:space="0" w:color="auto"/>
              <w:right w:val="single" w:sz="4" w:space="0" w:color="auto"/>
            </w:tcBorders>
          </w:tcPr>
          <w:p w14:paraId="6FB81E00" w14:textId="77777777" w:rsidR="00B3603E" w:rsidRPr="00EA1059" w:rsidRDefault="00B3603E" w:rsidP="00B3603E">
            <w:pPr>
              <w:pStyle w:val="TAL"/>
              <w:numPr>
                <w:ilvl w:val="0"/>
                <w:numId w:val="218"/>
              </w:numPr>
              <w:rPr>
                <w:rFonts w:asciiTheme="majorHAnsi" w:eastAsia="宋体" w:hAnsiTheme="majorHAnsi" w:cstheme="majorHAnsi"/>
                <w:szCs w:val="18"/>
              </w:rPr>
            </w:pPr>
            <w:r w:rsidRPr="00EA1059">
              <w:rPr>
                <w:rFonts w:asciiTheme="majorHAnsi" w:eastAsia="宋体" w:hAnsiTheme="majorHAnsi" w:cstheme="majorHAnsi"/>
                <w:szCs w:val="18"/>
              </w:rPr>
              <w:t xml:space="preserve">Support of measurements derived on </w:t>
            </w:r>
            <w:r w:rsidRPr="00EA1059">
              <w:rPr>
                <w:rFonts w:asciiTheme="majorHAnsi" w:eastAsia="宋体" w:hAnsiTheme="majorHAnsi" w:cstheme="majorHAnsi"/>
                <w:color w:val="FF0000"/>
                <w:szCs w:val="18"/>
              </w:rPr>
              <w:t>one or more</w:t>
            </w:r>
            <w:r w:rsidRPr="00EA1059">
              <w:rPr>
                <w:rFonts w:asciiTheme="majorHAnsi" w:eastAsia="宋体" w:hAnsiTheme="majorHAnsi" w:cstheme="majorHAnsi"/>
                <w:szCs w:val="18"/>
              </w:rPr>
              <w:t xml:space="preserve"> DL PRS resource/resource sets which </w:t>
            </w:r>
            <w:r w:rsidRPr="00EA1059">
              <w:rPr>
                <w:rFonts w:asciiTheme="majorHAnsi" w:eastAsia="宋体" w:hAnsiTheme="majorHAnsi" w:cstheme="majorHAnsi"/>
                <w:color w:val="FF0000"/>
                <w:szCs w:val="18"/>
              </w:rPr>
              <w:t>may be</w:t>
            </w:r>
            <w:r w:rsidRPr="00EA1059">
              <w:rPr>
                <w:rFonts w:asciiTheme="majorHAnsi" w:eastAsia="宋体" w:hAnsiTheme="majorHAnsi" w:cstheme="majorHAnsi"/>
                <w:szCs w:val="18"/>
              </w:rPr>
              <w:t xml:space="preserve"> in different positioning frequency layers </w:t>
            </w:r>
            <w:r w:rsidRPr="00EA1059">
              <w:rPr>
                <w:rFonts w:asciiTheme="majorHAnsi" w:eastAsia="宋体" w:hAnsiTheme="majorHAnsi" w:cstheme="majorHAnsi"/>
                <w:color w:val="FF0000"/>
                <w:szCs w:val="18"/>
              </w:rPr>
              <w:t>for SRS transmitted in a single CC</w:t>
            </w:r>
            <w:r w:rsidRPr="00EA1059">
              <w:rPr>
                <w:rFonts w:asciiTheme="majorHAnsi" w:eastAsia="宋体" w:hAnsiTheme="majorHAnsi" w:cstheme="majorHAnsi"/>
                <w:szCs w:val="18"/>
              </w:rPr>
              <w:t>.</w:t>
            </w:r>
          </w:p>
          <w:p w14:paraId="0563DDBD" w14:textId="77777777" w:rsidR="00B3603E" w:rsidRPr="00EA1059" w:rsidRDefault="00B3603E" w:rsidP="00CD63F3">
            <w:pPr>
              <w:pStyle w:val="TAL"/>
              <w:ind w:left="420"/>
              <w:rPr>
                <w:rFonts w:asciiTheme="majorHAnsi" w:eastAsia="宋体" w:hAnsiTheme="majorHAnsi" w:cstheme="majorHAnsi"/>
                <w:szCs w:val="18"/>
              </w:rPr>
            </w:pPr>
          </w:p>
          <w:p w14:paraId="633E5953" w14:textId="77777777" w:rsidR="00B3603E" w:rsidRPr="00EA1059" w:rsidRDefault="00B3603E" w:rsidP="00CD63F3">
            <w:pPr>
              <w:pStyle w:val="TAL"/>
              <w:ind w:left="420"/>
              <w:rPr>
                <w:rFonts w:asciiTheme="majorHAnsi" w:eastAsia="宋体" w:hAnsiTheme="majorHAnsi" w:cstheme="majorHAnsi"/>
                <w:szCs w:val="18"/>
              </w:rPr>
            </w:pPr>
            <w:r w:rsidRPr="00EA1059">
              <w:rPr>
                <w:rFonts w:asciiTheme="majorHAnsi" w:eastAsia="宋体" w:hAnsiTheme="majorHAnsi" w:cstheme="majorHAnsi"/>
                <w:color w:val="FF0000"/>
                <w:szCs w:val="18"/>
              </w:rPr>
              <w:t xml:space="preserve">Note: </w:t>
            </w:r>
            <w:r w:rsidRPr="00EA1059">
              <w:rPr>
                <w:rFonts w:asciiTheme="majorHAnsi" w:eastAsia="宋体" w:hAnsiTheme="majorHAnsi" w:cstheme="majorHAnsi"/>
                <w:strike/>
                <w:color w:val="FF0000"/>
                <w:szCs w:val="18"/>
              </w:rPr>
              <w:t xml:space="preserve">Support of measurements derived on </w:t>
            </w:r>
            <w:r w:rsidRPr="00EA1059">
              <w:rPr>
                <w:rFonts w:asciiTheme="majorHAnsi" w:eastAsia="宋体" w:hAnsiTheme="majorHAnsi" w:cstheme="majorHAnsi"/>
                <w:szCs w:val="18"/>
              </w:rPr>
              <w:t xml:space="preserve">PRS and SRS </w:t>
            </w:r>
            <w:r w:rsidRPr="00EA1059">
              <w:rPr>
                <w:rFonts w:asciiTheme="majorHAnsi" w:eastAsia="宋体" w:hAnsiTheme="majorHAnsi" w:cstheme="majorHAnsi"/>
                <w:strike/>
                <w:color w:val="FF0000"/>
                <w:szCs w:val="18"/>
              </w:rPr>
              <w:t>which</w:t>
            </w:r>
            <w:r w:rsidRPr="00EA1059">
              <w:rPr>
                <w:rFonts w:asciiTheme="majorHAnsi" w:eastAsia="宋体" w:hAnsiTheme="majorHAnsi" w:cstheme="majorHAnsi"/>
                <w:szCs w:val="18"/>
              </w:rPr>
              <w:t xml:space="preserve"> may be in a different band</w:t>
            </w:r>
          </w:p>
          <w:p w14:paraId="69F5B1CC" w14:textId="77777777" w:rsidR="00B3603E" w:rsidRPr="00EA1059" w:rsidRDefault="00B3603E" w:rsidP="00CD63F3">
            <w:pPr>
              <w:pStyle w:val="TAL"/>
              <w:ind w:left="360"/>
              <w:rPr>
                <w:rFonts w:asciiTheme="majorHAnsi" w:eastAsia="宋体" w:hAnsiTheme="majorHAnsi" w:cstheme="majorHAnsi"/>
                <w:szCs w:val="18"/>
                <w:lang w:eastAsia="zh-CN"/>
              </w:rPr>
            </w:pPr>
            <w:r w:rsidRPr="00EA1059">
              <w:rPr>
                <w:rFonts w:asciiTheme="majorHAnsi" w:eastAsia="宋体" w:hAnsiTheme="majorHAnsi" w:cstheme="majorHAnsi" w:hint="eastAsia"/>
                <w:szCs w:val="18"/>
                <w:lang w:eastAsia="zh-CN"/>
              </w:rPr>
              <w:t xml:space="preserve"> </w:t>
            </w:r>
          </w:p>
        </w:tc>
        <w:tc>
          <w:tcPr>
            <w:tcW w:w="670" w:type="pct"/>
            <w:tcBorders>
              <w:top w:val="single" w:sz="4" w:space="0" w:color="auto"/>
              <w:left w:val="single" w:sz="4" w:space="0" w:color="auto"/>
              <w:bottom w:val="single" w:sz="4" w:space="0" w:color="auto"/>
              <w:right w:val="single" w:sz="4" w:space="0" w:color="auto"/>
            </w:tcBorders>
          </w:tcPr>
          <w:p w14:paraId="11B2C77D" w14:textId="77777777" w:rsidR="00B3603E" w:rsidRPr="0031657C" w:rsidRDefault="00B3603E" w:rsidP="00CD63F3">
            <w:pPr>
              <w:pStyle w:val="TAL"/>
              <w:jc w:val="center"/>
              <w:rPr>
                <w:highlight w:val="yellow"/>
                <w:lang w:eastAsia="ja-JP"/>
              </w:rPr>
            </w:pPr>
            <w:r w:rsidRPr="005D7E8A">
              <w:rPr>
                <w:lang w:eastAsia="ja-JP"/>
              </w:rPr>
              <w:t>13-4 and 13-8</w:t>
            </w:r>
          </w:p>
        </w:tc>
      </w:tr>
    </w:tbl>
    <w:p w14:paraId="7B5C6974" w14:textId="77777777" w:rsidR="00B3603E" w:rsidRPr="001C34FB" w:rsidRDefault="00B3603E" w:rsidP="00B3603E">
      <w:pPr>
        <w:spacing w:afterLines="50" w:after="120"/>
        <w:jc w:val="both"/>
        <w:rPr>
          <w:rFonts w:ascii="Times" w:eastAsia="MS Gothic" w:hAnsi="Times" w:cs="Times"/>
          <w:b/>
          <w:sz w:val="20"/>
          <w:szCs w:val="20"/>
        </w:rPr>
      </w:pPr>
    </w:p>
    <w:p w14:paraId="77E766C2" w14:textId="035E288D" w:rsidR="00B3603E" w:rsidRDefault="00B3603E" w:rsidP="001D78ED">
      <w:pPr>
        <w:rPr>
          <w:rFonts w:ascii="Arial" w:eastAsia="Batang" w:hAnsi="Arial"/>
          <w:sz w:val="32"/>
          <w:szCs w:val="32"/>
          <w:lang w:eastAsia="ko-KR"/>
        </w:rPr>
      </w:pPr>
    </w:p>
    <w:p w14:paraId="18A0F0C5" w14:textId="77777777" w:rsidR="00B3603E" w:rsidRPr="00213A02" w:rsidRDefault="00B3603E" w:rsidP="00B3603E">
      <w:pPr>
        <w:pStyle w:val="30"/>
        <w:rPr>
          <w:b/>
          <w:bCs/>
          <w:sz w:val="22"/>
          <w:lang w:val="en-US"/>
        </w:rPr>
      </w:pPr>
      <w:bookmarkStart w:id="1149" w:name="_Hlk42263002"/>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74DAC301" w14:textId="77777777" w:rsidR="00B3603E" w:rsidRPr="00CD2EF2" w:rsidRDefault="00B3603E" w:rsidP="00B3603E">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bookmarkEnd w:id="1149"/>
    <w:p w14:paraId="4E46574E" w14:textId="7B901A02" w:rsidR="00B3603E" w:rsidRDefault="00B3603E" w:rsidP="001D78ED">
      <w:pPr>
        <w:rPr>
          <w:rFonts w:ascii="Arial" w:eastAsia="Batang" w:hAnsi="Arial"/>
          <w:sz w:val="32"/>
          <w:szCs w:val="32"/>
          <w:lang w:eastAsia="ko-KR"/>
        </w:rPr>
      </w:pPr>
    </w:p>
    <w:tbl>
      <w:tblPr>
        <w:tblStyle w:val="af9"/>
        <w:tblW w:w="5000" w:type="pct"/>
        <w:tblLook w:val="04A0" w:firstRow="1" w:lastRow="0" w:firstColumn="1" w:lastColumn="0" w:noHBand="0" w:noVBand="1"/>
      </w:tblPr>
      <w:tblGrid>
        <w:gridCol w:w="2547"/>
        <w:gridCol w:w="19833"/>
      </w:tblGrid>
      <w:tr w:rsidR="004753A5" w:rsidRPr="004753A5" w14:paraId="5DF6A34D" w14:textId="77777777" w:rsidTr="00CD63F3">
        <w:tc>
          <w:tcPr>
            <w:tcW w:w="569" w:type="pct"/>
            <w:shd w:val="clear" w:color="auto" w:fill="F2F2F2" w:themeFill="background1" w:themeFillShade="F2"/>
          </w:tcPr>
          <w:p w14:paraId="4F6862B2"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729F2260"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36ED3121" w14:textId="77777777" w:rsidTr="00CD63F3">
        <w:tc>
          <w:tcPr>
            <w:tcW w:w="569" w:type="pct"/>
          </w:tcPr>
          <w:p w14:paraId="59E3A680"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516263EA"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Per UE.</w:t>
            </w:r>
          </w:p>
          <w:p w14:paraId="0D775B10" w14:textId="469FDB67" w:rsidR="004753A5" w:rsidRPr="004753A5" w:rsidRDefault="004753A5" w:rsidP="004753A5">
            <w:pPr>
              <w:spacing w:afterLines="50" w:after="120"/>
              <w:jc w:val="both"/>
              <w:rPr>
                <w:sz w:val="22"/>
              </w:rPr>
            </w:pPr>
            <w:r w:rsidRPr="004753A5">
              <w:rPr>
                <w:rFonts w:ascii="Times New Roman" w:hAnsi="Times New Roman" w:cs="Times New Roman"/>
                <w:sz w:val="22"/>
              </w:rPr>
              <w:t>If it goes with per band, it will be complicated to explain the applicability of PRS and SRS in different bands in the note.</w:t>
            </w:r>
          </w:p>
        </w:tc>
      </w:tr>
      <w:tr w:rsidR="004753A5" w:rsidRPr="004753A5" w14:paraId="6273CCF8" w14:textId="77777777" w:rsidTr="00CD63F3">
        <w:tc>
          <w:tcPr>
            <w:tcW w:w="569" w:type="pct"/>
          </w:tcPr>
          <w:p w14:paraId="4482A14B" w14:textId="457D125F" w:rsidR="004753A5" w:rsidRPr="004753A5" w:rsidRDefault="00A95178" w:rsidP="00CD63F3">
            <w:pPr>
              <w:spacing w:afterLines="50" w:after="120"/>
              <w:jc w:val="both"/>
              <w:rPr>
                <w:rFonts w:ascii="Times New Roman" w:hAnsi="Times New Roman" w:cs="Times New Roman"/>
                <w:sz w:val="22"/>
              </w:rPr>
            </w:pPr>
            <w:r>
              <w:rPr>
                <w:rFonts w:ascii="Times New Roman" w:hAnsi="Times New Roman" w:cs="Times New Roman"/>
                <w:sz w:val="22"/>
              </w:rPr>
              <w:t>MTK</w:t>
            </w:r>
          </w:p>
        </w:tc>
        <w:tc>
          <w:tcPr>
            <w:tcW w:w="4431" w:type="pct"/>
          </w:tcPr>
          <w:p w14:paraId="6272A012" w14:textId="66F0A917" w:rsidR="00A95178" w:rsidRPr="004753A5" w:rsidRDefault="00A95178" w:rsidP="00CD63F3">
            <w:pPr>
              <w:spacing w:afterLines="50" w:after="120"/>
              <w:jc w:val="both"/>
              <w:rPr>
                <w:rFonts w:ascii="Times New Roman" w:hAnsi="Times New Roman" w:cs="Times New Roman"/>
                <w:sz w:val="22"/>
              </w:rPr>
            </w:pPr>
            <w:r>
              <w:rPr>
                <w:rFonts w:ascii="Times New Roman" w:hAnsi="Times New Roman" w:cs="Times New Roman"/>
                <w:sz w:val="22"/>
              </w:rPr>
              <w:t xml:space="preserve">Agree with HW. </w:t>
            </w:r>
          </w:p>
        </w:tc>
      </w:tr>
      <w:tr w:rsidR="00DF1DFD" w:rsidRPr="00A93938" w14:paraId="1838E964" w14:textId="77777777" w:rsidTr="00DF1DFD">
        <w:tc>
          <w:tcPr>
            <w:tcW w:w="569" w:type="pct"/>
          </w:tcPr>
          <w:p w14:paraId="52F7D3BC" w14:textId="77777777" w:rsidR="00DF1DFD" w:rsidRPr="00A93938" w:rsidRDefault="00DF1DFD"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0882AD24" w14:textId="3BAE0A9A" w:rsidR="00DF1DFD" w:rsidRPr="00A93938" w:rsidRDefault="00C3080F" w:rsidP="00DF1DFD">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slightly </w:t>
            </w:r>
            <w:r>
              <w:rPr>
                <w:rFonts w:ascii="Times New Roman" w:eastAsiaTheme="minorEastAsia" w:hAnsi="Times New Roman" w:cs="Times New Roman"/>
                <w:sz w:val="22"/>
                <w:lang w:eastAsia="zh-CN"/>
              </w:rPr>
              <w:t>prefer</w:t>
            </w:r>
            <w:r>
              <w:rPr>
                <w:rFonts w:ascii="Times New Roman" w:eastAsiaTheme="minorEastAsia" w:hAnsi="Times New Roman" w:cs="Times New Roman" w:hint="eastAsia"/>
                <w:sz w:val="22"/>
                <w:lang w:eastAsia="zh-CN"/>
              </w:rPr>
              <w:t xml:space="preserve"> this FG should be per UE, in order to reduce the complexity.</w:t>
            </w:r>
          </w:p>
        </w:tc>
      </w:tr>
      <w:tr w:rsidR="00E7511E" w:rsidRPr="00A93938" w14:paraId="7FA555B7" w14:textId="77777777" w:rsidTr="00DF1DFD">
        <w:tc>
          <w:tcPr>
            <w:tcW w:w="569" w:type="pct"/>
          </w:tcPr>
          <w:p w14:paraId="34A9E6D5" w14:textId="04D63ACE" w:rsidR="00E7511E" w:rsidRPr="00E7511E" w:rsidRDefault="00E7511E" w:rsidP="00CD63F3">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750944E7" w14:textId="299AA4EA" w:rsidR="00E7511E" w:rsidRPr="00E7511E" w:rsidRDefault="00E7511E" w:rsidP="00DF1DFD">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Support the updated FL proposal.</w:t>
            </w:r>
          </w:p>
        </w:tc>
      </w:tr>
    </w:tbl>
    <w:p w14:paraId="6242B44A" w14:textId="77777777" w:rsidR="00B3603E" w:rsidRPr="00DF1DFD" w:rsidRDefault="00B3603E" w:rsidP="001D78ED">
      <w:pPr>
        <w:rPr>
          <w:rFonts w:ascii="Arial" w:eastAsia="Batang" w:hAnsi="Arial"/>
          <w:sz w:val="32"/>
          <w:szCs w:val="32"/>
          <w:lang w:eastAsia="ko-KR"/>
        </w:rPr>
      </w:pPr>
    </w:p>
    <w:p w14:paraId="6FE10BC7" w14:textId="77777777" w:rsidR="00030D43" w:rsidRPr="00C45D37" w:rsidRDefault="00030D43" w:rsidP="001D78ED">
      <w:pPr>
        <w:rPr>
          <w:rFonts w:ascii="Arial" w:eastAsia="Batang" w:hAnsi="Arial"/>
          <w:sz w:val="32"/>
          <w:szCs w:val="32"/>
          <w:lang w:eastAsia="ko-KR"/>
        </w:rPr>
      </w:pPr>
    </w:p>
    <w:p w14:paraId="278DB852" w14:textId="77777777" w:rsidR="008A7C2D" w:rsidRPr="001D78ED" w:rsidRDefault="008A7C2D" w:rsidP="003919A3">
      <w:pPr>
        <w:pStyle w:val="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615C5EF1"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05FF910E" w:rsidR="0084040B" w:rsidRPr="00DF4B95" w:rsidRDefault="0084040B" w:rsidP="003919A3">
            <w:pPr>
              <w:pStyle w:val="TAL"/>
              <w:numPr>
                <w:ilvl w:val="0"/>
                <w:numId w:val="4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DL </w:t>
            </w:r>
            <w:proofErr w:type="spellStart"/>
            <w:r w:rsidRPr="00DF4B95">
              <w:rPr>
                <w:rFonts w:asciiTheme="majorHAnsi" w:eastAsia="宋体" w:hAnsiTheme="majorHAnsi" w:cstheme="majorHAnsi" w:hint="eastAsia"/>
                <w:szCs w:val="18"/>
              </w:rPr>
              <w:t>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oA</w:t>
            </w:r>
            <w:proofErr w:type="spellEnd"/>
            <w:r w:rsidRPr="00DF4B95">
              <w:rPr>
                <w:rFonts w:asciiTheme="majorHAnsi" w:eastAsia="宋体" w:hAnsiTheme="majorHAnsi" w:cstheme="majorHAnsi" w:hint="eastAsia"/>
                <w:szCs w:val="18"/>
              </w:rPr>
              <w:t xml:space="preserve"> measurements </w:t>
            </w:r>
          </w:p>
          <w:p w14:paraId="44A1943F" w14:textId="34C557E2"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DL </w:t>
            </w:r>
            <w:proofErr w:type="spellStart"/>
            <w:r w:rsidRPr="00DF4B95">
              <w:rPr>
                <w:rFonts w:asciiTheme="majorHAnsi" w:eastAsia="宋体" w:hAnsiTheme="majorHAnsi" w:cstheme="majorHAnsi" w:hint="eastAsia"/>
                <w:szCs w:val="18"/>
              </w:rPr>
              <w:t>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oA</w:t>
            </w:r>
            <w:proofErr w:type="spellEnd"/>
            <w:r w:rsidRPr="00DF4B95">
              <w:rPr>
                <w:rFonts w:asciiTheme="majorHAnsi" w:eastAsia="宋体" w:hAnsiTheme="majorHAnsi" w:cstheme="majorHAnsi" w:hint="eastAsia"/>
                <w:szCs w:val="18"/>
              </w:rPr>
              <w:t xml:space="preserve"> measurements </w:t>
            </w:r>
          </w:p>
          <w:p w14:paraId="05C106DD" w14:textId="77777777" w:rsidR="0084040B" w:rsidRPr="00DF4B95" w:rsidRDefault="0084040B" w:rsidP="00D05ACF">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afc"/>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afc"/>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01BA047" w:rsidR="00BD208C" w:rsidRPr="008C7955" w:rsidRDefault="00BD208C" w:rsidP="00BD208C">
      <w:pPr>
        <w:pStyle w:val="afc"/>
        <w:numPr>
          <w:ilvl w:val="1"/>
          <w:numId w:val="11"/>
        </w:numPr>
        <w:ind w:leftChars="0"/>
        <w:rPr>
          <w:b/>
          <w:bCs/>
          <w:sz w:val="22"/>
        </w:rPr>
      </w:pPr>
      <w:r w:rsidRPr="008C7955">
        <w:rPr>
          <w:b/>
          <w:bCs/>
          <w:sz w:val="22"/>
        </w:rPr>
        <w:t xml:space="preserve">Type of </w:t>
      </w:r>
      <w:r w:rsidR="008137CD">
        <w:rPr>
          <w:b/>
          <w:bCs/>
          <w:sz w:val="22"/>
        </w:rPr>
        <w:pgNum/>
      </w:r>
      <w:proofErr w:type="spellStart"/>
      <w:r w:rsidR="008137CD">
        <w:rPr>
          <w:b/>
          <w:bCs/>
          <w:sz w:val="22"/>
        </w:rPr>
        <w:t>ignalling</w:t>
      </w:r>
      <w:proofErr w:type="spellEnd"/>
    </w:p>
    <w:p w14:paraId="43942B6D" w14:textId="77777777" w:rsidR="00BD208C" w:rsidRDefault="00BD208C"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rPr>
      </w:pPr>
    </w:p>
    <w:p w14:paraId="05CF015C"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rPr>
            </w:pPr>
            <w:r w:rsidRPr="00C21C86">
              <w:rPr>
                <w:rFonts w:eastAsia="MS Mincho"/>
                <w:sz w:val="22"/>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40E10">
              <w:rPr>
                <w:rFonts w:eastAsia="MS Mincho"/>
                <w:sz w:val="22"/>
              </w:rPr>
              <w:t>13-2 and 13-3</w:t>
            </w:r>
          </w:p>
          <w:p w14:paraId="59F82DFF" w14:textId="3C848526" w:rsidR="008A7C2D" w:rsidRPr="00D40E10" w:rsidRDefault="00D40E10" w:rsidP="009D7A72">
            <w:pPr>
              <w:pStyle w:val="afc"/>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proofErr w:type="spellStart"/>
            <w:r w:rsidR="008137CD">
              <w:rPr>
                <w:rFonts w:eastAsia="MS Mincho"/>
                <w:sz w:val="22"/>
              </w:rPr>
              <w:t>ignalling</w:t>
            </w:r>
            <w:proofErr w:type="spellEnd"/>
            <w:r w:rsidRPr="00D40E10">
              <w:rPr>
                <w:rFonts w:eastAsia="MS Mincho"/>
                <w:sz w:val="22"/>
              </w:rPr>
              <w:t xml:space="preserve">: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441B1622"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EFB82F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w:t>
                  </w:r>
                  <w:r w:rsidR="008137CD" w:rsidRPr="009469DC">
                    <w:rPr>
                      <w:bCs/>
                    </w:rPr>
                    <w:t>d</w:t>
                  </w:r>
                  <w:r w:rsidRPr="009469DC">
                    <w:rPr>
                      <w:bCs/>
                    </w:rPr>
                    <w:t>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4AF5B7EA" w:rsidR="00385494" w:rsidRPr="009469DC" w:rsidRDefault="00385494" w:rsidP="003919A3">
                  <w:pPr>
                    <w:keepNext/>
                    <w:keepLines/>
                    <w:numPr>
                      <w:ilvl w:val="0"/>
                      <w:numId w:val="113"/>
                    </w:numPr>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Support of simultaneous processing for DL </w:t>
                  </w:r>
                  <w:proofErr w:type="spellStart"/>
                  <w:r w:rsidRPr="009469DC">
                    <w:rPr>
                      <w:rFonts w:asciiTheme="majorHAnsi" w:eastAsia="宋体" w:hAnsiTheme="majorHAnsi" w:cstheme="majorHAnsi" w:hint="eastAsia"/>
                      <w:sz w:val="18"/>
                      <w:szCs w:val="18"/>
                      <w:lang w:eastAsia="en-US"/>
                    </w:rPr>
                    <w:t>AoD</w:t>
                  </w:r>
                  <w:proofErr w:type="spellEnd"/>
                  <w:r w:rsidRPr="009469DC">
                    <w:rPr>
                      <w:rFonts w:asciiTheme="majorHAnsi" w:eastAsia="宋体" w:hAnsiTheme="majorHAnsi" w:cstheme="majorHAnsi" w:hint="eastAsia"/>
                      <w:sz w:val="18"/>
                      <w:szCs w:val="18"/>
                      <w:lang w:eastAsia="en-US"/>
                    </w:rPr>
                    <w:t xml:space="preserve"> and DL </w:t>
                  </w:r>
                  <w:proofErr w:type="spellStart"/>
                  <w:r w:rsidRPr="009469DC">
                    <w:rPr>
                      <w:rFonts w:asciiTheme="majorHAnsi" w:eastAsia="宋体" w:hAnsiTheme="majorHAnsi" w:cstheme="majorHAnsi" w:hint="eastAsia"/>
                      <w:sz w:val="18"/>
                      <w:szCs w:val="18"/>
                      <w:lang w:eastAsia="en-US"/>
                    </w:rPr>
                    <w:t>T</w:t>
                  </w:r>
                  <w:r w:rsidR="008137CD" w:rsidRPr="009469DC">
                    <w:rPr>
                      <w:rFonts w:asciiTheme="majorHAnsi" w:eastAsia="宋体" w:hAnsiTheme="majorHAnsi" w:cstheme="majorHAnsi"/>
                      <w:sz w:val="18"/>
                      <w:szCs w:val="18"/>
                      <w:lang w:eastAsia="en-US"/>
                    </w:rPr>
                    <w:t>d</w:t>
                  </w:r>
                  <w:r w:rsidRPr="009469DC">
                    <w:rPr>
                      <w:rFonts w:asciiTheme="majorHAnsi" w:eastAsia="宋体" w:hAnsiTheme="majorHAnsi" w:cstheme="majorHAnsi" w:hint="eastAsia"/>
                      <w:sz w:val="18"/>
                      <w:szCs w:val="18"/>
                      <w:lang w:eastAsia="en-US"/>
                    </w:rPr>
                    <w:t>oA</w:t>
                  </w:r>
                  <w:proofErr w:type="spellEnd"/>
                  <w:r w:rsidRPr="009469DC">
                    <w:rPr>
                      <w:rFonts w:asciiTheme="majorHAnsi" w:eastAsia="宋体" w:hAnsiTheme="majorHAnsi" w:cstheme="majorHAnsi" w:hint="eastAsia"/>
                      <w:sz w:val="18"/>
                      <w:szCs w:val="18"/>
                      <w:lang w:eastAsia="en-US"/>
                    </w:rPr>
                    <w:t xml:space="preserve"> measurements </w:t>
                  </w:r>
                </w:p>
                <w:p w14:paraId="2439EC15" w14:textId="637031FA"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宋体" w:hAnsiTheme="majorHAnsi" w:cstheme="majorHAnsi" w:hint="eastAsia"/>
                      <w:sz w:val="18"/>
                      <w:szCs w:val="18"/>
                      <w:lang w:eastAsia="en-US"/>
                    </w:rPr>
                    <w:t>AoD</w:t>
                  </w:r>
                  <w:proofErr w:type="spellEnd"/>
                  <w:r w:rsidRPr="009469DC">
                    <w:rPr>
                      <w:rFonts w:asciiTheme="majorHAnsi" w:eastAsia="宋体" w:hAnsiTheme="majorHAnsi" w:cstheme="majorHAnsi" w:hint="eastAsia"/>
                      <w:sz w:val="18"/>
                      <w:szCs w:val="18"/>
                      <w:lang w:eastAsia="en-US"/>
                    </w:rPr>
                    <w:t xml:space="preserve"> and DL </w:t>
                  </w:r>
                  <w:proofErr w:type="spellStart"/>
                  <w:r w:rsidRPr="009469DC">
                    <w:rPr>
                      <w:rFonts w:asciiTheme="majorHAnsi" w:eastAsia="宋体" w:hAnsiTheme="majorHAnsi" w:cstheme="majorHAnsi" w:hint="eastAsia"/>
                      <w:sz w:val="18"/>
                      <w:szCs w:val="18"/>
                      <w:lang w:eastAsia="en-US"/>
                    </w:rPr>
                    <w:t>T</w:t>
                  </w:r>
                  <w:r w:rsidR="008137CD" w:rsidRPr="009469DC">
                    <w:rPr>
                      <w:rFonts w:asciiTheme="majorHAnsi" w:eastAsia="宋体" w:hAnsiTheme="majorHAnsi" w:cstheme="majorHAnsi"/>
                      <w:sz w:val="18"/>
                      <w:szCs w:val="18"/>
                      <w:lang w:eastAsia="en-US"/>
                    </w:rPr>
                    <w:t>d</w:t>
                  </w:r>
                  <w:r w:rsidRPr="009469DC">
                    <w:rPr>
                      <w:rFonts w:asciiTheme="majorHAnsi" w:eastAsia="宋体" w:hAnsiTheme="majorHAnsi" w:cstheme="majorHAnsi" w:hint="eastAsia"/>
                      <w:sz w:val="18"/>
                      <w:szCs w:val="18"/>
                      <w:lang w:eastAsia="en-US"/>
                    </w:rPr>
                    <w:t>oA</w:t>
                  </w:r>
                  <w:proofErr w:type="spellEnd"/>
                  <w:r w:rsidRPr="009469DC">
                    <w:rPr>
                      <w:rFonts w:asciiTheme="majorHAnsi" w:eastAsia="宋体" w:hAnsiTheme="majorHAnsi" w:cstheme="majorHAnsi" w:hint="eastAsia"/>
                      <w:sz w:val="18"/>
                      <w:szCs w:val="18"/>
                      <w:lang w:eastAsia="en-US"/>
                    </w:rPr>
                    <w:t xml:space="preserve"> measurements </w:t>
                  </w:r>
                </w:p>
                <w:p w14:paraId="5D22AC1B" w14:textId="77777777" w:rsidR="00385494" w:rsidRPr="00DF4B95" w:rsidRDefault="00385494" w:rsidP="00385494">
                  <w:pPr>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50"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51"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2" w:author="AlexM - Qualcomm" w:date="2020-05-14T14:24:00Z">
                    <w:r>
                      <w:rPr>
                        <w:bCs/>
                        <w:highlight w:val="yellow"/>
                      </w:rPr>
                      <w:t>N/A</w:t>
                    </w:r>
                  </w:ins>
                  <w:del w:id="1153"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6E876069"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4"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5"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13016FA1" w:rsidR="00A82038" w:rsidRPr="00DF4B95" w:rsidRDefault="00A82038" w:rsidP="00A82038">
                  <w:pPr>
                    <w:pStyle w:val="TAL"/>
                    <w:rPr>
                      <w:bCs/>
                    </w:rPr>
                  </w:pPr>
                  <w:ins w:id="1156"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w:t>
                    </w:r>
                  </w:ins>
                  <w:ins w:id="1157"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3E5E9C38" w:rsidR="00A82038" w:rsidRPr="00DF4B95" w:rsidRDefault="00A82038" w:rsidP="003919A3">
                  <w:pPr>
                    <w:pStyle w:val="TAL"/>
                    <w:numPr>
                      <w:ilvl w:val="0"/>
                      <w:numId w:val="112"/>
                    </w:numPr>
                    <w:rPr>
                      <w:ins w:id="1158" w:author="Intel User" w:date="2020-05-06T18:47:00Z"/>
                      <w:rFonts w:asciiTheme="majorHAnsi" w:eastAsia="宋体" w:hAnsiTheme="majorHAnsi" w:cstheme="majorHAnsi"/>
                      <w:szCs w:val="18"/>
                    </w:rPr>
                  </w:pPr>
                  <w:ins w:id="1159" w:author="Intel User" w:date="2020-05-06T18:47:00Z">
                    <w:r w:rsidRPr="00DF4B95">
                      <w:rPr>
                        <w:rFonts w:asciiTheme="majorHAnsi" w:eastAsia="宋体" w:hAnsiTheme="majorHAnsi" w:cstheme="majorHAnsi" w:hint="eastAsia"/>
                        <w:szCs w:val="18"/>
                      </w:rPr>
                      <w:t xml:space="preserve">Support of simultaneous processing for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DL </w:t>
                    </w:r>
                    <w:proofErr w:type="spellStart"/>
                    <w:r w:rsidRPr="00DF4B95">
                      <w:rPr>
                        <w:rFonts w:asciiTheme="majorHAnsi" w:eastAsia="宋体" w:hAnsiTheme="majorHAnsi" w:cstheme="majorHAnsi" w:hint="eastAsia"/>
                        <w:szCs w:val="18"/>
                      </w:rPr>
                      <w:t>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oA</w:t>
                    </w:r>
                    <w:proofErr w:type="spellEnd"/>
                    <w:r w:rsidRPr="00DF4B95">
                      <w:rPr>
                        <w:rFonts w:asciiTheme="majorHAnsi" w:eastAsia="宋体" w:hAnsiTheme="majorHAnsi" w:cstheme="majorHAnsi" w:hint="eastAsia"/>
                        <w:szCs w:val="18"/>
                      </w:rPr>
                      <w:t xml:space="preserve"> measurements </w:t>
                    </w:r>
                  </w:ins>
                </w:p>
                <w:p w14:paraId="5602A4C1" w14:textId="4B3AE3DD" w:rsidR="00A82038" w:rsidRPr="00DF4B95" w:rsidRDefault="00A82038" w:rsidP="00A82038">
                  <w:pPr>
                    <w:pStyle w:val="TAL"/>
                    <w:ind w:left="360"/>
                    <w:rPr>
                      <w:ins w:id="1160" w:author="Intel User" w:date="2020-05-06T18:47:00Z"/>
                      <w:rFonts w:asciiTheme="majorHAnsi" w:eastAsia="宋体" w:hAnsiTheme="majorHAnsi" w:cstheme="majorHAnsi"/>
                      <w:szCs w:val="18"/>
                    </w:rPr>
                  </w:pPr>
                  <w:ins w:id="1161"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DL </w:t>
                    </w:r>
                    <w:proofErr w:type="spellStart"/>
                    <w:r w:rsidRPr="00DF4B95">
                      <w:rPr>
                        <w:rFonts w:asciiTheme="majorHAnsi" w:eastAsia="宋体" w:hAnsiTheme="majorHAnsi" w:cstheme="majorHAnsi" w:hint="eastAsia"/>
                        <w:szCs w:val="18"/>
                      </w:rPr>
                      <w:t>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oA</w:t>
                    </w:r>
                    <w:proofErr w:type="spellEnd"/>
                    <w:r w:rsidRPr="00DF4B95">
                      <w:rPr>
                        <w:rFonts w:asciiTheme="majorHAnsi" w:eastAsia="宋体" w:hAnsiTheme="majorHAnsi" w:cstheme="majorHAnsi" w:hint="eastAsia"/>
                        <w:szCs w:val="18"/>
                      </w:rPr>
                      <w:t xml:space="preserve"> measurements </w:t>
                    </w:r>
                  </w:ins>
                </w:p>
                <w:p w14:paraId="3E77742D" w14:textId="77777777" w:rsidR="00A82038" w:rsidRPr="00DF4B95" w:rsidRDefault="00A82038" w:rsidP="00A82038">
                  <w:pPr>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2" w:author="Intel User" w:date="2020-05-06T18:49:00Z">
                    <w:r w:rsidRPr="00DF4B95">
                      <w:rPr>
                        <w:lang w:eastAsia="ja-JP"/>
                      </w:rPr>
                      <w:t>13-2</w:t>
                    </w:r>
                  </w:ins>
                  <w:r>
                    <w:rPr>
                      <w:lang w:eastAsia="ja-JP"/>
                    </w:rPr>
                    <w:t xml:space="preserve"> and</w:t>
                  </w:r>
                  <w:ins w:id="1163"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4"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5"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6"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7"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8"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9"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70"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71" w:author="Intel User" w:date="2020-05-06T18:51:00Z">
                    <w:r w:rsidRPr="00DF4B95">
                      <w:rPr>
                        <w:bCs/>
                      </w:rPr>
                      <w:t xml:space="preserve">Optional with capability </w:t>
                    </w:r>
                    <w:proofErr w:type="spellStart"/>
                    <w:r w:rsidRPr="00DF4B95">
                      <w:rPr>
                        <w:bCs/>
                      </w:rPr>
                      <w:t>signaling</w:t>
                    </w:r>
                  </w:ins>
                  <w:proofErr w:type="spellEnd"/>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Batang" w:hAnsi="Arial"/>
          <w:sz w:val="32"/>
          <w:szCs w:val="32"/>
          <w:lang w:eastAsia="ko-KR"/>
        </w:rPr>
      </w:pPr>
    </w:p>
    <w:p w14:paraId="2C74A1E8" w14:textId="77777777" w:rsidR="00C75598" w:rsidRDefault="00C75598" w:rsidP="009D7A72">
      <w:pPr>
        <w:spacing w:afterLines="50" w:after="120"/>
        <w:jc w:val="both"/>
        <w:rPr>
          <w:sz w:val="22"/>
        </w:rPr>
      </w:pPr>
      <w:r>
        <w:rPr>
          <w:sz w:val="22"/>
        </w:rPr>
        <w:t>Based on above, following FL proposals are made.</w:t>
      </w:r>
    </w:p>
    <w:p w14:paraId="11741CC6" w14:textId="77777777" w:rsidR="00C75598" w:rsidRPr="00213A02" w:rsidRDefault="00C75598" w:rsidP="00B3603E">
      <w:pPr>
        <w:rPr>
          <w:b/>
          <w:bCs/>
          <w:sz w:val="22"/>
        </w:rPr>
      </w:pPr>
      <w:r w:rsidRPr="00213A02">
        <w:rPr>
          <w:b/>
          <w:bCs/>
          <w:sz w:val="22"/>
        </w:rPr>
        <w:t xml:space="preserve">FL proposal </w:t>
      </w:r>
      <w:r>
        <w:rPr>
          <w:b/>
          <w:bCs/>
          <w:sz w:val="22"/>
        </w:rPr>
        <w:t>11</w:t>
      </w:r>
      <w:r w:rsidRPr="00213A02">
        <w:rPr>
          <w:b/>
          <w:bCs/>
          <w:sz w:val="22"/>
        </w:rPr>
        <w:t>:</w:t>
      </w:r>
    </w:p>
    <w:p w14:paraId="2E808317" w14:textId="77777777" w:rsidR="00C75598" w:rsidRPr="00377E1F" w:rsidRDefault="00C7559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345C9C53" w:rsidR="00C75598" w:rsidRPr="00DF4B95" w:rsidRDefault="00C75598" w:rsidP="00900296">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13FB445F" w:rsidR="00C75598" w:rsidRPr="00DF4B95" w:rsidRDefault="00C75598" w:rsidP="003919A3">
            <w:pPr>
              <w:pStyle w:val="TAL"/>
              <w:numPr>
                <w:ilvl w:val="0"/>
                <w:numId w:val="17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DL </w:t>
            </w:r>
            <w:proofErr w:type="spellStart"/>
            <w:r w:rsidRPr="00DF4B95">
              <w:rPr>
                <w:rFonts w:asciiTheme="majorHAnsi" w:eastAsia="宋体" w:hAnsiTheme="majorHAnsi" w:cstheme="majorHAnsi" w:hint="eastAsia"/>
                <w:szCs w:val="18"/>
              </w:rPr>
              <w:t>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oA</w:t>
            </w:r>
            <w:proofErr w:type="spellEnd"/>
            <w:r w:rsidRPr="00DF4B95">
              <w:rPr>
                <w:rFonts w:asciiTheme="majorHAnsi" w:eastAsia="宋体" w:hAnsiTheme="majorHAnsi" w:cstheme="majorHAnsi" w:hint="eastAsia"/>
                <w:szCs w:val="18"/>
              </w:rPr>
              <w:t xml:space="preserve"> measurements </w:t>
            </w:r>
          </w:p>
          <w:p w14:paraId="1519418B" w14:textId="61EC0754" w:rsidR="00C75598" w:rsidRPr="00DF4B95" w:rsidRDefault="00C75598" w:rsidP="00900296">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DL </w:t>
            </w:r>
            <w:proofErr w:type="spellStart"/>
            <w:r w:rsidRPr="00DF4B95">
              <w:rPr>
                <w:rFonts w:asciiTheme="majorHAnsi" w:eastAsia="宋体" w:hAnsiTheme="majorHAnsi" w:cstheme="majorHAnsi" w:hint="eastAsia"/>
                <w:szCs w:val="18"/>
              </w:rPr>
              <w:t>T</w:t>
            </w:r>
            <w:r w:rsidR="008137CD" w:rsidRPr="00DF4B95">
              <w:rPr>
                <w:rFonts w:asciiTheme="majorHAnsi" w:eastAsia="宋体" w:hAnsiTheme="majorHAnsi" w:cstheme="majorHAnsi"/>
                <w:szCs w:val="18"/>
              </w:rPr>
              <w:t>d</w:t>
            </w:r>
            <w:r w:rsidRPr="00DF4B95">
              <w:rPr>
                <w:rFonts w:asciiTheme="majorHAnsi" w:eastAsia="宋体" w:hAnsiTheme="majorHAnsi" w:cstheme="majorHAnsi" w:hint="eastAsia"/>
                <w:szCs w:val="18"/>
              </w:rPr>
              <w:t>oA</w:t>
            </w:r>
            <w:proofErr w:type="spellEnd"/>
            <w:r w:rsidRPr="00DF4B95">
              <w:rPr>
                <w:rFonts w:asciiTheme="majorHAnsi" w:eastAsia="宋体" w:hAnsiTheme="majorHAnsi" w:cstheme="majorHAnsi" w:hint="eastAsia"/>
                <w:szCs w:val="18"/>
              </w:rPr>
              <w:t xml:space="preserve"> measurements </w:t>
            </w:r>
          </w:p>
          <w:p w14:paraId="04F43E27" w14:textId="77777777" w:rsidR="00C75598" w:rsidRPr="00DF4B95" w:rsidRDefault="00C75598" w:rsidP="00900296">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2"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3"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4" w:author="Harada Hiroki" w:date="2020-05-24T16:29:00Z">
              <w:r w:rsidRPr="00C75598" w:rsidDel="00C75598">
                <w:rPr>
                  <w:bCs/>
                </w:rPr>
                <w:delText>[</w:delText>
              </w:r>
            </w:del>
            <w:r w:rsidRPr="00C75598">
              <w:rPr>
                <w:bCs/>
              </w:rPr>
              <w:t>N/A</w:t>
            </w:r>
            <w:del w:id="1175"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6" w:author="Harada Hiroki" w:date="2020-05-24T16:29:00Z">
              <w:r w:rsidRPr="00C75598" w:rsidDel="00C75598">
                <w:rPr>
                  <w:bCs/>
                </w:rPr>
                <w:delText>[</w:delText>
              </w:r>
            </w:del>
            <w:r w:rsidRPr="00C75598">
              <w:rPr>
                <w:bCs/>
              </w:rPr>
              <w:t>N/A</w:t>
            </w:r>
            <w:del w:id="1177"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8" w:author="Harada Hiroki" w:date="2020-05-24T16:29:00Z">
              <w:r w:rsidRPr="00C75598" w:rsidDel="00C75598">
                <w:rPr>
                  <w:bCs/>
                </w:rPr>
                <w:delText>[</w:delText>
              </w:r>
            </w:del>
            <w:r w:rsidRPr="00C75598">
              <w:rPr>
                <w:bCs/>
              </w:rPr>
              <w:t>N/A</w:t>
            </w:r>
            <w:del w:id="1179"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 xml:space="preserve">Optional with capability </w:t>
            </w:r>
            <w:proofErr w:type="spellStart"/>
            <w:r w:rsidRPr="00DF4B95">
              <w:rPr>
                <w:bCs/>
              </w:rPr>
              <w:t>signaling</w:t>
            </w:r>
            <w:proofErr w:type="spellEnd"/>
          </w:p>
        </w:tc>
      </w:tr>
    </w:tbl>
    <w:p w14:paraId="395FD4E5" w14:textId="77777777" w:rsidR="00C75598" w:rsidRDefault="00C75598" w:rsidP="001D78ED">
      <w:pPr>
        <w:rPr>
          <w:rFonts w:ascii="Arial" w:eastAsia="Batang" w:hAnsi="Arial"/>
          <w:sz w:val="32"/>
          <w:szCs w:val="32"/>
          <w:lang w:eastAsia="ko-KR"/>
        </w:rPr>
      </w:pPr>
    </w:p>
    <w:p w14:paraId="2C773507" w14:textId="77777777" w:rsidR="00C75598" w:rsidRDefault="00C75598"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rPr>
            </w:pPr>
            <w:r>
              <w:rPr>
                <w:rFonts w:hint="eastAsia"/>
                <w:sz w:val="22"/>
              </w:rPr>
              <w:t>C</w:t>
            </w:r>
            <w:r>
              <w:rPr>
                <w:sz w:val="22"/>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rPr>
            </w:pPr>
            <w:r>
              <w:rPr>
                <w:sz w:val="22"/>
              </w:rPr>
              <w:t>Nokia, NSB</w:t>
            </w:r>
          </w:p>
        </w:tc>
        <w:tc>
          <w:tcPr>
            <w:tcW w:w="4431" w:type="pct"/>
          </w:tcPr>
          <w:p w14:paraId="10E6C65A" w14:textId="77777777" w:rsidR="00C75598" w:rsidRDefault="006E350B" w:rsidP="009D7A72">
            <w:pPr>
              <w:spacing w:afterLines="50" w:after="120"/>
              <w:jc w:val="both"/>
              <w:rPr>
                <w:sz w:val="22"/>
              </w:rPr>
            </w:pPr>
            <w:r>
              <w:rPr>
                <w:sz w:val="22"/>
              </w:rPr>
              <w:t xml:space="preserve">The FG type should be “Per UE” as this relates to baseband processing capability and not related to a particular band.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rPr>
            </w:pPr>
            <w:r>
              <w:rPr>
                <w:rFonts w:hint="eastAsia"/>
                <w:sz w:val="22"/>
              </w:rPr>
              <w:t>M</w:t>
            </w:r>
            <w:r>
              <w:rPr>
                <w:sz w:val="22"/>
              </w:rPr>
              <w:t>oderator (NTT DOCOMO)</w:t>
            </w:r>
          </w:p>
        </w:tc>
        <w:tc>
          <w:tcPr>
            <w:tcW w:w="4431" w:type="pct"/>
          </w:tcPr>
          <w:p w14:paraId="3A60CC0C" w14:textId="77777777" w:rsidR="00C75598" w:rsidRDefault="000F030F" w:rsidP="009D7A72">
            <w:pPr>
              <w:spacing w:afterLines="50" w:after="120"/>
              <w:jc w:val="both"/>
              <w:rPr>
                <w:sz w:val="22"/>
              </w:rPr>
            </w:pPr>
            <w:r>
              <w:rPr>
                <w:rFonts w:hint="eastAsia"/>
                <w:sz w:val="22"/>
              </w:rPr>
              <w:t>A</w:t>
            </w:r>
            <w:r>
              <w:rPr>
                <w:sz w:val="22"/>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rPr>
            </w:pPr>
            <w:r>
              <w:rPr>
                <w:rFonts w:hint="eastAsia"/>
                <w:sz w:val="22"/>
              </w:rPr>
              <w:t>T</w:t>
            </w:r>
            <w:r>
              <w:rPr>
                <w:sz w:val="22"/>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rPr>
            </w:pPr>
            <w:r>
              <w:rPr>
                <w:rFonts w:eastAsiaTheme="minorEastAsia" w:hint="eastAsia"/>
                <w:sz w:val="22"/>
                <w:lang w:eastAsia="zh-CN"/>
              </w:rPr>
              <w:t>H</w:t>
            </w:r>
            <w:r>
              <w:rPr>
                <w:rFonts w:eastAsiaTheme="minorEastAsia"/>
                <w:sz w:val="22"/>
                <w:lang w:eastAsia="zh-CN"/>
              </w:rPr>
              <w:t>uawei/HiSilicon</w:t>
            </w:r>
          </w:p>
        </w:tc>
        <w:tc>
          <w:tcPr>
            <w:tcW w:w="4431" w:type="pct"/>
          </w:tcPr>
          <w:p w14:paraId="38B3DDC4" w14:textId="2D630153" w:rsidR="00B646B2" w:rsidRPr="00F740AD" w:rsidRDefault="00B646B2" w:rsidP="00B646B2">
            <w:pPr>
              <w:spacing w:afterLines="50" w:after="120"/>
              <w:jc w:val="both"/>
              <w:rPr>
                <w:sz w:val="22"/>
              </w:rPr>
            </w:pPr>
            <w:r>
              <w:rPr>
                <w:rFonts w:eastAsiaTheme="minorEastAsia" w:hint="eastAsia"/>
                <w:sz w:val="22"/>
                <w:lang w:eastAsia="zh-CN"/>
              </w:rPr>
              <w:t>P</w:t>
            </w:r>
            <w:r>
              <w:rPr>
                <w:rFonts w:eastAsiaTheme="minorEastAsia"/>
                <w:sz w:val="22"/>
                <w:lang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rPr>
            </w:pPr>
            <w:r>
              <w:rPr>
                <w:rFonts w:eastAsiaTheme="minorEastAsia"/>
                <w:sz w:val="22"/>
                <w:lang w:eastAsia="zh-CN"/>
              </w:rPr>
              <w:t>Nokia/NSB (2</w:t>
            </w:r>
            <w:r w:rsidRPr="00BD44F2">
              <w:rPr>
                <w:rFonts w:eastAsiaTheme="minorEastAsia"/>
                <w:sz w:val="22"/>
                <w:vertAlign w:val="superscript"/>
                <w:lang w:eastAsia="zh-CN"/>
              </w:rPr>
              <w:t>nd</w:t>
            </w:r>
            <w:r>
              <w:rPr>
                <w:rFonts w:eastAsiaTheme="minorEastAsia"/>
                <w:sz w:val="22"/>
                <w:lang w:eastAsia="zh-CN"/>
              </w:rPr>
              <w:t xml:space="preserve"> iteration)</w:t>
            </w:r>
          </w:p>
        </w:tc>
        <w:tc>
          <w:tcPr>
            <w:tcW w:w="4431" w:type="pct"/>
          </w:tcPr>
          <w:p w14:paraId="74F42267" w14:textId="1BCF177A" w:rsidR="00BD44F2" w:rsidRPr="00F740AD" w:rsidRDefault="00BD44F2" w:rsidP="00BD44F2">
            <w:pPr>
              <w:spacing w:afterLines="50" w:after="120"/>
              <w:jc w:val="both"/>
              <w:rPr>
                <w:sz w:val="22"/>
              </w:rPr>
            </w:pPr>
            <w:r>
              <w:rPr>
                <w:rFonts w:eastAsiaTheme="minorEastAsia"/>
                <w:sz w:val="22"/>
                <w:lang w:eastAsia="zh-CN"/>
              </w:rPr>
              <w:t xml:space="preserve">Explanation from Huawei/HiSi above is fine, but in that case it would be enough to be Per UE with </w:t>
            </w:r>
            <w:proofErr w:type="spellStart"/>
            <w:r>
              <w:rPr>
                <w:rFonts w:eastAsiaTheme="minorEastAsia"/>
                <w:sz w:val="22"/>
                <w:lang w:eastAsia="zh-CN"/>
              </w:rPr>
              <w:t>FRx</w:t>
            </w:r>
            <w:proofErr w:type="spellEnd"/>
            <w:r>
              <w:rPr>
                <w:rFonts w:eastAsiaTheme="minorEastAsia"/>
                <w:sz w:val="22"/>
                <w:lang w:eastAsia="zh-CN"/>
              </w:rPr>
              <w:t xml:space="preserve">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6137D23D" w14:textId="77777777" w:rsidR="00642B0D" w:rsidRDefault="00642B0D" w:rsidP="00BD44F2">
            <w:pPr>
              <w:spacing w:afterLines="50" w:after="120"/>
              <w:jc w:val="both"/>
              <w:rPr>
                <w:rFonts w:eastAsiaTheme="minorEastAsia"/>
                <w:sz w:val="22"/>
                <w:lang w:eastAsia="zh-CN"/>
              </w:rPr>
            </w:pPr>
            <w:r>
              <w:rPr>
                <w:rFonts w:eastAsiaTheme="minorEastAsia"/>
                <w:sz w:val="22"/>
                <w:lang w:eastAsia="zh-CN"/>
              </w:rPr>
              <w:t>We support per UE with FR differentiation.</w:t>
            </w:r>
          </w:p>
          <w:p w14:paraId="20B65B62" w14:textId="1A26592F" w:rsidR="00642B0D" w:rsidRDefault="00642B0D" w:rsidP="00BD44F2">
            <w:pPr>
              <w:spacing w:afterLines="50" w:after="120"/>
              <w:jc w:val="both"/>
              <w:rPr>
                <w:rFonts w:eastAsiaTheme="minorEastAsia"/>
                <w:sz w:val="22"/>
                <w:lang w:eastAsia="zh-CN"/>
              </w:rPr>
            </w:pPr>
            <w:r>
              <w:rPr>
                <w:rFonts w:eastAsiaTheme="minorEastAsia"/>
                <w:sz w:val="22"/>
                <w:lang w:eastAsia="zh-CN"/>
              </w:rPr>
              <w:t xml:space="preserve">But if strong view exists for per band </w:t>
            </w:r>
            <w:r w:rsidR="008137CD">
              <w:rPr>
                <w:rFonts w:eastAsiaTheme="minorEastAsia"/>
                <w:sz w:val="22"/>
                <w:lang w:eastAsia="zh-CN"/>
              </w:rPr>
              <w:pgNum/>
            </w:r>
            <w:proofErr w:type="spellStart"/>
            <w:r w:rsidR="008137CD">
              <w:rPr>
                <w:rFonts w:eastAsiaTheme="minorEastAsia"/>
                <w:sz w:val="22"/>
                <w:lang w:eastAsia="zh-CN"/>
              </w:rPr>
              <w:t>ignallin</w:t>
            </w:r>
            <w:proofErr w:type="spellEnd"/>
            <w:r>
              <w:rPr>
                <w:rFonts w:eastAsiaTheme="minorEastAsia"/>
                <w:sz w:val="22"/>
                <w:lang w:eastAsia="zh-CN"/>
              </w:rPr>
              <w:t>, we are fine to compromise.</w:t>
            </w:r>
          </w:p>
        </w:tc>
      </w:tr>
      <w:tr w:rsidR="002E2DDA" w14:paraId="53C9703C" w14:textId="77777777" w:rsidTr="00642B0D">
        <w:tc>
          <w:tcPr>
            <w:tcW w:w="569" w:type="pct"/>
          </w:tcPr>
          <w:p w14:paraId="50A0CF01" w14:textId="66F38CF7" w:rsidR="002E2DDA" w:rsidRDefault="002E2DDA" w:rsidP="002E2DDA">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1" w:type="pct"/>
          </w:tcPr>
          <w:p w14:paraId="44322BDC" w14:textId="2EEFEC09" w:rsidR="002E2DDA" w:rsidRDefault="002E2DDA" w:rsidP="002E2DDA">
            <w:pPr>
              <w:spacing w:afterLines="50" w:after="120"/>
              <w:jc w:val="both"/>
              <w:rPr>
                <w:rFonts w:eastAsiaTheme="minorEastAsia"/>
                <w:sz w:val="22"/>
                <w:lang w:eastAsia="zh-CN"/>
              </w:rPr>
            </w:pPr>
            <w:r>
              <w:rPr>
                <w:rFonts w:eastAsia="MS Mincho" w:hint="eastAsia"/>
                <w:sz w:val="22"/>
              </w:rPr>
              <w:t>S</w:t>
            </w:r>
            <w:r>
              <w:rPr>
                <w:rFonts w:eastAsia="MS Mincho"/>
                <w:sz w:val="22"/>
              </w:rPr>
              <w:t>uggest to agree on FL proposal or per UE with FR differentiation.</w:t>
            </w:r>
          </w:p>
        </w:tc>
      </w:tr>
      <w:tr w:rsidR="00501811" w14:paraId="1BEB5BD7" w14:textId="77777777" w:rsidTr="00642B0D">
        <w:tc>
          <w:tcPr>
            <w:tcW w:w="569" w:type="pct"/>
          </w:tcPr>
          <w:p w14:paraId="69B8158E" w14:textId="7BE8EE94" w:rsidR="00501811" w:rsidRDefault="00501811" w:rsidP="002E2DDA">
            <w:pPr>
              <w:spacing w:afterLines="50" w:after="120"/>
              <w:jc w:val="both"/>
              <w:rPr>
                <w:rFonts w:eastAsia="MS Mincho"/>
                <w:sz w:val="22"/>
              </w:rPr>
            </w:pPr>
            <w:r>
              <w:rPr>
                <w:rFonts w:eastAsia="MS Mincho"/>
                <w:sz w:val="22"/>
              </w:rPr>
              <w:t>Nokia/NSB</w:t>
            </w:r>
          </w:p>
        </w:tc>
        <w:tc>
          <w:tcPr>
            <w:tcW w:w="4431" w:type="pct"/>
          </w:tcPr>
          <w:p w14:paraId="561FC592" w14:textId="10C68E1D" w:rsidR="00501811" w:rsidRDefault="00501811" w:rsidP="002E2DDA">
            <w:pPr>
              <w:spacing w:afterLines="50" w:after="120"/>
              <w:jc w:val="both"/>
              <w:rPr>
                <w:rFonts w:eastAsia="MS Mincho"/>
                <w:sz w:val="22"/>
              </w:rPr>
            </w:pPr>
            <w:r>
              <w:rPr>
                <w:rFonts w:eastAsia="MS Mincho"/>
                <w:sz w:val="22"/>
              </w:rPr>
              <w:t xml:space="preserve">We support per UE with </w:t>
            </w:r>
            <w:proofErr w:type="spellStart"/>
            <w:r>
              <w:rPr>
                <w:rFonts w:eastAsia="MS Mincho"/>
                <w:sz w:val="22"/>
              </w:rPr>
              <w:t>FRx</w:t>
            </w:r>
            <w:proofErr w:type="spellEnd"/>
            <w:r>
              <w:rPr>
                <w:rFonts w:eastAsia="MS Mincho"/>
                <w:sz w:val="22"/>
              </w:rPr>
              <w:t xml:space="preserve"> differentiation</w:t>
            </w:r>
          </w:p>
        </w:tc>
      </w:tr>
    </w:tbl>
    <w:p w14:paraId="1B822D19" w14:textId="35895BB5" w:rsidR="00C75598" w:rsidRPr="00213A02" w:rsidRDefault="00C75598" w:rsidP="009D7A72">
      <w:pPr>
        <w:spacing w:afterLines="50" w:after="120"/>
        <w:jc w:val="both"/>
        <w:rPr>
          <w:sz w:val="22"/>
        </w:rPr>
      </w:pPr>
    </w:p>
    <w:p w14:paraId="4AF921DC" w14:textId="77777777" w:rsidR="00B3603E" w:rsidRPr="00AA3623" w:rsidRDefault="00B3603E" w:rsidP="00B3603E">
      <w:pPr>
        <w:spacing w:afterLines="50" w:after="120"/>
        <w:jc w:val="both"/>
        <w:rPr>
          <w:rFonts w:ascii="Times" w:eastAsia="MS Mincho" w:hAnsi="Times" w:cs="Times"/>
          <w:b/>
          <w:bCs/>
          <w:sz w:val="20"/>
          <w:szCs w:val="20"/>
        </w:rPr>
      </w:pPr>
      <w:r w:rsidRPr="000A50F0">
        <w:rPr>
          <w:rFonts w:ascii="Times" w:eastAsia="MS Mincho" w:hAnsi="Times" w:cs="Times"/>
          <w:b/>
          <w:bCs/>
          <w:sz w:val="20"/>
          <w:szCs w:val="20"/>
          <w:highlight w:val="green"/>
        </w:rPr>
        <w:t>Agreements:</w:t>
      </w:r>
    </w:p>
    <w:p w14:paraId="5294D43B" w14:textId="77777777" w:rsidR="00B3603E" w:rsidRPr="00AA3623" w:rsidRDefault="00B3603E" w:rsidP="00B3603E">
      <w:pPr>
        <w:numPr>
          <w:ilvl w:val="0"/>
          <w:numId w:val="11"/>
        </w:numPr>
        <w:spacing w:afterLines="50" w:after="120"/>
        <w:jc w:val="both"/>
        <w:rPr>
          <w:rFonts w:ascii="Times" w:eastAsia="Batang" w:hAnsi="Times" w:cs="Times"/>
          <w:sz w:val="20"/>
          <w:szCs w:val="20"/>
          <w:lang w:eastAsia="ko-KR"/>
        </w:rPr>
      </w:pPr>
      <w:r w:rsidRPr="00AA3623">
        <w:rPr>
          <w:rFonts w:ascii="Times" w:eastAsia="MS Gothic" w:hAnsi="Times" w:cs="Times"/>
          <w:b/>
          <w:sz w:val="20"/>
          <w:szCs w:val="20"/>
        </w:rPr>
        <w:t>Type of FG13-13 is “Per band”</w:t>
      </w:r>
    </w:p>
    <w:p w14:paraId="6C08D7C5" w14:textId="77777777" w:rsidR="00C75598" w:rsidRPr="00B3603E"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eastAsia="ko-KR"/>
        </w:rPr>
      </w:pPr>
    </w:p>
    <w:p w14:paraId="088B5F68" w14:textId="77777777" w:rsidR="00C75598" w:rsidRPr="00C75598" w:rsidRDefault="00C75598" w:rsidP="001D78ED">
      <w:pPr>
        <w:rPr>
          <w:rFonts w:ascii="Arial" w:eastAsia="Batang" w:hAnsi="Arial"/>
          <w:sz w:val="32"/>
          <w:szCs w:val="32"/>
          <w:lang w:eastAsia="ko-KR"/>
        </w:rPr>
      </w:pPr>
    </w:p>
    <w:p w14:paraId="65D7DE50" w14:textId="77777777" w:rsidR="00715EEE" w:rsidRDefault="00715EEE" w:rsidP="001D78ED">
      <w:pPr>
        <w:rPr>
          <w:rFonts w:ascii="Arial" w:eastAsia="Batang" w:hAnsi="Arial"/>
          <w:sz w:val="32"/>
          <w:szCs w:val="32"/>
          <w:lang w:eastAsia="ko-KR"/>
        </w:rPr>
      </w:pPr>
    </w:p>
    <w:p w14:paraId="2578927C" w14:textId="4C382C5A" w:rsidR="00715EEE" w:rsidRPr="001D78ED" w:rsidRDefault="00715EEE" w:rsidP="008137CD">
      <w:pPr>
        <w:pStyle w:val="2"/>
        <w:numPr>
          <w:ilvl w:val="1"/>
          <w:numId w:val="151"/>
        </w:numPr>
        <w:rPr>
          <w:rFonts w:eastAsia="MS Mincho"/>
          <w:sz w:val="28"/>
          <w:szCs w:val="28"/>
          <w:lang w:val="en-US"/>
        </w:rPr>
      </w:pP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0088E965"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between </w:t>
            </w:r>
            <w:proofErr w:type="spellStart"/>
            <w:r>
              <w:rPr>
                <w:rFonts w:cstheme="minorHAnsi"/>
                <w:color w:val="000000" w:themeColor="text1"/>
              </w:rPr>
              <w:t>U</w:t>
            </w:r>
            <w:r w:rsidR="008137CD">
              <w:rPr>
                <w:rFonts w:cstheme="minorHAnsi"/>
                <w:color w:val="000000" w:themeColor="text1"/>
              </w:rPr>
              <w:t>e</w:t>
            </w:r>
            <w:r>
              <w:rPr>
                <w:rFonts w:cstheme="minorHAnsi"/>
                <w:color w:val="000000" w:themeColor="text1"/>
              </w:rPr>
              <w:t>s</w:t>
            </w:r>
            <w:proofErr w:type="spellEnd"/>
            <w:r>
              <w:rPr>
                <w:rFonts w:cstheme="minorHAnsi"/>
                <w:color w:val="000000" w:themeColor="text1"/>
              </w:rPr>
              <w:t xml:space="preserve">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 xml:space="preserve">Support of simultaneous processing for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宋体" w:hAnsiTheme="majorHAnsi" w:cstheme="majorHAnsi"/>
                <w:szCs w:val="18"/>
              </w:rPr>
            </w:pPr>
          </w:p>
          <w:p w14:paraId="5626D7EB" w14:textId="77777777"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M-RTT measurements </w:t>
            </w:r>
          </w:p>
          <w:p w14:paraId="2B36325B" w14:textId="77777777" w:rsidR="0084040B" w:rsidRPr="00DF4B95" w:rsidRDefault="0084040B" w:rsidP="00D05ACF">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afc"/>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afc"/>
        <w:numPr>
          <w:ilvl w:val="2"/>
          <w:numId w:val="11"/>
        </w:numPr>
        <w:ind w:leftChars="0"/>
        <w:rPr>
          <w:b/>
          <w:bCs/>
          <w:sz w:val="22"/>
        </w:rPr>
      </w:pPr>
      <w:r w:rsidRPr="00BD208C">
        <w:rPr>
          <w:b/>
          <w:bCs/>
          <w:sz w:val="22"/>
        </w:rPr>
        <w:t>FG 13-2, 13-4, 13-8: [6]</w:t>
      </w:r>
    </w:p>
    <w:p w14:paraId="664C61E3" w14:textId="6C1076F3" w:rsidR="00BD208C" w:rsidRPr="008C7955" w:rsidRDefault="00BD208C" w:rsidP="00BD208C">
      <w:pPr>
        <w:pStyle w:val="afc"/>
        <w:numPr>
          <w:ilvl w:val="1"/>
          <w:numId w:val="11"/>
        </w:numPr>
        <w:ind w:leftChars="0"/>
        <w:rPr>
          <w:b/>
          <w:bCs/>
          <w:sz w:val="22"/>
        </w:rPr>
      </w:pPr>
      <w:r w:rsidRPr="008C7955">
        <w:rPr>
          <w:b/>
          <w:bCs/>
          <w:sz w:val="22"/>
        </w:rPr>
        <w:t xml:space="preserve">Type of </w:t>
      </w:r>
      <w:r w:rsidR="008137CD">
        <w:rPr>
          <w:b/>
          <w:bCs/>
          <w:sz w:val="22"/>
        </w:rPr>
        <w:pgNum/>
      </w:r>
      <w:proofErr w:type="spellStart"/>
      <w:r w:rsidR="008137CD">
        <w:rPr>
          <w:b/>
          <w:bCs/>
          <w:sz w:val="22"/>
        </w:rPr>
        <w:t>ignalling</w:t>
      </w:r>
      <w:proofErr w:type="spellEnd"/>
    </w:p>
    <w:p w14:paraId="1B5422CD" w14:textId="77777777" w:rsidR="00BD208C" w:rsidRDefault="00BD208C"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rPr>
      </w:pPr>
    </w:p>
    <w:p w14:paraId="3E8F1C47" w14:textId="77777777" w:rsidR="00715EEE" w:rsidRDefault="00715EEE"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rPr>
            </w:pPr>
            <w:r w:rsidRPr="00C21C86">
              <w:rPr>
                <w:rFonts w:eastAsia="MS Mincho"/>
                <w:sz w:val="22"/>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bookmarkStart w:id="1180" w:name="_Hlk40750581"/>
            <w:r w:rsidRPr="00D40E10">
              <w:rPr>
                <w:rFonts w:eastAsia="MS Mincho"/>
                <w:sz w:val="22"/>
              </w:rPr>
              <w:t>13-2, 13-4, 13-8</w:t>
            </w:r>
            <w:bookmarkEnd w:id="1180"/>
          </w:p>
          <w:p w14:paraId="1001F76A" w14:textId="56FE3066" w:rsidR="00715EEE" w:rsidRPr="00D40E10" w:rsidRDefault="00D40E10" w:rsidP="009D7A72">
            <w:pPr>
              <w:pStyle w:val="afc"/>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proofErr w:type="spellStart"/>
            <w:r w:rsidR="008137CD">
              <w:rPr>
                <w:rFonts w:eastAsia="MS Mincho"/>
                <w:sz w:val="22"/>
              </w:rPr>
              <w:t>ignalling</w:t>
            </w:r>
            <w:proofErr w:type="spellEnd"/>
            <w:r w:rsidRPr="00D40E10">
              <w:rPr>
                <w:rFonts w:eastAsia="MS Mincho"/>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6C9BDD24"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 </w:t>
                  </w:r>
                  <w:r w:rsidRPr="009469DC">
                    <w:rPr>
                      <w:rFonts w:asciiTheme="majorHAnsi" w:eastAsia="宋体" w:hAnsiTheme="majorHAnsi" w:cstheme="majorHAnsi" w:hint="eastAsia"/>
                      <w:sz w:val="18"/>
                      <w:szCs w:val="18"/>
                      <w:lang w:eastAsia="en-US"/>
                    </w:rPr>
                    <w:t xml:space="preserve">Support of simultaneous processing for DL </w:t>
                  </w:r>
                  <w:proofErr w:type="spellStart"/>
                  <w:r w:rsidRPr="009469DC">
                    <w:rPr>
                      <w:rFonts w:asciiTheme="majorHAnsi" w:eastAsia="宋体" w:hAnsiTheme="majorHAnsi" w:cstheme="majorHAnsi" w:hint="eastAsia"/>
                      <w:sz w:val="18"/>
                      <w:szCs w:val="18"/>
                      <w:lang w:eastAsia="en-US"/>
                    </w:rPr>
                    <w:t>AoD</w:t>
                  </w:r>
                  <w:proofErr w:type="spellEnd"/>
                  <w:r w:rsidRPr="009469DC">
                    <w:rPr>
                      <w:rFonts w:asciiTheme="majorHAnsi" w:eastAsia="宋体" w:hAnsiTheme="majorHAnsi" w:cstheme="majorHAnsi" w:hint="eastAsia"/>
                      <w:sz w:val="18"/>
                      <w:szCs w:val="18"/>
                      <w:lang w:eastAsia="en-US"/>
                    </w:rPr>
                    <w:t xml:space="preserve"> and M</w:t>
                  </w:r>
                  <w:r w:rsidRPr="009469DC">
                    <w:rPr>
                      <w:rFonts w:asciiTheme="majorHAnsi" w:eastAsia="宋体" w:hAnsiTheme="majorHAnsi" w:cstheme="majorHAnsi"/>
                      <w:sz w:val="18"/>
                      <w:szCs w:val="18"/>
                      <w:lang w:eastAsia="en-US"/>
                    </w:rPr>
                    <w:t>ulti</w:t>
                  </w:r>
                  <w:r w:rsidRPr="009469DC">
                    <w:rPr>
                      <w:rFonts w:asciiTheme="majorHAnsi" w:eastAsia="宋体"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宋体"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宋体" w:hAnsiTheme="majorHAnsi" w:cstheme="majorHAnsi" w:hint="eastAsia"/>
                      <w:sz w:val="18"/>
                      <w:szCs w:val="18"/>
                      <w:lang w:eastAsia="en-US"/>
                    </w:rPr>
                    <w:t>AoD</w:t>
                  </w:r>
                  <w:proofErr w:type="spellEnd"/>
                  <w:r w:rsidRPr="009469DC">
                    <w:rPr>
                      <w:rFonts w:asciiTheme="majorHAnsi" w:eastAsia="宋体" w:hAnsiTheme="majorHAnsi" w:cstheme="majorHAnsi" w:hint="eastAsia"/>
                      <w:sz w:val="18"/>
                      <w:szCs w:val="18"/>
                      <w:lang w:eastAsia="en-US"/>
                    </w:rPr>
                    <w:t xml:space="preserve"> and M-RTT measurements </w:t>
                  </w:r>
                </w:p>
                <w:p w14:paraId="08397B58" w14:textId="77777777" w:rsidR="00385494" w:rsidRPr="00DF4B95" w:rsidRDefault="00385494" w:rsidP="00385494">
                  <w:pPr>
                    <w:pStyle w:val="TAL"/>
                    <w:ind w:left="360"/>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81"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2"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3" w:author="AlexM - Qualcomm" w:date="2020-05-14T14:24:00Z">
                    <w:r>
                      <w:rPr>
                        <w:bCs/>
                        <w:highlight w:val="yellow"/>
                      </w:rPr>
                      <w:t>N/A</w:t>
                    </w:r>
                  </w:ins>
                  <w:del w:id="1184"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63937CD6"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5"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6"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7"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8" w:author="Intel User" w:date="2020-05-06T18:48:00Z"/>
                      <w:rFonts w:asciiTheme="majorHAnsi" w:eastAsia="宋体" w:hAnsiTheme="majorHAnsi" w:cstheme="majorHAnsi"/>
                      <w:szCs w:val="18"/>
                    </w:rPr>
                  </w:pPr>
                  <w:ins w:id="1189" w:author="Intel User" w:date="2020-05-06T18:47:00Z">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 xml:space="preserve">Support of simultaneous processing for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M</w:t>
                    </w:r>
                  </w:ins>
                  <w:ins w:id="1190" w:author="Intel User" w:date="2020-05-06T18:49:00Z">
                    <w:r w:rsidRPr="00DF4B95">
                      <w:rPr>
                        <w:rFonts w:asciiTheme="majorHAnsi" w:eastAsia="宋体" w:hAnsiTheme="majorHAnsi" w:cstheme="majorHAnsi"/>
                        <w:szCs w:val="18"/>
                      </w:rPr>
                      <w:t>ulti</w:t>
                    </w:r>
                  </w:ins>
                  <w:ins w:id="1191" w:author="Intel User" w:date="2020-05-06T18:47:00Z">
                    <w:r w:rsidRPr="00DF4B95">
                      <w:rPr>
                        <w:rFonts w:asciiTheme="majorHAnsi" w:eastAsia="宋体"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2" w:author="Intel User" w:date="2020-05-06T18:48:00Z"/>
                      <w:rFonts w:asciiTheme="majorHAnsi" w:eastAsia="宋体" w:hAnsiTheme="majorHAnsi" w:cstheme="majorHAnsi"/>
                      <w:szCs w:val="18"/>
                    </w:rPr>
                  </w:pPr>
                </w:p>
                <w:p w14:paraId="41030480" w14:textId="77777777" w:rsidR="00A82038" w:rsidRPr="00DF4B95" w:rsidRDefault="00A82038" w:rsidP="00A82038">
                  <w:pPr>
                    <w:pStyle w:val="TAL"/>
                    <w:ind w:left="360"/>
                    <w:rPr>
                      <w:ins w:id="1193" w:author="Intel User" w:date="2020-05-06T18:47:00Z"/>
                      <w:rFonts w:asciiTheme="majorHAnsi" w:eastAsia="宋体" w:hAnsiTheme="majorHAnsi" w:cstheme="majorHAnsi"/>
                      <w:szCs w:val="18"/>
                    </w:rPr>
                  </w:pPr>
                  <w:ins w:id="1194"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M-RTT measurements </w:t>
                    </w:r>
                  </w:ins>
                </w:p>
                <w:p w14:paraId="2BD07A05" w14:textId="77777777" w:rsidR="00A82038" w:rsidRPr="00DF4B95" w:rsidRDefault="00A82038" w:rsidP="00A82038">
                  <w:pPr>
                    <w:pStyle w:val="TAL"/>
                    <w:ind w:left="360"/>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5" w:author="Intel User" w:date="2020-05-06T18:49:00Z">
                    <w:r w:rsidRPr="00DF4B95">
                      <w:rPr>
                        <w:lang w:eastAsia="ja-JP"/>
                      </w:rPr>
                      <w:t>13-2, 13-4</w:t>
                    </w:r>
                  </w:ins>
                  <w:r>
                    <w:rPr>
                      <w:lang w:eastAsia="ja-JP"/>
                    </w:rPr>
                    <w:t xml:space="preserve"> and</w:t>
                  </w:r>
                  <w:ins w:id="1196" w:author="Intel User" w:date="2020-05-06T18:49:00Z">
                    <w:r w:rsidRPr="00DF4B95">
                      <w:rPr>
                        <w:lang w:eastAsia="ja-JP"/>
                      </w:rPr>
                      <w:t xml:space="preserve"> 13</w:t>
                    </w:r>
                  </w:ins>
                  <w:ins w:id="1197"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8"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9"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200"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201"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2"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3"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4"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5" w:author="Intel User" w:date="2020-05-06T18:52:00Z">
                    <w:r w:rsidRPr="00DF4B95">
                      <w:rPr>
                        <w:bCs/>
                      </w:rPr>
                      <w:t xml:space="preserve">Optional with capability </w:t>
                    </w:r>
                    <w:proofErr w:type="spellStart"/>
                    <w:r w:rsidRPr="00DF4B95">
                      <w:rPr>
                        <w:bCs/>
                      </w:rPr>
                      <w:t>signaling</w:t>
                    </w:r>
                  </w:ins>
                  <w:proofErr w:type="spellEnd"/>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Batang" w:hAnsi="Arial"/>
          <w:sz w:val="32"/>
          <w:szCs w:val="32"/>
          <w:lang w:eastAsia="ko-KR"/>
        </w:rPr>
      </w:pPr>
    </w:p>
    <w:p w14:paraId="2C4D3B44" w14:textId="77777777" w:rsidR="00D50C4F" w:rsidRDefault="00D50C4F" w:rsidP="009D7A72">
      <w:pPr>
        <w:spacing w:afterLines="50" w:after="120"/>
        <w:jc w:val="both"/>
        <w:rPr>
          <w:sz w:val="22"/>
        </w:rPr>
      </w:pPr>
      <w:r>
        <w:rPr>
          <w:sz w:val="22"/>
        </w:rPr>
        <w:t>Based on above, following FL proposals are made.</w:t>
      </w:r>
    </w:p>
    <w:p w14:paraId="29E77593" w14:textId="77777777" w:rsidR="00D50C4F" w:rsidRPr="00213A02" w:rsidRDefault="00D50C4F" w:rsidP="00B3603E">
      <w:pPr>
        <w:rPr>
          <w:b/>
          <w:bCs/>
          <w:sz w:val="22"/>
        </w:rPr>
      </w:pPr>
      <w:r w:rsidRPr="00213A02">
        <w:rPr>
          <w:b/>
          <w:bCs/>
          <w:sz w:val="22"/>
        </w:rPr>
        <w:t xml:space="preserve">FL proposal </w:t>
      </w:r>
      <w:r>
        <w:rPr>
          <w:b/>
          <w:bCs/>
          <w:sz w:val="22"/>
        </w:rPr>
        <w:t>12</w:t>
      </w:r>
      <w:r w:rsidRPr="00213A02">
        <w:rPr>
          <w:b/>
          <w:bCs/>
          <w:sz w:val="22"/>
        </w:rPr>
        <w:t>:</w:t>
      </w:r>
    </w:p>
    <w:p w14:paraId="2F964206" w14:textId="77777777" w:rsidR="00D50C4F" w:rsidRPr="00377E1F" w:rsidRDefault="00D50C4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 xml:space="preserve">Support of simultaneous processing for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宋体" w:hAnsiTheme="majorHAnsi" w:cstheme="majorHAnsi"/>
                <w:szCs w:val="18"/>
              </w:rPr>
            </w:pPr>
          </w:p>
          <w:p w14:paraId="38697A08" w14:textId="77777777" w:rsidR="00D50C4F" w:rsidRPr="00DF4B95" w:rsidRDefault="00D50C4F" w:rsidP="00900296">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M-RTT measurements </w:t>
            </w:r>
          </w:p>
          <w:p w14:paraId="417B67D0" w14:textId="77777777" w:rsidR="00D50C4F" w:rsidRPr="00DF4B95" w:rsidRDefault="00D50C4F" w:rsidP="00900296">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6"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7"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8" w:author="Harada Hiroki" w:date="2020-05-24T16:31:00Z">
              <w:r w:rsidRPr="00D50C4F" w:rsidDel="00D50C4F">
                <w:rPr>
                  <w:bCs/>
                </w:rPr>
                <w:delText>[</w:delText>
              </w:r>
            </w:del>
            <w:r w:rsidRPr="00D50C4F">
              <w:rPr>
                <w:bCs/>
              </w:rPr>
              <w:t>N/A</w:t>
            </w:r>
            <w:del w:id="1209"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10" w:author="Harada Hiroki" w:date="2020-05-24T16:31:00Z">
              <w:r w:rsidRPr="00D50C4F" w:rsidDel="00D50C4F">
                <w:rPr>
                  <w:bCs/>
                </w:rPr>
                <w:delText>[</w:delText>
              </w:r>
            </w:del>
            <w:r w:rsidRPr="00D50C4F">
              <w:rPr>
                <w:bCs/>
              </w:rPr>
              <w:t>N/A</w:t>
            </w:r>
            <w:del w:id="1211"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2" w:author="Harada Hiroki" w:date="2020-05-24T16:31:00Z">
              <w:r w:rsidRPr="00D50C4F" w:rsidDel="00D50C4F">
                <w:rPr>
                  <w:bCs/>
                </w:rPr>
                <w:delText>[</w:delText>
              </w:r>
            </w:del>
            <w:r w:rsidRPr="00D50C4F">
              <w:rPr>
                <w:bCs/>
              </w:rPr>
              <w:t>N/A</w:t>
            </w:r>
            <w:del w:id="1213"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 xml:space="preserve">Optional with capability </w:t>
            </w:r>
            <w:proofErr w:type="spellStart"/>
            <w:r w:rsidRPr="00DF4B95">
              <w:rPr>
                <w:bCs/>
              </w:rPr>
              <w:t>signaling</w:t>
            </w:r>
            <w:proofErr w:type="spellEnd"/>
          </w:p>
        </w:tc>
      </w:tr>
    </w:tbl>
    <w:p w14:paraId="5C64E951" w14:textId="77777777" w:rsidR="00D50C4F" w:rsidRPr="00D50C4F" w:rsidRDefault="00D50C4F" w:rsidP="001D78ED">
      <w:pPr>
        <w:rPr>
          <w:rFonts w:ascii="Arial" w:eastAsia="Batang" w:hAnsi="Arial"/>
          <w:sz w:val="32"/>
          <w:szCs w:val="32"/>
          <w:lang w:eastAsia="ko-KR"/>
        </w:rPr>
      </w:pPr>
    </w:p>
    <w:p w14:paraId="2657C21C" w14:textId="77777777" w:rsidR="005704C3" w:rsidRDefault="005704C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rPr>
            </w:pPr>
            <w:r>
              <w:rPr>
                <w:rFonts w:hint="eastAsia"/>
                <w:sz w:val="22"/>
              </w:rPr>
              <w:t>C</w:t>
            </w:r>
            <w:r>
              <w:rPr>
                <w:sz w:val="22"/>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rPr>
            </w:pPr>
            <w:r>
              <w:rPr>
                <w:sz w:val="22"/>
              </w:rPr>
              <w:t>Nokia, NSB</w:t>
            </w:r>
          </w:p>
        </w:tc>
        <w:tc>
          <w:tcPr>
            <w:tcW w:w="4431" w:type="pct"/>
          </w:tcPr>
          <w:p w14:paraId="7100229A" w14:textId="77777777" w:rsidR="006E350B" w:rsidRDefault="006E350B" w:rsidP="009D7A72">
            <w:pPr>
              <w:spacing w:afterLines="50" w:after="120"/>
              <w:jc w:val="both"/>
              <w:rPr>
                <w:sz w:val="22"/>
              </w:rPr>
            </w:pPr>
            <w:r>
              <w:rPr>
                <w:sz w:val="22"/>
              </w:rPr>
              <w:t xml:space="preserve">The FG type should be “Per UE” as this relates to baseband processing capability and not related to a particular band.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rPr>
            </w:pPr>
            <w:r>
              <w:rPr>
                <w:rFonts w:hint="eastAsia"/>
                <w:sz w:val="22"/>
              </w:rPr>
              <w:t>M</w:t>
            </w:r>
            <w:r>
              <w:rPr>
                <w:sz w:val="22"/>
              </w:rPr>
              <w:t>oderator (NTT DOCOMO)</w:t>
            </w:r>
          </w:p>
        </w:tc>
        <w:tc>
          <w:tcPr>
            <w:tcW w:w="4431" w:type="pct"/>
          </w:tcPr>
          <w:p w14:paraId="38A8FFE5" w14:textId="77777777" w:rsidR="002B1340" w:rsidRDefault="002B1340" w:rsidP="009D7A72">
            <w:pPr>
              <w:spacing w:afterLines="50" w:after="120"/>
              <w:jc w:val="both"/>
              <w:rPr>
                <w:sz w:val="22"/>
              </w:rPr>
            </w:pPr>
            <w:r>
              <w:rPr>
                <w:rFonts w:hint="eastAsia"/>
                <w:sz w:val="22"/>
              </w:rPr>
              <w:t>A</w:t>
            </w:r>
            <w:r>
              <w:rPr>
                <w:sz w:val="22"/>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rPr>
            </w:pPr>
            <w:r>
              <w:rPr>
                <w:rFonts w:hint="eastAsia"/>
                <w:sz w:val="22"/>
              </w:rPr>
              <w:t>T</w:t>
            </w:r>
            <w:r>
              <w:rPr>
                <w:sz w:val="22"/>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uawei/HiSilicon</w:t>
            </w:r>
          </w:p>
        </w:tc>
        <w:tc>
          <w:tcPr>
            <w:tcW w:w="4431" w:type="pct"/>
          </w:tcPr>
          <w:p w14:paraId="73D4E797" w14:textId="77777777" w:rsidR="006E350B" w:rsidRPr="00DA25AB" w:rsidRDefault="00DA25AB" w:rsidP="009D7A72">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rPr>
            </w:pPr>
            <w:r>
              <w:rPr>
                <w:rFonts w:eastAsiaTheme="minorEastAsia"/>
                <w:sz w:val="22"/>
                <w:lang w:eastAsia="zh-CN"/>
              </w:rPr>
              <w:t>Nokia/NSB (2</w:t>
            </w:r>
            <w:r w:rsidRPr="00BD44F2">
              <w:rPr>
                <w:rFonts w:eastAsiaTheme="minorEastAsia"/>
                <w:sz w:val="22"/>
                <w:vertAlign w:val="superscript"/>
                <w:lang w:eastAsia="zh-CN"/>
              </w:rPr>
              <w:t>nd</w:t>
            </w:r>
            <w:r>
              <w:rPr>
                <w:rFonts w:eastAsiaTheme="minorEastAsia"/>
                <w:sz w:val="22"/>
                <w:lang w:eastAsia="zh-CN"/>
              </w:rPr>
              <w:t xml:space="preserve"> iteration)</w:t>
            </w:r>
          </w:p>
        </w:tc>
        <w:tc>
          <w:tcPr>
            <w:tcW w:w="4431" w:type="pct"/>
          </w:tcPr>
          <w:p w14:paraId="377899C0" w14:textId="1DCF7DD6" w:rsidR="00BD44F2" w:rsidRPr="00F740AD" w:rsidRDefault="00BD44F2" w:rsidP="00BD44F2">
            <w:pPr>
              <w:spacing w:afterLines="50" w:after="120"/>
              <w:jc w:val="both"/>
              <w:rPr>
                <w:sz w:val="22"/>
              </w:rPr>
            </w:pPr>
            <w:r>
              <w:rPr>
                <w:rFonts w:eastAsiaTheme="minorEastAsia"/>
                <w:sz w:val="22"/>
                <w:lang w:eastAsia="zh-CN"/>
              </w:rPr>
              <w:t xml:space="preserve">Explanation from Huawei/HiSi above is fine, but in that case it would be enough to be Per UE with </w:t>
            </w:r>
            <w:proofErr w:type="spellStart"/>
            <w:r>
              <w:rPr>
                <w:rFonts w:eastAsiaTheme="minorEastAsia"/>
                <w:sz w:val="22"/>
                <w:lang w:eastAsia="zh-CN"/>
              </w:rPr>
              <w:t>FRx</w:t>
            </w:r>
            <w:proofErr w:type="spellEnd"/>
            <w:r>
              <w:rPr>
                <w:rFonts w:eastAsiaTheme="minorEastAsia"/>
                <w:sz w:val="22"/>
                <w:lang w:eastAsia="zh-CN"/>
              </w:rPr>
              <w:t xml:space="preserve">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16FFB455" w14:textId="77777777" w:rsidR="00642B0D" w:rsidRDefault="00642B0D" w:rsidP="00642B0D">
            <w:pPr>
              <w:spacing w:afterLines="50" w:after="120"/>
              <w:jc w:val="both"/>
              <w:rPr>
                <w:rFonts w:eastAsiaTheme="minorEastAsia"/>
                <w:sz w:val="22"/>
                <w:lang w:eastAsia="zh-CN"/>
              </w:rPr>
            </w:pPr>
            <w:r>
              <w:rPr>
                <w:rFonts w:eastAsiaTheme="minorEastAsia"/>
                <w:sz w:val="22"/>
                <w:lang w:eastAsia="zh-CN"/>
              </w:rPr>
              <w:t>We support per UE with FR differentiation.</w:t>
            </w:r>
          </w:p>
          <w:p w14:paraId="4FCD65AA" w14:textId="3F7A4994" w:rsidR="00642B0D" w:rsidRDefault="00642B0D" w:rsidP="00642B0D">
            <w:pPr>
              <w:spacing w:afterLines="50" w:after="120"/>
              <w:jc w:val="both"/>
              <w:rPr>
                <w:rFonts w:eastAsiaTheme="minorEastAsia"/>
                <w:sz w:val="22"/>
                <w:lang w:eastAsia="zh-CN"/>
              </w:rPr>
            </w:pPr>
            <w:r>
              <w:rPr>
                <w:rFonts w:eastAsiaTheme="minorEastAsia"/>
                <w:sz w:val="22"/>
                <w:lang w:eastAsia="zh-CN"/>
              </w:rPr>
              <w:t xml:space="preserve">But if strong view exists for per band </w:t>
            </w:r>
            <w:r w:rsidR="008137CD">
              <w:rPr>
                <w:rFonts w:eastAsiaTheme="minorEastAsia"/>
                <w:sz w:val="22"/>
                <w:lang w:eastAsia="zh-CN"/>
              </w:rPr>
              <w:pgNum/>
            </w:r>
            <w:proofErr w:type="spellStart"/>
            <w:r w:rsidR="008137CD">
              <w:rPr>
                <w:rFonts w:eastAsiaTheme="minorEastAsia"/>
                <w:sz w:val="22"/>
                <w:lang w:eastAsia="zh-CN"/>
              </w:rPr>
              <w:t>ignallin</w:t>
            </w:r>
            <w:proofErr w:type="spellEnd"/>
            <w:r>
              <w:rPr>
                <w:rFonts w:eastAsiaTheme="minorEastAsia"/>
                <w:sz w:val="22"/>
                <w:lang w:eastAsia="zh-CN"/>
              </w:rPr>
              <w:t>, we are fine to compromise.</w:t>
            </w:r>
          </w:p>
        </w:tc>
      </w:tr>
      <w:tr w:rsidR="002E2DDA" w14:paraId="7A81A758" w14:textId="77777777" w:rsidTr="00642B0D">
        <w:tc>
          <w:tcPr>
            <w:tcW w:w="569" w:type="pct"/>
          </w:tcPr>
          <w:p w14:paraId="24F442CB" w14:textId="315C616B" w:rsidR="002E2DDA" w:rsidRDefault="002E2DDA" w:rsidP="002E2DDA">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1" w:type="pct"/>
          </w:tcPr>
          <w:p w14:paraId="49B33193" w14:textId="40120CD5" w:rsidR="002E2DDA" w:rsidRDefault="002E2DDA" w:rsidP="002E2DDA">
            <w:pPr>
              <w:spacing w:afterLines="50" w:after="120"/>
              <w:jc w:val="both"/>
              <w:rPr>
                <w:rFonts w:eastAsiaTheme="minorEastAsia"/>
                <w:sz w:val="22"/>
                <w:lang w:eastAsia="zh-CN"/>
              </w:rPr>
            </w:pPr>
            <w:r>
              <w:rPr>
                <w:rFonts w:eastAsia="MS Mincho" w:hint="eastAsia"/>
                <w:sz w:val="22"/>
              </w:rPr>
              <w:t>S</w:t>
            </w:r>
            <w:r>
              <w:rPr>
                <w:rFonts w:eastAsia="MS Mincho"/>
                <w:sz w:val="22"/>
              </w:rPr>
              <w:t>uggest to agree on FL proposal or per UE with FR differentiation.</w:t>
            </w:r>
          </w:p>
        </w:tc>
      </w:tr>
      <w:tr w:rsidR="00240ABC" w14:paraId="718D8EFD" w14:textId="77777777" w:rsidTr="00240ABC">
        <w:tc>
          <w:tcPr>
            <w:tcW w:w="569" w:type="pct"/>
          </w:tcPr>
          <w:p w14:paraId="5A2B4606" w14:textId="77777777" w:rsidR="00240ABC" w:rsidRPr="005B7657" w:rsidRDefault="00240ABC"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92A29AC" w14:textId="77777777" w:rsidR="00240ABC" w:rsidRPr="005B7657" w:rsidRDefault="00240ABC"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and it should be per band.</w:t>
            </w:r>
          </w:p>
        </w:tc>
      </w:tr>
      <w:tr w:rsidR="00501811" w14:paraId="21563186" w14:textId="77777777" w:rsidTr="00240ABC">
        <w:tc>
          <w:tcPr>
            <w:tcW w:w="569" w:type="pct"/>
          </w:tcPr>
          <w:p w14:paraId="2DEBCCC6" w14:textId="7F752005" w:rsidR="00501811" w:rsidRDefault="00501811" w:rsidP="00501811">
            <w:pPr>
              <w:spacing w:afterLines="50" w:after="120"/>
              <w:jc w:val="both"/>
              <w:rPr>
                <w:rFonts w:eastAsiaTheme="minorEastAsia"/>
                <w:sz w:val="22"/>
                <w:lang w:eastAsia="zh-CN"/>
              </w:rPr>
            </w:pPr>
            <w:r>
              <w:rPr>
                <w:rFonts w:eastAsia="MS Mincho"/>
                <w:sz w:val="22"/>
              </w:rPr>
              <w:t>Nokia/NSB</w:t>
            </w:r>
          </w:p>
        </w:tc>
        <w:tc>
          <w:tcPr>
            <w:tcW w:w="4431" w:type="pct"/>
          </w:tcPr>
          <w:p w14:paraId="4A1BA358" w14:textId="4B5A6962" w:rsidR="00501811" w:rsidRDefault="00501811" w:rsidP="00501811">
            <w:pPr>
              <w:spacing w:afterLines="50" w:after="120"/>
              <w:jc w:val="both"/>
              <w:rPr>
                <w:rFonts w:eastAsiaTheme="minorEastAsia"/>
                <w:sz w:val="22"/>
                <w:lang w:eastAsia="zh-CN"/>
              </w:rPr>
            </w:pPr>
            <w:r>
              <w:rPr>
                <w:rFonts w:eastAsia="MS Mincho"/>
                <w:sz w:val="22"/>
              </w:rPr>
              <w:t xml:space="preserve">We support per UE with </w:t>
            </w:r>
            <w:proofErr w:type="spellStart"/>
            <w:r>
              <w:rPr>
                <w:rFonts w:eastAsia="MS Mincho"/>
                <w:sz w:val="22"/>
              </w:rPr>
              <w:t>FRx</w:t>
            </w:r>
            <w:proofErr w:type="spellEnd"/>
            <w:r>
              <w:rPr>
                <w:rFonts w:eastAsia="MS Mincho"/>
                <w:sz w:val="22"/>
              </w:rPr>
              <w:t xml:space="preserve"> differentiation</w:t>
            </w:r>
          </w:p>
        </w:tc>
      </w:tr>
    </w:tbl>
    <w:p w14:paraId="60EF3FA7" w14:textId="77777777" w:rsidR="005704C3" w:rsidRPr="00240ABC" w:rsidRDefault="005704C3" w:rsidP="009D7A72">
      <w:pPr>
        <w:spacing w:afterLines="50" w:after="120"/>
        <w:jc w:val="both"/>
        <w:rPr>
          <w:sz w:val="22"/>
        </w:rPr>
      </w:pPr>
    </w:p>
    <w:p w14:paraId="15AF914B" w14:textId="77777777" w:rsidR="00B3603E" w:rsidRPr="00AA3623" w:rsidRDefault="00B3603E" w:rsidP="00B3603E">
      <w:pPr>
        <w:spacing w:afterLines="50" w:after="120"/>
        <w:jc w:val="both"/>
        <w:rPr>
          <w:rFonts w:ascii="Times" w:eastAsia="MS Mincho" w:hAnsi="Times" w:cs="Times"/>
          <w:b/>
          <w:bCs/>
          <w:sz w:val="20"/>
          <w:szCs w:val="20"/>
        </w:rPr>
      </w:pPr>
      <w:r w:rsidRPr="000A50F0">
        <w:rPr>
          <w:rFonts w:ascii="Times" w:eastAsia="MS Mincho" w:hAnsi="Times" w:cs="Times"/>
          <w:b/>
          <w:bCs/>
          <w:sz w:val="20"/>
          <w:szCs w:val="20"/>
          <w:highlight w:val="green"/>
        </w:rPr>
        <w:t>Agreements:</w:t>
      </w:r>
    </w:p>
    <w:p w14:paraId="0B65A538" w14:textId="77777777" w:rsidR="00B3603E" w:rsidRPr="00AA3623" w:rsidRDefault="00B3603E" w:rsidP="00B3603E">
      <w:pPr>
        <w:numPr>
          <w:ilvl w:val="0"/>
          <w:numId w:val="11"/>
        </w:numPr>
        <w:spacing w:afterLines="50" w:after="120"/>
        <w:jc w:val="both"/>
        <w:rPr>
          <w:rFonts w:ascii="Times" w:eastAsia="Batang" w:hAnsi="Times" w:cs="Times"/>
          <w:sz w:val="20"/>
          <w:szCs w:val="20"/>
          <w:lang w:eastAsia="ko-KR"/>
        </w:rPr>
      </w:pPr>
      <w:r w:rsidRPr="00AA3623">
        <w:rPr>
          <w:rFonts w:ascii="Times" w:eastAsia="MS Gothic" w:hAnsi="Times" w:cs="Times"/>
          <w:b/>
          <w:sz w:val="20"/>
          <w:szCs w:val="20"/>
        </w:rPr>
        <w:t>Type of FG13-14 is “Per band”</w:t>
      </w:r>
    </w:p>
    <w:p w14:paraId="5569C933" w14:textId="77777777" w:rsidR="005704C3" w:rsidRPr="00B3603E"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eastAsia="ko-KR"/>
        </w:rPr>
      </w:pPr>
    </w:p>
    <w:p w14:paraId="201B77A3" w14:textId="77777777" w:rsidR="005704C3" w:rsidRDefault="005704C3" w:rsidP="001D78ED">
      <w:pPr>
        <w:rPr>
          <w:rFonts w:ascii="Arial" w:eastAsia="Batang" w:hAnsi="Arial"/>
          <w:b/>
          <w:bCs/>
          <w:sz w:val="32"/>
          <w:szCs w:val="32"/>
          <w:lang w:eastAsia="ko-KR"/>
        </w:rPr>
      </w:pPr>
    </w:p>
    <w:p w14:paraId="58C96C8C" w14:textId="77777777" w:rsidR="005704C3" w:rsidRDefault="005704C3" w:rsidP="001D78ED">
      <w:pPr>
        <w:rPr>
          <w:rFonts w:ascii="Arial" w:eastAsia="Batang" w:hAnsi="Arial"/>
          <w:b/>
          <w:bCs/>
          <w:sz w:val="32"/>
          <w:szCs w:val="32"/>
          <w:lang w:eastAsia="ko-KR"/>
        </w:rPr>
      </w:pPr>
    </w:p>
    <w:p w14:paraId="425629E0" w14:textId="77777777" w:rsidR="00456C6C" w:rsidRPr="001D78ED" w:rsidRDefault="00833CBF" w:rsidP="00DA25AB">
      <w:pPr>
        <w:pStyle w:val="2"/>
        <w:numPr>
          <w:ilvl w:val="1"/>
          <w:numId w:val="151"/>
        </w:numPr>
        <w:rPr>
          <w:rFonts w:eastAsia="MS Mincho"/>
          <w:sz w:val="28"/>
          <w:szCs w:val="28"/>
          <w:lang w:val="en-US"/>
        </w:rPr>
      </w:pPr>
      <w:proofErr w:type="gramStart"/>
      <w:r>
        <w:rPr>
          <w:rFonts w:eastAsia="MS Mincho"/>
          <w:sz w:val="28"/>
          <w:szCs w:val="28"/>
          <w:lang w:val="en-US"/>
        </w:rPr>
        <w:t>already</w:t>
      </w:r>
      <w:proofErr w:type="gramEnd"/>
      <w:r>
        <w:rPr>
          <w:rFonts w:eastAsia="MS Mincho"/>
          <w:sz w:val="28"/>
          <w:szCs w:val="28"/>
          <w:lang w:val="en-US"/>
        </w:rPr>
        <w:t xml:space="preserve">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afc"/>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afc"/>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afc"/>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rPr>
      </w:pPr>
      <w:r>
        <w:rPr>
          <w:sz w:val="22"/>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72"/>
              <w:gridCol w:w="3571"/>
              <w:gridCol w:w="6478"/>
              <w:gridCol w:w="2058"/>
              <w:gridCol w:w="3783"/>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 xml:space="preserve">Need for the </w:t>
                  </w:r>
                  <w:proofErr w:type="spellStart"/>
                  <w:r w:rsidRPr="005D39B3">
                    <w:rPr>
                      <w:b/>
                      <w:sz w:val="16"/>
                      <w:szCs w:val="16"/>
                    </w:rPr>
                    <w:t>gNB</w:t>
                  </w:r>
                  <w:proofErr w:type="spellEnd"/>
                  <w:r w:rsidRPr="005D39B3">
                    <w:rPr>
                      <w:b/>
                      <w:sz w:val="16"/>
                      <w:szCs w:val="16"/>
                    </w:rPr>
                    <w:t xml:space="preserve">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afc"/>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afc"/>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9"/>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afc"/>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lastRenderedPageBreak/>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F97C21C" w14:textId="77777777" w:rsidR="00725E2D" w:rsidRDefault="00725E2D" w:rsidP="003919A3">
            <w:pPr>
              <w:pStyle w:val="afc"/>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407F4018"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w:t>
                  </w:r>
                  <w:proofErr w:type="spellStart"/>
                  <w:r w:rsidRPr="00FB2BBB">
                    <w:rPr>
                      <w:rFonts w:ascii="Arial" w:eastAsia="Times New Roman" w:hAnsi="Arial" w:cs="Century"/>
                      <w:b/>
                      <w:color w:val="000000"/>
                      <w:sz w:val="18"/>
                    </w:rPr>
                    <w:t>U</w:t>
                  </w:r>
                  <w:r w:rsidR="008137CD"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afc"/>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afc"/>
                    <w:keepNext/>
                    <w:keepLines/>
                    <w:ind w:left="960"/>
                    <w:rPr>
                      <w:rFonts w:ascii="Arial" w:hAnsi="Arial" w:cs="Arial"/>
                      <w:sz w:val="18"/>
                      <w:szCs w:val="18"/>
                    </w:rPr>
                  </w:pPr>
                </w:p>
                <w:p w14:paraId="1EB5A335" w14:textId="77777777" w:rsidR="00725E2D" w:rsidRPr="0072030E" w:rsidRDefault="00725E2D" w:rsidP="00725E2D">
                  <w:pPr>
                    <w:pStyle w:val="afc"/>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Optional with capability signaling</w:t>
                  </w:r>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afc"/>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14:paraId="7C4B7896" w14:textId="77777777" w:rsidR="00725E2D" w:rsidRDefault="00725E2D" w:rsidP="00725E2D">
            <w:pPr>
              <w:rPr>
                <w:lang w:eastAsia="zh-CN"/>
              </w:rPr>
            </w:pPr>
          </w:p>
          <w:p w14:paraId="765E00DC" w14:textId="77777777" w:rsidR="00725E2D" w:rsidRDefault="00725E2D" w:rsidP="003919A3">
            <w:pPr>
              <w:pStyle w:val="afc"/>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afc"/>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4" w:name="_Hlk40794059"/>
                  <w:r w:rsidRPr="00654EF9">
                    <w:rPr>
                      <w:rFonts w:ascii="Arial" w:hAnsi="Arial"/>
                      <w:bCs/>
                      <w:sz w:val="18"/>
                    </w:rPr>
                    <w:t>Parallel LTE/NR PRS processing</w:t>
                  </w:r>
                  <w:bookmarkEnd w:id="1214"/>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afc"/>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Batang" w:hAnsi="Arial"/>
          <w:b/>
          <w:bCs/>
          <w:sz w:val="32"/>
          <w:szCs w:val="32"/>
          <w:lang w:eastAsia="ko-KR"/>
        </w:rPr>
      </w:pPr>
    </w:p>
    <w:p w14:paraId="36C9579B" w14:textId="77777777" w:rsidR="00936C7D" w:rsidRDefault="00936C7D" w:rsidP="009D7A72">
      <w:pPr>
        <w:spacing w:afterLines="50" w:after="120"/>
        <w:jc w:val="both"/>
        <w:rPr>
          <w:sz w:val="22"/>
        </w:rPr>
      </w:pPr>
      <w:r>
        <w:rPr>
          <w:sz w:val="22"/>
        </w:rPr>
        <w:t>Based on above, following FL proposals are made.</w:t>
      </w:r>
    </w:p>
    <w:p w14:paraId="6532B630" w14:textId="77777777" w:rsidR="00936C7D" w:rsidRPr="00213A02" w:rsidRDefault="002B1340" w:rsidP="00CC2822">
      <w:pPr>
        <w:rPr>
          <w:b/>
          <w:bCs/>
          <w:sz w:val="22"/>
        </w:rPr>
      </w:pPr>
      <w:r>
        <w:rPr>
          <w:b/>
          <w:bCs/>
          <w:sz w:val="22"/>
        </w:rPr>
        <w:lastRenderedPageBreak/>
        <w:t xml:space="preserve">Updated </w:t>
      </w:r>
      <w:r w:rsidR="00936C7D" w:rsidRPr="00213A02">
        <w:rPr>
          <w:b/>
          <w:bCs/>
          <w:sz w:val="22"/>
        </w:rPr>
        <w:t xml:space="preserve">FL proposal </w:t>
      </w:r>
      <w:r w:rsidR="00936C7D">
        <w:rPr>
          <w:b/>
          <w:bCs/>
          <w:sz w:val="22"/>
        </w:rPr>
        <w:t>13</w:t>
      </w:r>
      <w:r w:rsidR="00936C7D" w:rsidRPr="00213A02">
        <w:rPr>
          <w:b/>
          <w:bCs/>
          <w:sz w:val="22"/>
        </w:rPr>
        <w:t>:</w:t>
      </w:r>
    </w:p>
    <w:p w14:paraId="65844A51" w14:textId="77777777" w:rsidR="00936C7D" w:rsidRPr="00936C7D" w:rsidRDefault="00936C7D"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5"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6" w:author="Harada Hiroki" w:date="2020-05-24T16:34:00Z"/>
                <w:rFonts w:ascii="Arial" w:hAnsi="Arial"/>
                <w:sz w:val="18"/>
              </w:rPr>
            </w:pPr>
            <w:ins w:id="1217"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8" w:author="Harada Hiroki" w:date="2020-05-24T16:34:00Z"/>
                <w:rFonts w:ascii="Arial" w:hAnsi="Arial"/>
                <w:sz w:val="18"/>
              </w:rPr>
            </w:pPr>
            <w:ins w:id="1219"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20" w:author="Harada Hiroki" w:date="2020-05-24T16:34:00Z"/>
                <w:rFonts w:ascii="Arial" w:hAnsi="Arial"/>
                <w:sz w:val="18"/>
              </w:rPr>
            </w:pPr>
            <w:ins w:id="1221"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afc"/>
              <w:keepNext/>
              <w:keepLines/>
              <w:numPr>
                <w:ilvl w:val="0"/>
                <w:numId w:val="176"/>
              </w:numPr>
              <w:ind w:leftChars="0"/>
              <w:rPr>
                <w:ins w:id="1222" w:author="Harada Hiroki" w:date="2020-05-24T16:34:00Z"/>
                <w:rFonts w:ascii="Arial" w:hAnsi="Arial" w:cs="Arial"/>
                <w:sz w:val="18"/>
                <w:szCs w:val="18"/>
              </w:rPr>
            </w:pPr>
            <w:ins w:id="1223"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4" w:author="Harada Hiroki" w:date="2020-05-24T16:34:00Z"/>
                <w:rFonts w:ascii="Arial" w:hAnsi="Arial" w:cs="Arial"/>
                <w:sz w:val="18"/>
                <w:szCs w:val="18"/>
              </w:rPr>
            </w:pPr>
            <w:ins w:id="1225"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6" w:author="Harada Hiroki" w:date="2020-05-24T16:34:00Z"/>
              </w:rPr>
            </w:pPr>
            <w:ins w:id="1227"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8" w:author="Harada Hiroki" w:date="2020-05-24T16:34:00Z"/>
                <w:rFonts w:ascii="Arial" w:eastAsia="MS Mincho" w:hAnsi="Arial"/>
                <w:iCs/>
                <w:sz w:val="18"/>
              </w:rPr>
            </w:pPr>
            <w:ins w:id="1229"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30" w:author="Harada Hiroki" w:date="2020-05-24T16:34:00Z"/>
                <w:rFonts w:ascii="Arial" w:hAnsi="Arial"/>
                <w:i/>
                <w:sz w:val="18"/>
              </w:rPr>
            </w:pPr>
            <w:ins w:id="1231"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2"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3" w:author="Harada Hiroki" w:date="2020-05-24T16:34:00Z"/>
                <w:rFonts w:ascii="Arial" w:hAnsi="Arial"/>
                <w:bCs/>
                <w:sz w:val="18"/>
              </w:rPr>
            </w:pPr>
            <w:ins w:id="1234"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5" w:author="Harada Hiroki" w:date="2020-05-24T16:34:00Z"/>
                <w:rFonts w:ascii="Arial" w:hAnsi="Arial"/>
                <w:sz w:val="18"/>
              </w:rPr>
            </w:pPr>
            <w:ins w:id="1236"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7" w:author="Harada Hiroki" w:date="2020-05-24T16:34:00Z"/>
                <w:rFonts w:ascii="Arial" w:hAnsi="Arial"/>
                <w:sz w:val="18"/>
              </w:rPr>
            </w:pPr>
            <w:ins w:id="1238"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9" w:author="Harada Hiroki" w:date="2020-05-24T16:34:00Z"/>
                <w:rFonts w:ascii="Arial" w:hAnsi="Arial"/>
                <w:sz w:val="18"/>
              </w:rPr>
            </w:pPr>
            <w:ins w:id="1240"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41"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2" w:author="Harada Hiroki" w:date="2020-05-24T16:34:00Z"/>
                <w:rFonts w:ascii="Arial" w:eastAsia="MS Mincho" w:hAnsi="Arial"/>
                <w:sz w:val="18"/>
              </w:rPr>
            </w:pPr>
            <w:ins w:id="1243" w:author="Harada Hiroki" w:date="2020-05-24T16:34:00Z">
              <w:r w:rsidRPr="00FB2BBB">
                <w:rPr>
                  <w:rFonts w:ascii="Arial" w:hAnsi="Arial"/>
                  <w:bCs/>
                  <w:sz w:val="18"/>
                </w:rPr>
                <w:t>Optional with capability signaling</w:t>
              </w:r>
            </w:ins>
          </w:p>
        </w:tc>
      </w:tr>
      <w:tr w:rsidR="00936C7D" w:rsidRPr="00FB2BBB" w14:paraId="530376BE" w14:textId="77777777" w:rsidTr="00936C7D">
        <w:trPr>
          <w:trHeight w:val="20"/>
          <w:ins w:id="1244"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5" w:author="Harada Hiroki" w:date="2020-05-24T16:34:00Z"/>
                <w:rFonts w:ascii="Arial" w:hAnsi="Arial"/>
                <w:sz w:val="18"/>
              </w:rPr>
            </w:pPr>
            <w:ins w:id="1246"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7" w:author="Harada Hiroki" w:date="2020-05-24T16:34:00Z"/>
                <w:rFonts w:ascii="Arial" w:hAnsi="Arial"/>
                <w:bCs/>
                <w:sz w:val="18"/>
              </w:rPr>
            </w:pPr>
            <w:ins w:id="1248" w:author="Harada Hiroki" w:date="2020-05-24T16:34:00Z">
              <w:r w:rsidRPr="00FB2BBB">
                <w:rPr>
                  <w:rFonts w:ascii="Arial" w:hAnsi="Arial"/>
                  <w:bCs/>
                  <w:sz w:val="18"/>
                </w:rPr>
                <w:t>13-1</w:t>
              </w:r>
            </w:ins>
            <w:ins w:id="1249"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50" w:author="Harada Hiroki" w:date="2020-05-24T16:34:00Z"/>
                <w:rFonts w:ascii="Arial" w:hAnsi="Arial"/>
                <w:bCs/>
                <w:sz w:val="18"/>
              </w:rPr>
            </w:pPr>
            <w:ins w:id="1251"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afc"/>
              <w:keepNext/>
              <w:keepLines/>
              <w:numPr>
                <w:ilvl w:val="0"/>
                <w:numId w:val="177"/>
              </w:numPr>
              <w:ind w:leftChars="0"/>
              <w:rPr>
                <w:ins w:id="1252" w:author="Harada Hiroki" w:date="2020-05-24T16:34:00Z"/>
                <w:rFonts w:ascii="Arial" w:hAnsi="Arial" w:cs="Arial"/>
                <w:sz w:val="18"/>
                <w:szCs w:val="18"/>
              </w:rPr>
            </w:pPr>
            <w:ins w:id="1253"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4" w:author="Harada Hiroki" w:date="2020-05-24T16:34:00Z"/>
                <w:rFonts w:ascii="Arial" w:hAnsi="Arial" w:cs="Arial"/>
                <w:sz w:val="18"/>
                <w:szCs w:val="18"/>
              </w:rPr>
            </w:pPr>
            <w:ins w:id="1255"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6" w:author="Harada Hiroki" w:date="2020-05-24T16:34:00Z"/>
                <w:rFonts w:ascii="Arial" w:hAnsi="Arial"/>
                <w:sz w:val="18"/>
              </w:rPr>
            </w:pPr>
            <w:ins w:id="1257"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8" w:author="Harada Hiroki" w:date="2020-05-24T16:34:00Z"/>
                <w:rFonts w:ascii="Arial" w:hAnsi="Arial"/>
                <w:bCs/>
                <w:sz w:val="18"/>
              </w:rPr>
            </w:pPr>
            <w:ins w:id="1259"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60" w:author="Harada Hiroki" w:date="2020-05-24T16:34:00Z"/>
                <w:rFonts w:ascii="Arial" w:hAnsi="Arial"/>
                <w:bCs/>
                <w:sz w:val="18"/>
              </w:rPr>
            </w:pPr>
            <w:ins w:id="1261"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2"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3" w:author="Harada Hiroki" w:date="2020-05-24T16:34:00Z"/>
                <w:rFonts w:ascii="Arial" w:eastAsia="Times New Roman" w:hAnsi="Arial"/>
                <w:bCs/>
                <w:sz w:val="18"/>
              </w:rPr>
            </w:pPr>
            <w:ins w:id="1264"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5" w:author="Harada Hiroki" w:date="2020-05-24T16:34:00Z"/>
                <w:rFonts w:ascii="Arial" w:hAnsi="Arial"/>
                <w:bCs/>
                <w:sz w:val="18"/>
              </w:rPr>
            </w:pPr>
            <w:ins w:id="1266"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7" w:author="Harada Hiroki" w:date="2020-05-24T16:34:00Z"/>
                <w:rFonts w:ascii="Arial" w:hAnsi="Arial"/>
                <w:bCs/>
                <w:sz w:val="18"/>
              </w:rPr>
            </w:pPr>
            <w:ins w:id="1268"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9" w:author="Harada Hiroki" w:date="2020-05-24T16:34:00Z"/>
                <w:rFonts w:ascii="Arial" w:hAnsi="Arial"/>
                <w:bCs/>
                <w:sz w:val="18"/>
              </w:rPr>
            </w:pPr>
            <w:ins w:id="1270"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71"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2" w:author="Harada Hiroki" w:date="2020-05-24T16:34:00Z"/>
                <w:rFonts w:ascii="Arial" w:hAnsi="Arial"/>
                <w:bCs/>
                <w:sz w:val="18"/>
              </w:rPr>
            </w:pPr>
            <w:ins w:id="1273" w:author="Harada Hiroki" w:date="2020-05-24T16:34:00Z">
              <w:r w:rsidRPr="00FB2BBB">
                <w:rPr>
                  <w:rFonts w:ascii="Arial" w:hAnsi="Arial"/>
                  <w:bCs/>
                  <w:sz w:val="18"/>
                </w:rPr>
                <w:t>Optional with capability signaling</w:t>
              </w:r>
            </w:ins>
          </w:p>
        </w:tc>
      </w:tr>
    </w:tbl>
    <w:p w14:paraId="46EF35A8" w14:textId="77777777" w:rsidR="00936C7D" w:rsidRPr="00936C7D" w:rsidRDefault="00936C7D" w:rsidP="001D78ED">
      <w:pPr>
        <w:rPr>
          <w:rFonts w:ascii="Arial" w:eastAsia="Batang" w:hAnsi="Arial"/>
          <w:b/>
          <w:bCs/>
          <w:sz w:val="32"/>
          <w:szCs w:val="32"/>
          <w:lang w:eastAsia="ko-KR"/>
        </w:rPr>
      </w:pPr>
    </w:p>
    <w:p w14:paraId="61EA57AE" w14:textId="77777777" w:rsidR="00936C7D" w:rsidRDefault="00936C7D"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rPr>
            </w:pPr>
            <w:r>
              <w:rPr>
                <w:rFonts w:hint="eastAsia"/>
                <w:sz w:val="22"/>
              </w:rPr>
              <w:t>C</w:t>
            </w:r>
            <w:r>
              <w:rPr>
                <w:sz w:val="22"/>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rPr>
            </w:pPr>
            <w:r>
              <w:rPr>
                <w:sz w:val="22"/>
              </w:rPr>
              <w:t>Qualcomm</w:t>
            </w:r>
          </w:p>
        </w:tc>
        <w:tc>
          <w:tcPr>
            <w:tcW w:w="4431" w:type="pct"/>
          </w:tcPr>
          <w:p w14:paraId="130E9D9E" w14:textId="77777777" w:rsidR="00081215" w:rsidRDefault="00081215" w:rsidP="009D7A72">
            <w:pPr>
              <w:spacing w:afterLines="50" w:after="120"/>
              <w:jc w:val="both"/>
              <w:rPr>
                <w:sz w:val="22"/>
              </w:rPr>
            </w:pPr>
            <w:r>
              <w:rPr>
                <w:sz w:val="22"/>
              </w:rPr>
              <w:t xml:space="preserve">Add: </w:t>
            </w:r>
            <w:r w:rsidRPr="00FF0A3A">
              <w:rPr>
                <w:sz w:val="22"/>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B2E5CE0" w14:textId="77777777" w:rsidR="007B5CF2"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w:t>
            </w:r>
            <w:proofErr w:type="spellStart"/>
            <w:r>
              <w:rPr>
                <w:rFonts w:eastAsiaTheme="minorEastAsia"/>
                <w:sz w:val="22"/>
                <w:lang w:eastAsia="zh-CN"/>
              </w:rPr>
              <w:t>combanations</w:t>
            </w:r>
            <w:proofErr w:type="spellEnd"/>
            <w:r>
              <w:rPr>
                <w:rFonts w:eastAsiaTheme="minorEastAsia"/>
                <w:sz w:val="22"/>
                <w:lang w:eastAsia="zh-CN"/>
              </w:rPr>
              <w:t>,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rPr>
            </w:pPr>
            <w:r>
              <w:rPr>
                <w:rFonts w:eastAsiaTheme="minorEastAsia"/>
                <w:sz w:val="22"/>
                <w:lang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rPr>
            </w:pPr>
            <w:r>
              <w:rPr>
                <w:sz w:val="22"/>
              </w:rPr>
              <w:t>MTK</w:t>
            </w:r>
          </w:p>
        </w:tc>
        <w:tc>
          <w:tcPr>
            <w:tcW w:w="4431" w:type="pct"/>
          </w:tcPr>
          <w:p w14:paraId="20C2605C" w14:textId="77777777" w:rsidR="00CE3E0F" w:rsidRPr="00F740AD" w:rsidRDefault="00CE3E0F" w:rsidP="009D7A72">
            <w:pPr>
              <w:spacing w:afterLines="50" w:after="120"/>
              <w:jc w:val="both"/>
              <w:rPr>
                <w:sz w:val="22"/>
              </w:rPr>
            </w:pPr>
            <w:r>
              <w:rPr>
                <w:sz w:val="22"/>
              </w:rPr>
              <w:t xml:space="preserve">Is there any information </w:t>
            </w:r>
            <w:r w:rsidR="00DA25AB">
              <w:rPr>
                <w:sz w:val="22"/>
              </w:rPr>
              <w:pgNum/>
            </w:r>
            <w:proofErr w:type="spellStart"/>
            <w:r w:rsidR="00DA25AB">
              <w:rPr>
                <w:sz w:val="22"/>
              </w:rPr>
              <w:t>ignaling</w:t>
            </w:r>
            <w:proofErr w:type="spellEnd"/>
            <w:r>
              <w:rPr>
                <w:sz w:val="22"/>
              </w:rPr>
              <w:t xml:space="preserve"> from location server to </w:t>
            </w:r>
            <w:proofErr w:type="spellStart"/>
            <w:r>
              <w:rPr>
                <w:sz w:val="22"/>
              </w:rPr>
              <w:t>gNB</w:t>
            </w:r>
            <w:proofErr w:type="spellEnd"/>
            <w:r>
              <w:rPr>
                <w:sz w:val="22"/>
              </w:rPr>
              <w:t xml:space="preserve">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rPr>
            </w:pPr>
            <w:r>
              <w:rPr>
                <w:rFonts w:hint="eastAsia"/>
                <w:sz w:val="22"/>
              </w:rPr>
              <w:t>M</w:t>
            </w:r>
            <w:r>
              <w:rPr>
                <w:sz w:val="22"/>
              </w:rPr>
              <w:t>oderator (NTT DOCOMO)</w:t>
            </w:r>
          </w:p>
        </w:tc>
        <w:tc>
          <w:tcPr>
            <w:tcW w:w="4431" w:type="pct"/>
          </w:tcPr>
          <w:p w14:paraId="2F30D4BF" w14:textId="77777777" w:rsidR="002B1340" w:rsidRPr="00F740AD" w:rsidRDefault="002B1340" w:rsidP="009D7A72">
            <w:pPr>
              <w:spacing w:afterLines="50" w:after="120"/>
              <w:jc w:val="both"/>
              <w:rPr>
                <w:sz w:val="22"/>
              </w:rPr>
            </w:pPr>
            <w:r>
              <w:rPr>
                <w:rFonts w:hint="eastAsia"/>
                <w:sz w:val="22"/>
              </w:rPr>
              <w:t>F</w:t>
            </w:r>
            <w:r>
              <w:rPr>
                <w:sz w:val="22"/>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xml:space="preserve">. In our point of view, if the FG of </w:t>
            </w:r>
            <w:r w:rsidRPr="00FF45EE">
              <w:rPr>
                <w:rFonts w:eastAsiaTheme="minorEastAsia"/>
                <w:sz w:val="22"/>
                <w:lang w:eastAsia="zh-CN"/>
              </w:rPr>
              <w:t>Simultaneous SRS transmission for intra-band CA</w:t>
            </w:r>
            <w:r>
              <w:rPr>
                <w:rFonts w:eastAsiaTheme="minorEastAsia" w:hint="eastAsia"/>
                <w:sz w:val="22"/>
                <w:lang w:eastAsia="zh-CN"/>
              </w:rPr>
              <w:t xml:space="preserve"> is known by LMF</w:t>
            </w:r>
            <w:r w:rsidRPr="00A44B31">
              <w:rPr>
                <w:rFonts w:eastAsiaTheme="minorEastAsia"/>
                <w:sz w:val="22"/>
                <w:lang w:eastAsia="zh-CN"/>
              </w:rPr>
              <w:t xml:space="preserve">, </w:t>
            </w:r>
            <w:r w:rsidR="00716D9A">
              <w:rPr>
                <w:rFonts w:eastAsiaTheme="minorEastAsia" w:hint="eastAsia"/>
                <w:sz w:val="22"/>
                <w:lang w:eastAsia="zh-CN"/>
              </w:rPr>
              <w:t>m</w:t>
            </w:r>
            <w:r w:rsidR="00716D9A" w:rsidRPr="00A44B31">
              <w:rPr>
                <w:rFonts w:eastAsiaTheme="minorEastAsia"/>
                <w:sz w:val="22"/>
                <w:lang w:eastAsia="zh-CN"/>
              </w:rPr>
              <w:t xml:space="preserve">ore information will </w:t>
            </w:r>
            <w:r w:rsidR="00716D9A">
              <w:rPr>
                <w:rFonts w:eastAsiaTheme="minorEastAsia" w:hint="eastAsia"/>
                <w:sz w:val="22"/>
                <w:lang w:eastAsia="zh-CN"/>
              </w:rPr>
              <w:t xml:space="preserve">be benefit for </w:t>
            </w:r>
            <w:r w:rsidR="00716D9A"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t>
            </w:r>
            <w:proofErr w:type="gramStart"/>
            <w:r w:rsidRPr="00A44B31">
              <w:rPr>
                <w:rFonts w:eastAsiaTheme="minorEastAsia"/>
                <w:sz w:val="22"/>
                <w:lang w:eastAsia="zh-CN"/>
              </w:rPr>
              <w:t>what are the disadvantages of supporting LMF to know this information</w:t>
            </w:r>
            <w:proofErr w:type="gramEnd"/>
            <w:r w:rsidRPr="00A44B31">
              <w:rPr>
                <w:rFonts w:eastAsiaTheme="minorEastAsia"/>
                <w:sz w:val="22"/>
                <w:lang w:eastAsia="zh-CN"/>
              </w:rPr>
              <w:t xml:space="preserve">.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7D08976"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16365EF1" w14:textId="77777777" w:rsidR="00DA25AB" w:rsidRPr="00DA25AB" w:rsidRDefault="00DA25AB" w:rsidP="009D7A72">
            <w:pPr>
              <w:spacing w:afterLines="50" w:after="120"/>
              <w:jc w:val="both"/>
              <w:rPr>
                <w:rFonts w:eastAsiaTheme="minorEastAsia"/>
                <w:sz w:val="22"/>
                <w:lang w:eastAsia="zh-CN"/>
              </w:rPr>
            </w:pPr>
            <w:r>
              <w:rPr>
                <w:rFonts w:eastAsiaTheme="minorEastAsia"/>
                <w:sz w:val="22"/>
                <w:lang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MS Mincho" w:hAnsi="Arial"/>
          <w:sz w:val="32"/>
          <w:szCs w:val="32"/>
        </w:rPr>
      </w:pPr>
      <w:r>
        <w:rPr>
          <w:sz w:val="22"/>
        </w:rPr>
        <w:t>Based on the above feedbacks, following agreements were made.</w:t>
      </w:r>
    </w:p>
    <w:p w14:paraId="2E8B7DB3" w14:textId="77777777" w:rsidR="00CC2822" w:rsidRPr="0056530F" w:rsidRDefault="00CC2822" w:rsidP="00CC2822">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33F22EFF"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r w:rsidR="008137CD">
        <w:rPr>
          <w:rFonts w:ascii="Times" w:hAnsi="Times" w:cs="Times"/>
          <w:b/>
          <w:sz w:val="20"/>
        </w:rPr>
        <w:pgNum/>
      </w:r>
      <w:proofErr w:type="spellStart"/>
      <w:r w:rsidR="008137CD">
        <w:rPr>
          <w:rFonts w:ascii="Times" w:hAnsi="Times" w:cs="Times"/>
          <w:b/>
          <w:sz w:val="20"/>
        </w:rPr>
        <w:t>ignalling</w:t>
      </w:r>
      <w:proofErr w:type="spellEnd"/>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85BC5A9"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r w:rsidR="008137CD">
        <w:rPr>
          <w:rFonts w:ascii="Times" w:hAnsi="Times" w:cs="Times"/>
          <w:b/>
          <w:sz w:val="20"/>
        </w:rPr>
        <w:pgNum/>
      </w:r>
      <w:proofErr w:type="spellStart"/>
      <w:r w:rsidR="008137CD">
        <w:rPr>
          <w:rFonts w:ascii="Times" w:hAnsi="Times" w:cs="Times"/>
          <w:b/>
          <w:sz w:val="20"/>
        </w:rPr>
        <w:t>ignalling</w:t>
      </w:r>
      <w:proofErr w:type="spellEnd"/>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B3603E">
      <w:pPr>
        <w:rPr>
          <w:b/>
          <w:bCs/>
          <w:sz w:val="22"/>
        </w:rPr>
      </w:pPr>
      <w:r>
        <w:rPr>
          <w:b/>
          <w:bCs/>
          <w:sz w:val="22"/>
        </w:rPr>
        <w:t xml:space="preserve">Updated </w:t>
      </w:r>
      <w:r w:rsidRPr="00213A02">
        <w:rPr>
          <w:b/>
          <w:bCs/>
          <w:sz w:val="22"/>
        </w:rPr>
        <w:t xml:space="preserve">FL proposal </w:t>
      </w:r>
      <w:r>
        <w:rPr>
          <w:b/>
          <w:bCs/>
          <w:sz w:val="22"/>
        </w:rPr>
        <w:t>13</w:t>
      </w:r>
      <w:r w:rsidRPr="00213A02">
        <w:rPr>
          <w:b/>
          <w:bCs/>
          <w:sz w:val="22"/>
        </w:rPr>
        <w:t>:</w:t>
      </w:r>
    </w:p>
    <w:p w14:paraId="5EF5EC0B" w14:textId="2FA2C3E1" w:rsidR="00CC2822" w:rsidRPr="00CC2822" w:rsidRDefault="00CC2822" w:rsidP="00CC2822">
      <w:pPr>
        <w:pStyle w:val="afc"/>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eastAsia="ko-KR"/>
        </w:rPr>
      </w:pPr>
    </w:p>
    <w:p w14:paraId="44F6B914" w14:textId="77777777" w:rsidR="00CC2822" w:rsidRDefault="00CC2822" w:rsidP="00CC2822">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rPr>
            </w:pPr>
            <w:r>
              <w:rPr>
                <w:rFonts w:hint="eastAsia"/>
                <w:sz w:val="22"/>
              </w:rPr>
              <w:t>C</w:t>
            </w:r>
            <w:r>
              <w:rPr>
                <w:sz w:val="22"/>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53DC42D" w14:textId="23F86C17" w:rsidR="00CC2822" w:rsidRPr="00B646B2" w:rsidRDefault="00B646B2" w:rsidP="00B646B2">
            <w:pPr>
              <w:spacing w:afterLines="50" w:after="120"/>
              <w:jc w:val="both"/>
              <w:rPr>
                <w:rFonts w:eastAsiaTheme="minorEastAsia"/>
                <w:sz w:val="22"/>
                <w:lang w:eastAsia="zh-CN"/>
              </w:rPr>
            </w:pPr>
            <w:r>
              <w:rPr>
                <w:rFonts w:eastAsiaTheme="minorEastAsia"/>
                <w:sz w:val="22"/>
                <w:lang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eastAsia="zh-CN"/>
              </w:rPr>
            </w:pPr>
            <w:r>
              <w:rPr>
                <w:rFonts w:eastAsiaTheme="minorEastAsia"/>
                <w:sz w:val="22"/>
                <w:lang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rPr>
            </w:pPr>
            <w:r>
              <w:rPr>
                <w:sz w:val="22"/>
              </w:rPr>
              <w:t>MTK</w:t>
            </w:r>
          </w:p>
        </w:tc>
        <w:tc>
          <w:tcPr>
            <w:tcW w:w="4431" w:type="pct"/>
          </w:tcPr>
          <w:p w14:paraId="734B7C19" w14:textId="31ADD926" w:rsidR="00CC2822" w:rsidRPr="00F740AD" w:rsidRDefault="00BC62DC" w:rsidP="00B646B2">
            <w:pPr>
              <w:spacing w:afterLines="50" w:after="120"/>
              <w:jc w:val="both"/>
              <w:rPr>
                <w:sz w:val="22"/>
              </w:rPr>
            </w:pPr>
            <w:r>
              <w:rPr>
                <w:sz w:val="22"/>
              </w:rPr>
              <w:t>Support HW’s view</w:t>
            </w:r>
          </w:p>
        </w:tc>
      </w:tr>
      <w:tr w:rsidR="007C6E93" w14:paraId="3D361A90" w14:textId="77777777" w:rsidTr="00B646B2">
        <w:tc>
          <w:tcPr>
            <w:tcW w:w="569" w:type="pct"/>
          </w:tcPr>
          <w:p w14:paraId="30B68883" w14:textId="6DBF7373" w:rsidR="007C6E93" w:rsidRDefault="007C6E93" w:rsidP="007C6E93">
            <w:pPr>
              <w:spacing w:afterLines="50" w:after="120"/>
              <w:jc w:val="both"/>
              <w:rPr>
                <w:sz w:val="22"/>
              </w:rPr>
            </w:pPr>
            <w:r>
              <w:rPr>
                <w:sz w:val="22"/>
              </w:rPr>
              <w:t>Qualcomm</w:t>
            </w:r>
          </w:p>
        </w:tc>
        <w:tc>
          <w:tcPr>
            <w:tcW w:w="4431" w:type="pct"/>
          </w:tcPr>
          <w:p w14:paraId="659FC42F" w14:textId="562F6314" w:rsidR="007C6E93" w:rsidRPr="00E061A7" w:rsidRDefault="007C6E93" w:rsidP="007C6E93">
            <w:pPr>
              <w:spacing w:afterLines="50" w:after="120"/>
              <w:jc w:val="both"/>
              <w:rPr>
                <w:sz w:val="22"/>
              </w:rPr>
            </w:pPr>
            <w:r>
              <w:rPr>
                <w:sz w:val="22"/>
              </w:rPr>
              <w:t>Keep the note</w:t>
            </w:r>
          </w:p>
        </w:tc>
      </w:tr>
      <w:tr w:rsidR="002E2DDA" w14:paraId="151F6CA2" w14:textId="77777777" w:rsidTr="00B646B2">
        <w:tc>
          <w:tcPr>
            <w:tcW w:w="569" w:type="pct"/>
          </w:tcPr>
          <w:p w14:paraId="5FA5D7D5" w14:textId="50282CAC" w:rsidR="002E2DDA" w:rsidRPr="002F10C8" w:rsidRDefault="002E2DDA" w:rsidP="002E2DDA">
            <w:pPr>
              <w:spacing w:afterLines="50" w:after="120"/>
              <w:jc w:val="both"/>
              <w:rPr>
                <w:rFonts w:eastAsia="MS Mincho"/>
                <w:sz w:val="22"/>
              </w:rPr>
            </w:pPr>
            <w:r>
              <w:rPr>
                <w:rFonts w:hint="eastAsia"/>
                <w:sz w:val="22"/>
              </w:rPr>
              <w:t>M</w:t>
            </w:r>
            <w:r>
              <w:rPr>
                <w:sz w:val="22"/>
              </w:rPr>
              <w:t>oderator (NTT DOCOMO)</w:t>
            </w:r>
          </w:p>
        </w:tc>
        <w:tc>
          <w:tcPr>
            <w:tcW w:w="4431" w:type="pct"/>
          </w:tcPr>
          <w:p w14:paraId="7855F831" w14:textId="3046A6E4" w:rsidR="002E2DDA" w:rsidRPr="002F10C8" w:rsidRDefault="002E2DDA" w:rsidP="002E2DDA">
            <w:pPr>
              <w:spacing w:afterLines="50" w:after="120"/>
              <w:jc w:val="both"/>
              <w:rPr>
                <w:rFonts w:eastAsia="MS Mincho"/>
                <w:sz w:val="22"/>
              </w:rPr>
            </w:pPr>
            <w:r>
              <w:rPr>
                <w:rFonts w:hint="eastAsia"/>
                <w:sz w:val="22"/>
              </w:rPr>
              <w:t>M</w:t>
            </w:r>
            <w:r>
              <w:rPr>
                <w:sz w:val="22"/>
              </w:rPr>
              <w:t>ore inputs from other companies are necessary.</w:t>
            </w:r>
          </w:p>
        </w:tc>
      </w:tr>
      <w:tr w:rsidR="008137CD" w14:paraId="04344067" w14:textId="77777777" w:rsidTr="00B646B2">
        <w:tc>
          <w:tcPr>
            <w:tcW w:w="569" w:type="pct"/>
          </w:tcPr>
          <w:p w14:paraId="48E501A1" w14:textId="39C87BC1" w:rsidR="008137CD" w:rsidRPr="008137CD" w:rsidRDefault="008137CD" w:rsidP="002E2DDA">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47C6B7C" w14:textId="4C65522E" w:rsidR="008137CD" w:rsidRPr="008137CD" w:rsidRDefault="008137CD" w:rsidP="002E2DDA">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do not think this capability is useful at LMF, as it is always </w:t>
            </w:r>
            <w:proofErr w:type="spellStart"/>
            <w:r>
              <w:rPr>
                <w:rFonts w:eastAsiaTheme="minorEastAsia"/>
                <w:sz w:val="22"/>
                <w:lang w:eastAsia="zh-CN"/>
              </w:rPr>
              <w:t>gNB</w:t>
            </w:r>
            <w:proofErr w:type="spellEnd"/>
            <w:r>
              <w:rPr>
                <w:rFonts w:eastAsiaTheme="minorEastAsia"/>
                <w:sz w:val="22"/>
                <w:lang w:eastAsia="zh-CN"/>
              </w:rPr>
              <w:t xml:space="preserve"> to determine the SRS configuration in case of CA. LMF cannot make any recommendation with this capability whatsoever.</w:t>
            </w:r>
          </w:p>
        </w:tc>
      </w:tr>
      <w:tr w:rsidR="004F3EC1" w14:paraId="7440EE6C" w14:textId="77777777" w:rsidTr="00B646B2">
        <w:tc>
          <w:tcPr>
            <w:tcW w:w="569" w:type="pct"/>
          </w:tcPr>
          <w:p w14:paraId="71974E00" w14:textId="38EE8D68"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4985D52" w14:textId="32B3B369" w:rsidR="004F3EC1" w:rsidRPr="005777BC" w:rsidRDefault="004F3EC1" w:rsidP="004F3EC1">
            <w:pPr>
              <w:spacing w:afterLines="50" w:after="120"/>
              <w:jc w:val="both"/>
              <w:rPr>
                <w:rFonts w:eastAsiaTheme="minorEastAsia"/>
                <w:sz w:val="22"/>
                <w:lang w:eastAsia="zh-CN"/>
              </w:rPr>
            </w:pPr>
            <w:r>
              <w:rPr>
                <w:rFonts w:eastAsiaTheme="minorEastAsia"/>
                <w:sz w:val="22"/>
                <w:lang w:eastAsia="zh-CN"/>
              </w:rPr>
              <w:t>Agree with HW. No need to add the note</w:t>
            </w:r>
          </w:p>
        </w:tc>
      </w:tr>
      <w:tr w:rsidR="00C8098B" w14:paraId="6290C7A2" w14:textId="77777777" w:rsidTr="00C8098B">
        <w:tc>
          <w:tcPr>
            <w:tcW w:w="569" w:type="pct"/>
          </w:tcPr>
          <w:p w14:paraId="7F0E2C9B" w14:textId="77777777" w:rsidR="00C8098B" w:rsidRPr="00B7535D" w:rsidRDefault="00C8098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DD2298C" w14:textId="77777777" w:rsidR="00C8098B" w:rsidRDefault="00C8098B" w:rsidP="00287051">
            <w:pPr>
              <w:spacing w:afterLines="50" w:after="120"/>
              <w:jc w:val="both"/>
              <w:rPr>
                <w:rFonts w:eastAsiaTheme="minorEastAsia"/>
                <w:sz w:val="22"/>
                <w:lang w:eastAsia="zh-CN"/>
              </w:rPr>
            </w:pPr>
            <w:r>
              <w:rPr>
                <w:rFonts w:eastAsiaTheme="minorEastAsia" w:hint="eastAsia"/>
                <w:sz w:val="22"/>
                <w:lang w:eastAsia="zh-CN"/>
              </w:rPr>
              <w:t>We prefer to let the LMF know them.</w:t>
            </w:r>
          </w:p>
        </w:tc>
      </w:tr>
      <w:tr w:rsidR="00B83E53" w:rsidRPr="00B83E53" w14:paraId="405AA73C" w14:textId="77777777" w:rsidTr="00C8098B">
        <w:tc>
          <w:tcPr>
            <w:tcW w:w="569" w:type="pct"/>
          </w:tcPr>
          <w:p w14:paraId="6C153595" w14:textId="3F8A40F6" w:rsidR="00B83E53" w:rsidRDefault="00B83E53" w:rsidP="00287051">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61A1D116" w14:textId="77777777" w:rsidR="00B83E53" w:rsidRDefault="00B83E53" w:rsidP="00287051">
            <w:pPr>
              <w:spacing w:afterLines="50" w:after="120"/>
              <w:jc w:val="both"/>
              <w:rPr>
                <w:rFonts w:eastAsia="MS Mincho"/>
                <w:sz w:val="22"/>
              </w:rPr>
            </w:pPr>
            <w:r>
              <w:rPr>
                <w:rFonts w:eastAsia="MS Mincho" w:hint="eastAsia"/>
                <w:sz w:val="22"/>
              </w:rPr>
              <w:t>B</w:t>
            </w:r>
            <w:r>
              <w:rPr>
                <w:rFonts w:eastAsia="MS Mincho"/>
                <w:sz w:val="22"/>
              </w:rPr>
              <w:t>ased on the discussion so far,</w:t>
            </w:r>
          </w:p>
          <w:p w14:paraId="4EB01B50" w14:textId="614E4B8B" w:rsidR="00B83E53" w:rsidRDefault="00B83E53" w:rsidP="00B83E53">
            <w:pPr>
              <w:pStyle w:val="afc"/>
              <w:numPr>
                <w:ilvl w:val="0"/>
                <w:numId w:val="58"/>
              </w:numPr>
              <w:spacing w:afterLines="50" w:after="120"/>
              <w:ind w:leftChars="0"/>
              <w:jc w:val="both"/>
              <w:rPr>
                <w:rFonts w:eastAsia="MS Mincho"/>
                <w:sz w:val="22"/>
              </w:rPr>
            </w:pPr>
            <w:r>
              <w:rPr>
                <w:rFonts w:eastAsia="MS Mincho" w:hint="eastAsia"/>
                <w:sz w:val="22"/>
              </w:rPr>
              <w:t>S</w:t>
            </w:r>
            <w:r>
              <w:rPr>
                <w:rFonts w:eastAsia="MS Mincho"/>
                <w:sz w:val="22"/>
              </w:rPr>
              <w:t>upport adding the note: Qualcomm, Nokia, NSB, CATT</w:t>
            </w:r>
          </w:p>
          <w:p w14:paraId="7E3D8E00" w14:textId="21413583" w:rsidR="00B83E53" w:rsidRDefault="00B83E53" w:rsidP="00B83E53">
            <w:pPr>
              <w:pStyle w:val="afc"/>
              <w:numPr>
                <w:ilvl w:val="0"/>
                <w:numId w:val="58"/>
              </w:numPr>
              <w:spacing w:afterLines="50" w:after="120"/>
              <w:ind w:leftChars="0"/>
              <w:jc w:val="both"/>
              <w:rPr>
                <w:rFonts w:eastAsia="MS Mincho"/>
                <w:sz w:val="22"/>
              </w:rPr>
            </w:pPr>
            <w:r>
              <w:rPr>
                <w:rFonts w:eastAsia="MS Mincho" w:hint="eastAsia"/>
                <w:sz w:val="22"/>
              </w:rPr>
              <w:t>S</w:t>
            </w:r>
            <w:r>
              <w:rPr>
                <w:rFonts w:eastAsia="MS Mincho"/>
                <w:sz w:val="22"/>
              </w:rPr>
              <w:t xml:space="preserve">upport not adding the note: Huawei, HiSi, </w:t>
            </w:r>
            <w:proofErr w:type="spellStart"/>
            <w:r>
              <w:rPr>
                <w:rFonts w:eastAsia="MS Mincho"/>
                <w:sz w:val="22"/>
              </w:rPr>
              <w:t>MediaTek</w:t>
            </w:r>
            <w:proofErr w:type="spellEnd"/>
          </w:p>
          <w:p w14:paraId="04B5751E" w14:textId="4B9BBB2A" w:rsidR="00B83E53" w:rsidRPr="00B83E53" w:rsidRDefault="00B83E53" w:rsidP="00B83E53">
            <w:pPr>
              <w:spacing w:afterLines="50" w:after="120"/>
              <w:jc w:val="both"/>
              <w:rPr>
                <w:rFonts w:eastAsia="MS Mincho"/>
                <w:sz w:val="22"/>
              </w:rPr>
            </w:pPr>
            <w:r>
              <w:rPr>
                <w:rFonts w:eastAsia="MS Mincho" w:hint="eastAsia"/>
                <w:sz w:val="22"/>
              </w:rPr>
              <w:t>S</w:t>
            </w:r>
            <w:r>
              <w:rPr>
                <w:rFonts w:eastAsia="MS Mincho"/>
                <w:sz w:val="22"/>
              </w:rPr>
              <w:t>uggestion from moderator is to add the note with bracket for now.</w:t>
            </w:r>
          </w:p>
        </w:tc>
      </w:tr>
      <w:tr w:rsidR="004A5078" w:rsidRPr="00895837" w14:paraId="19D49F22" w14:textId="77777777" w:rsidTr="004A5078">
        <w:tc>
          <w:tcPr>
            <w:tcW w:w="569" w:type="pct"/>
          </w:tcPr>
          <w:p w14:paraId="4073702C" w14:textId="77777777" w:rsidR="004A5078" w:rsidRPr="00895837" w:rsidRDefault="004A5078" w:rsidP="00CD2E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7A322CD" w14:textId="20486C96" w:rsidR="004A5078" w:rsidRDefault="004A5078" w:rsidP="00CD2EF2">
            <w:pPr>
              <w:spacing w:afterLines="50" w:after="120"/>
              <w:jc w:val="both"/>
              <w:rPr>
                <w:rFonts w:eastAsiaTheme="minorEastAsia"/>
                <w:sz w:val="22"/>
                <w:lang w:eastAsia="zh-CN"/>
              </w:rPr>
            </w:pPr>
            <w:r>
              <w:rPr>
                <w:rFonts w:eastAsiaTheme="minorEastAsia"/>
                <w:sz w:val="22"/>
                <w:lang w:eastAsia="zh-CN"/>
              </w:rPr>
              <w:t>The proponents have not addressed the concern that we raised. What the different action is at LMF toward different UE capabilities (</w:t>
            </w:r>
            <w:proofErr w:type="spellStart"/>
            <w:r>
              <w:rPr>
                <w:rFonts w:eastAsiaTheme="minorEastAsia"/>
                <w:sz w:val="22"/>
                <w:lang w:eastAsia="zh-CN"/>
              </w:rPr>
              <w:t>e.g</w:t>
            </w:r>
            <w:proofErr w:type="spellEnd"/>
            <w:r>
              <w:rPr>
                <w:rFonts w:eastAsiaTheme="minorEastAsia"/>
                <w:sz w:val="22"/>
                <w:lang w:eastAsia="zh-CN"/>
              </w:rPr>
              <w:t xml:space="preserve"> one UE supporting a FG, another </w:t>
            </w:r>
            <w:proofErr w:type="spellStart"/>
            <w:r>
              <w:rPr>
                <w:rFonts w:eastAsiaTheme="minorEastAsia"/>
                <w:sz w:val="22"/>
                <w:lang w:eastAsia="zh-CN"/>
              </w:rPr>
              <w:t>onother</w:t>
            </w:r>
            <w:proofErr w:type="spellEnd"/>
            <w:r>
              <w:rPr>
                <w:rFonts w:eastAsiaTheme="minorEastAsia"/>
                <w:sz w:val="22"/>
                <w:lang w:eastAsia="zh-CN"/>
              </w:rPr>
              <w:t xml:space="preserve"> UE not supporting this FG), is unclear at all. It is always </w:t>
            </w:r>
            <w:proofErr w:type="spellStart"/>
            <w:r>
              <w:rPr>
                <w:rFonts w:eastAsiaTheme="minorEastAsia"/>
                <w:sz w:val="22"/>
                <w:lang w:eastAsia="zh-CN"/>
              </w:rPr>
              <w:t>gNB</w:t>
            </w:r>
            <w:proofErr w:type="spellEnd"/>
            <w:r>
              <w:rPr>
                <w:rFonts w:eastAsiaTheme="minorEastAsia"/>
                <w:sz w:val="22"/>
                <w:lang w:eastAsia="zh-CN"/>
              </w:rPr>
              <w:t xml:space="preserve"> that allocates the SRS resources on </w:t>
            </w:r>
            <w:proofErr w:type="spellStart"/>
            <w:r>
              <w:rPr>
                <w:rFonts w:eastAsiaTheme="minorEastAsia"/>
                <w:sz w:val="22"/>
                <w:lang w:eastAsia="zh-CN"/>
              </w:rPr>
              <w:t>SCells</w:t>
            </w:r>
            <w:proofErr w:type="spellEnd"/>
            <w:r>
              <w:rPr>
                <w:rFonts w:eastAsiaTheme="minorEastAsia"/>
                <w:sz w:val="22"/>
                <w:lang w:eastAsia="zh-CN"/>
              </w:rPr>
              <w:t>.</w:t>
            </w:r>
          </w:p>
          <w:p w14:paraId="387ACBA5"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9"/>
              <w:tblW w:w="0" w:type="auto"/>
              <w:tblLook w:val="04A0" w:firstRow="1" w:lastRow="0" w:firstColumn="1" w:lastColumn="0" w:noHBand="0" w:noVBand="1"/>
            </w:tblPr>
            <w:tblGrid>
              <w:gridCol w:w="19607"/>
            </w:tblGrid>
            <w:tr w:rsidR="004A5078" w14:paraId="7E92CF5B" w14:textId="77777777" w:rsidTr="00CD2EF2">
              <w:tc>
                <w:tcPr>
                  <w:tcW w:w="19607" w:type="dxa"/>
                </w:tcPr>
                <w:p w14:paraId="59E3431F" w14:textId="77777777" w:rsidR="004A5078" w:rsidRDefault="004A5078" w:rsidP="00CD2EF2">
                  <w:pPr>
                    <w:spacing w:afterLines="50" w:after="120"/>
                    <w:jc w:val="both"/>
                    <w:rPr>
                      <w:rFonts w:eastAsiaTheme="minorEastAsia"/>
                      <w:sz w:val="22"/>
                      <w:lang w:eastAsia="zh-CN"/>
                    </w:rPr>
                  </w:pPr>
                  <w:r>
                    <w:rPr>
                      <w:lang w:eastAsia="zh-CN"/>
                    </w:rPr>
                    <w:t>We noticed value 0 is not present in some components, e.g. FG13-8a, FG13-8b, FG13-9e, and we suggest to clarify that 0 is assumed if UE does not report the corresponding capability.</w:t>
                  </w:r>
                </w:p>
              </w:tc>
            </w:tr>
          </w:tbl>
          <w:p w14:paraId="6129C0C1" w14:textId="77777777" w:rsidR="004A5078" w:rsidRPr="00895837" w:rsidRDefault="004A5078" w:rsidP="00CD2EF2">
            <w:pPr>
              <w:spacing w:afterLines="50" w:after="120"/>
              <w:jc w:val="both"/>
              <w:rPr>
                <w:rFonts w:eastAsiaTheme="minorEastAsia"/>
                <w:sz w:val="22"/>
                <w:lang w:eastAsia="zh-CN"/>
              </w:rPr>
            </w:pPr>
          </w:p>
        </w:tc>
      </w:tr>
    </w:tbl>
    <w:p w14:paraId="39171112" w14:textId="7A07AB0E" w:rsidR="00CC2822" w:rsidRPr="004A5078" w:rsidRDefault="00CC2822" w:rsidP="001D78ED">
      <w:pPr>
        <w:rPr>
          <w:rFonts w:ascii="Arial" w:eastAsia="Batang" w:hAnsi="Arial"/>
          <w:b/>
          <w:bCs/>
          <w:sz w:val="32"/>
          <w:szCs w:val="32"/>
          <w:lang w:eastAsia="ko-KR"/>
        </w:rPr>
      </w:pPr>
    </w:p>
    <w:p w14:paraId="21EB9CAE" w14:textId="77777777" w:rsidR="00B3603E" w:rsidRPr="001C34FB" w:rsidRDefault="00B3603E" w:rsidP="00B3603E">
      <w:pPr>
        <w:spacing w:afterLines="50" w:after="120"/>
        <w:jc w:val="both"/>
        <w:rPr>
          <w:rFonts w:ascii="Times" w:eastAsia="MS Mincho" w:hAnsi="Times" w:cs="Times"/>
          <w:b/>
          <w:bCs/>
          <w:sz w:val="20"/>
          <w:szCs w:val="20"/>
        </w:rPr>
      </w:pPr>
      <w:r w:rsidRPr="000A50F0">
        <w:rPr>
          <w:rFonts w:ascii="Times" w:eastAsia="MS Mincho" w:hAnsi="Times" w:cs="Times"/>
          <w:b/>
          <w:bCs/>
          <w:sz w:val="20"/>
          <w:szCs w:val="20"/>
          <w:highlight w:val="green"/>
        </w:rPr>
        <w:t>Agreements:</w:t>
      </w:r>
    </w:p>
    <w:p w14:paraId="66E68F75" w14:textId="77777777" w:rsidR="00B3603E" w:rsidRPr="0058327D" w:rsidRDefault="00B3603E" w:rsidP="00B3603E">
      <w:pPr>
        <w:numPr>
          <w:ilvl w:val="0"/>
          <w:numId w:val="11"/>
        </w:numPr>
        <w:spacing w:afterLines="50" w:after="120"/>
        <w:jc w:val="both"/>
        <w:rPr>
          <w:rFonts w:ascii="Times" w:eastAsia="MS Gothic" w:hAnsi="Times" w:cs="Times"/>
          <w:b/>
          <w:sz w:val="20"/>
          <w:szCs w:val="20"/>
        </w:rPr>
      </w:pPr>
      <w:r w:rsidRPr="0058327D">
        <w:rPr>
          <w:rFonts w:ascii="Times" w:eastAsia="MS Gothic" w:hAnsi="Times" w:cs="Times" w:hint="eastAsia"/>
          <w:b/>
          <w:sz w:val="20"/>
          <w:szCs w:val="20"/>
        </w:rPr>
        <w:t>N</w:t>
      </w:r>
      <w:r w:rsidRPr="0058327D">
        <w:rPr>
          <w:rFonts w:ascii="Times" w:eastAsia="MS Gothic" w:hAnsi="Times" w:cs="Times"/>
          <w:b/>
          <w:sz w:val="20"/>
          <w:szCs w:val="20"/>
        </w:rPr>
        <w:t>ote “</w:t>
      </w:r>
      <w:r w:rsidRPr="0058327D">
        <w:rPr>
          <w:rFonts w:ascii="Times" w:eastAsia="MS Gothic" w:hAnsi="Times" w:cs="Times"/>
          <w:b/>
          <w:bCs/>
          <w:sz w:val="20"/>
          <w:szCs w:val="20"/>
        </w:rPr>
        <w:t xml:space="preserve">Need for location server to know if the feature is supported </w:t>
      </w:r>
      <w:r>
        <w:rPr>
          <w:rFonts w:ascii="Times" w:eastAsia="MS Gothic" w:hAnsi="Times" w:cs="Times"/>
          <w:b/>
          <w:bCs/>
          <w:sz w:val="20"/>
          <w:szCs w:val="20"/>
        </w:rPr>
        <w:t>(</w:t>
      </w:r>
      <w:r w:rsidRPr="0058327D">
        <w:rPr>
          <w:rFonts w:ascii="Times" w:eastAsia="MS Gothic" w:hAnsi="Times" w:cs="Times"/>
          <w:b/>
          <w:bCs/>
          <w:sz w:val="20"/>
          <w:szCs w:val="20"/>
        </w:rPr>
        <w:t>FFS for RAN2</w:t>
      </w:r>
      <w:r>
        <w:rPr>
          <w:rFonts w:ascii="Times" w:eastAsia="MS Gothic" w:hAnsi="Times" w:cs="Times"/>
          <w:b/>
          <w:bCs/>
          <w:sz w:val="20"/>
          <w:szCs w:val="20"/>
        </w:rPr>
        <w:t>)</w:t>
      </w:r>
      <w:r w:rsidRPr="0058327D">
        <w:rPr>
          <w:rFonts w:ascii="Times" w:eastAsia="MS Gothic" w:hAnsi="Times" w:cs="Times"/>
          <w:b/>
          <w:sz w:val="20"/>
          <w:szCs w:val="20"/>
        </w:rPr>
        <w:t>” is added for FG13-15/15a</w:t>
      </w:r>
    </w:p>
    <w:p w14:paraId="133A21D0" w14:textId="382FE76E" w:rsidR="00CC2822" w:rsidRPr="00B3603E" w:rsidRDefault="00CC2822" w:rsidP="001D78ED">
      <w:pPr>
        <w:rPr>
          <w:rFonts w:ascii="Arial" w:eastAsia="Batang" w:hAnsi="Arial"/>
          <w:b/>
          <w:bCs/>
          <w:sz w:val="32"/>
          <w:szCs w:val="32"/>
          <w:lang w:eastAsia="ko-KR"/>
        </w:rPr>
      </w:pPr>
    </w:p>
    <w:p w14:paraId="20CE29A6" w14:textId="77777777" w:rsidR="00CC2822" w:rsidRPr="00CC2822" w:rsidRDefault="00CC2822" w:rsidP="001D78ED">
      <w:pPr>
        <w:rPr>
          <w:rFonts w:ascii="Arial" w:eastAsia="Batang" w:hAnsi="Arial"/>
          <w:b/>
          <w:bCs/>
          <w:sz w:val="32"/>
          <w:szCs w:val="32"/>
          <w:lang w:eastAsia="ko-KR"/>
        </w:rPr>
      </w:pPr>
    </w:p>
    <w:p w14:paraId="273CA54B" w14:textId="77777777" w:rsidR="0022094B" w:rsidRDefault="0022094B" w:rsidP="0022094B">
      <w:pPr>
        <w:rPr>
          <w:rFonts w:ascii="Arial" w:eastAsia="Batang" w:hAnsi="Arial"/>
          <w:b/>
          <w:bCs/>
          <w:sz w:val="32"/>
          <w:szCs w:val="32"/>
          <w:lang w:eastAsia="ko-KR"/>
        </w:rPr>
      </w:pPr>
    </w:p>
    <w:p w14:paraId="5C9DFF3E" w14:textId="5498CEC5" w:rsidR="0022094B" w:rsidRPr="001D78ED" w:rsidRDefault="0022094B" w:rsidP="008137CD">
      <w:pPr>
        <w:pStyle w:val="2"/>
        <w:numPr>
          <w:ilvl w:val="1"/>
          <w:numId w:val="151"/>
        </w:numPr>
        <w:rPr>
          <w:rFonts w:eastAsia="MS Mincho"/>
          <w:sz w:val="28"/>
          <w:szCs w:val="28"/>
          <w:lang w:val="en-US"/>
        </w:rPr>
      </w:pP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afc"/>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48899C1A" w14:textId="77777777" w:rsidR="00754E84" w:rsidRDefault="00F61E02" w:rsidP="00F61E02">
      <w:pPr>
        <w:pStyle w:val="afc"/>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afc"/>
        <w:numPr>
          <w:ilvl w:val="1"/>
          <w:numId w:val="11"/>
        </w:numPr>
        <w:ind w:leftChars="0"/>
        <w:rPr>
          <w:b/>
          <w:bCs/>
          <w:sz w:val="22"/>
        </w:rPr>
      </w:pPr>
      <w:r w:rsidRPr="00F61E02">
        <w:rPr>
          <w:rFonts w:hint="eastAsia"/>
          <w:b/>
          <w:bCs/>
          <w:sz w:val="22"/>
        </w:rPr>
        <w:t>“</w:t>
      </w:r>
      <w:r w:rsidRPr="00F61E02">
        <w:rPr>
          <w:b/>
          <w:bCs/>
          <w:sz w:val="22"/>
        </w:rPr>
        <w:t xml:space="preserve">Need for the </w:t>
      </w:r>
      <w:proofErr w:type="spellStart"/>
      <w:r w:rsidRPr="00F61E02">
        <w:rPr>
          <w:b/>
          <w:bCs/>
          <w:sz w:val="22"/>
        </w:rPr>
        <w:t>gNB</w:t>
      </w:r>
      <w:proofErr w:type="spellEnd"/>
      <w:r w:rsidRPr="00F61E02">
        <w:rPr>
          <w:b/>
          <w:bCs/>
          <w:sz w:val="22"/>
        </w:rPr>
        <w:t xml:space="preserve"> to know if the feature is supported” column</w:t>
      </w:r>
      <w:r>
        <w:rPr>
          <w:b/>
          <w:bCs/>
          <w:sz w:val="22"/>
        </w:rPr>
        <w:t>: [10]</w:t>
      </w:r>
    </w:p>
    <w:p w14:paraId="5F6AC269" w14:textId="77777777" w:rsidR="007C19E9" w:rsidRPr="00F61E02" w:rsidRDefault="007C19E9" w:rsidP="00F61E02">
      <w:pPr>
        <w:pStyle w:val="afc"/>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afc"/>
        <w:numPr>
          <w:ilvl w:val="0"/>
          <w:numId w:val="11"/>
        </w:numPr>
        <w:ind w:leftChars="0"/>
        <w:rPr>
          <w:b/>
          <w:bCs/>
          <w:sz w:val="22"/>
        </w:rPr>
      </w:pPr>
      <w:r w:rsidRPr="00F61E02">
        <w:rPr>
          <w:b/>
          <w:bCs/>
          <w:sz w:val="22"/>
        </w:rPr>
        <w:t>FGs referring</w:t>
      </w:r>
    </w:p>
    <w:p w14:paraId="2F2BEC49" w14:textId="77777777" w:rsidR="0022094B" w:rsidRDefault="00F61E02" w:rsidP="007C19E9">
      <w:pPr>
        <w:pStyle w:val="afc"/>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43147E1E" w14:textId="77777777" w:rsidR="00754E84" w:rsidRPr="004947E7" w:rsidRDefault="00754E84" w:rsidP="009D7A72">
      <w:pPr>
        <w:spacing w:afterLines="50" w:after="120"/>
        <w:jc w:val="both"/>
        <w:rPr>
          <w:sz w:val="22"/>
        </w:rPr>
      </w:pPr>
    </w:p>
    <w:p w14:paraId="04371753" w14:textId="77777777" w:rsidR="0022094B" w:rsidRDefault="0022094B" w:rsidP="009D7A72">
      <w:pPr>
        <w:spacing w:afterLines="50" w:after="120"/>
        <w:jc w:val="both"/>
        <w:rPr>
          <w:sz w:val="22"/>
        </w:rPr>
      </w:pPr>
      <w:r>
        <w:rPr>
          <w:sz w:val="22"/>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afc"/>
              <w:numPr>
                <w:ilvl w:val="0"/>
                <w:numId w:val="119"/>
              </w:numPr>
              <w:snapToGrid w:val="0"/>
              <w:spacing w:after="120"/>
              <w:ind w:leftChars="0"/>
              <w:jc w:val="both"/>
              <w:rPr>
                <w:lang w:eastAsia="zh-CN"/>
              </w:rPr>
            </w:pPr>
            <w:r>
              <w:rPr>
                <w:lang w:eastAsia="zh-CN"/>
              </w:rPr>
              <w:t>The rapporteur clarified in the comment that</w:t>
            </w:r>
          </w:p>
          <w:tbl>
            <w:tblPr>
              <w:tblStyle w:val="af9"/>
              <w:tblW w:w="0" w:type="auto"/>
              <w:tblLook w:val="04A0" w:firstRow="1" w:lastRow="0" w:firstColumn="1" w:lastColumn="0" w:noHBand="0" w:noVBand="1"/>
            </w:tblPr>
            <w:tblGrid>
              <w:gridCol w:w="1676"/>
              <w:gridCol w:w="19502"/>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afc"/>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 xml:space="preserve">Need for the </w:t>
                  </w:r>
                  <w:proofErr w:type="spellStart"/>
                  <w:r w:rsidRPr="00177CFA">
                    <w:rPr>
                      <w:rFonts w:eastAsia="MS Mincho"/>
                    </w:rPr>
                    <w:t>gNB</w:t>
                  </w:r>
                  <w:proofErr w:type="spellEnd"/>
                  <w:r w:rsidRPr="00177CFA">
                    <w:rPr>
                      <w:rFonts w:eastAsia="MS Mincho"/>
                    </w:rPr>
                    <w:t xml:space="preserve"> to know if the feature is supported”</w:t>
                  </w:r>
                  <w:r>
                    <w:rPr>
                      <w:rFonts w:eastAsia="MS Mincho"/>
                    </w:rPr>
                    <w:t xml:space="preserve"> column, is it correct understanding that “yes” here means both </w:t>
                  </w:r>
                  <w:proofErr w:type="spellStart"/>
                  <w:r>
                    <w:rPr>
                      <w:rFonts w:eastAsia="MS Mincho"/>
                    </w:rPr>
                    <w:t>gNB</w:t>
                  </w:r>
                  <w:proofErr w:type="spellEnd"/>
                  <w:r>
                    <w:rPr>
                      <w:rFonts w:eastAsia="MS Mincho"/>
                    </w:rPr>
                    <w:t xml:space="preserve"> and LMF need to know while “no” here means only LMF needs to know but </w:t>
                  </w:r>
                  <w:proofErr w:type="spellStart"/>
                  <w:r>
                    <w:rPr>
                      <w:rFonts w:eastAsia="MS Mincho"/>
                    </w:rPr>
                    <w:t>gNB</w:t>
                  </w:r>
                  <w:proofErr w:type="spellEnd"/>
                  <w:r>
                    <w:rPr>
                      <w:rFonts w:eastAsia="MS Mincho"/>
                    </w:rPr>
                    <w:t xml:space="preserve"> doesn’t? Assuming so, yes/no descriptions are changed to original.</w:t>
                  </w:r>
                </w:p>
              </w:tc>
            </w:tr>
          </w:tbl>
          <w:p w14:paraId="59594969" w14:textId="77777777" w:rsidR="0022094B" w:rsidRDefault="0022094B" w:rsidP="0022094B">
            <w:pPr>
              <w:pStyle w:val="afc"/>
              <w:ind w:leftChars="118" w:left="283"/>
            </w:pPr>
            <w:r>
              <w:rPr>
                <w:lang w:eastAsia="zh-CN"/>
              </w:rPr>
              <w:t>We also observed that the column “</w:t>
            </w:r>
            <w:r w:rsidRPr="00D73760">
              <w:t>Note</w:t>
            </w:r>
            <w:r>
              <w:t>” unanimously contains the following sentence</w:t>
            </w:r>
          </w:p>
          <w:tbl>
            <w:tblPr>
              <w:tblStyle w:val="af9"/>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afc"/>
                    <w:ind w:left="960"/>
                    <w:rPr>
                      <w:lang w:eastAsia="zh-CN"/>
                    </w:rPr>
                  </w:pPr>
                  <w:r w:rsidRPr="009E2F3F">
                    <w:rPr>
                      <w:lang w:eastAsia="zh-CN"/>
                    </w:rPr>
                    <w:t>Need for location server to know if the feature is supported.</w:t>
                  </w:r>
                </w:p>
              </w:tc>
            </w:tr>
          </w:tbl>
          <w:p w14:paraId="0E277BE6" w14:textId="34B5A568" w:rsidR="0022094B" w:rsidRDefault="0022094B" w:rsidP="0022094B">
            <w:pPr>
              <w:pStyle w:val="afc"/>
              <w:ind w:leftChars="118" w:left="283"/>
              <w:rPr>
                <w:lang w:eastAsia="zh-CN"/>
              </w:rPr>
            </w:pPr>
            <w:r>
              <w:rPr>
                <w:rFonts w:hint="eastAsia"/>
                <w:lang w:eastAsia="zh-CN"/>
              </w:rPr>
              <w:t>I</w:t>
            </w:r>
            <w:r>
              <w:rPr>
                <w:lang w:eastAsia="zh-CN"/>
              </w:rPr>
              <w:t xml:space="preserve">n general, we are OK that </w:t>
            </w:r>
            <w:proofErr w:type="spellStart"/>
            <w:r>
              <w:rPr>
                <w:lang w:eastAsia="zh-CN"/>
              </w:rPr>
              <w:t>gNB</w:t>
            </w:r>
            <w:proofErr w:type="spellEnd"/>
            <w:r>
              <w:rPr>
                <w:lang w:eastAsia="zh-CN"/>
              </w:rPr>
              <w:t xml:space="preserve"> means literally </w:t>
            </w:r>
            <w:proofErr w:type="spellStart"/>
            <w:r>
              <w:rPr>
                <w:lang w:eastAsia="zh-CN"/>
              </w:rPr>
              <w:t>gNB</w:t>
            </w:r>
            <w:proofErr w:type="spellEnd"/>
            <w:r>
              <w:rPr>
                <w:lang w:eastAsia="zh-CN"/>
              </w:rPr>
              <w:t xml:space="preserve">, which makes all DL-PRS and E-CID features “no need for </w:t>
            </w:r>
            <w:proofErr w:type="spellStart"/>
            <w:r>
              <w:rPr>
                <w:lang w:eastAsia="zh-CN"/>
              </w:rPr>
              <w:t>gNB</w:t>
            </w:r>
            <w:proofErr w:type="spellEnd"/>
            <w:r>
              <w:rPr>
                <w:lang w:eastAsia="zh-CN"/>
              </w:rPr>
              <w:t xml:space="preserve"> to know”. However, we would like to clarify that “Need for location server to know if the feature is supported” does not imply that UE should report the feature to the location server, and detailed </w:t>
            </w:r>
            <w:r w:rsidR="008137CD">
              <w:rPr>
                <w:lang w:eastAsia="zh-CN"/>
              </w:rPr>
              <w:pgNum/>
            </w:r>
            <w:proofErr w:type="spellStart"/>
            <w:r w:rsidR="008137CD">
              <w:rPr>
                <w:lang w:eastAsia="zh-CN"/>
              </w:rPr>
              <w:t>apabiliti</w:t>
            </w:r>
            <w:proofErr w:type="spellEnd"/>
            <w:r>
              <w:rPr>
                <w:lang w:eastAsia="zh-CN"/>
              </w:rPr>
              <w:t xml:space="preserve"> should be discussed in RAN2. For example, some capability needs </w:t>
            </w:r>
            <w:proofErr w:type="spellStart"/>
            <w:r>
              <w:rPr>
                <w:lang w:eastAsia="zh-CN"/>
              </w:rPr>
              <w:t>gNB</w:t>
            </w:r>
            <w:proofErr w:type="spellEnd"/>
            <w:r>
              <w:rPr>
                <w:lang w:eastAsia="zh-CN"/>
              </w:rPr>
              <w:t xml:space="preserve"> to know</w:t>
            </w:r>
            <w:r>
              <w:rPr>
                <w:rFonts w:hint="eastAsia"/>
                <w:lang w:eastAsia="zh-CN"/>
              </w:rPr>
              <w:t>,</w:t>
            </w:r>
            <w:r>
              <w:rPr>
                <w:lang w:eastAsia="zh-CN"/>
              </w:rPr>
              <w:t xml:space="preserve"> and UE reports this to the </w:t>
            </w:r>
            <w:proofErr w:type="spellStart"/>
            <w:r>
              <w:rPr>
                <w:lang w:eastAsia="zh-CN"/>
              </w:rPr>
              <w:t>gNB</w:t>
            </w:r>
            <w:proofErr w:type="spellEnd"/>
            <w:r>
              <w:rPr>
                <w:lang w:eastAsia="zh-CN"/>
              </w:rPr>
              <w:t>; there may be no need for UE to report it again to the location server.</w:t>
            </w:r>
          </w:p>
          <w:p w14:paraId="1BC8E1C0" w14:textId="77777777" w:rsidR="0022094B" w:rsidRPr="008A5DC3" w:rsidRDefault="0022094B" w:rsidP="003919A3">
            <w:pPr>
              <w:pStyle w:val="afc"/>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3BC02A4" w14:textId="77777777" w:rsidR="00226B1A" w:rsidRPr="00833ECA" w:rsidRDefault="00226B1A" w:rsidP="00226B1A">
            <w:pPr>
              <w:jc w:val="both"/>
              <w:rPr>
                <w:sz w:val="22"/>
              </w:rPr>
            </w:pPr>
            <w:r w:rsidRPr="00833ECA">
              <w:rPr>
                <w:sz w:val="22"/>
              </w:rPr>
              <w:t>There has been some debate whether some rows should be defined per band or per UE. We believe that such discussion just creates confusion and results into time-consuming debate</w:t>
            </w:r>
            <w:r>
              <w:rPr>
                <w:sz w:val="22"/>
              </w:rPr>
              <w:t>s that are unnecessary</w:t>
            </w:r>
            <w:r w:rsidRPr="00833ECA">
              <w:rPr>
                <w:sz w:val="22"/>
              </w:rPr>
              <w:t xml:space="preserve">. In short, all rows that are being tagged in the latest list with [per UE] should be reported per band considering at least the following argument: There is </w:t>
            </w:r>
            <w:r>
              <w:rPr>
                <w:sz w:val="22"/>
              </w:rPr>
              <w:t xml:space="preserve">no </w:t>
            </w:r>
            <w:r w:rsidRPr="00833ECA">
              <w:rPr>
                <w:sz w:val="22"/>
              </w:rPr>
              <w:t>differentiation between licensed and unlicensed bands</w:t>
            </w:r>
            <w:r>
              <w:rPr>
                <w:sz w:val="22"/>
              </w:rPr>
              <w:t xml:space="preserve"> if a UE is reported “per UE”</w:t>
            </w:r>
            <w:r w:rsidRPr="00833ECA">
              <w:rPr>
                <w:sz w:val="22"/>
              </w:rPr>
              <w:t xml:space="preserve">. Considering the different commercialization timelines and </w:t>
            </w:r>
            <w:r>
              <w:rPr>
                <w:sz w:val="22"/>
              </w:rPr>
              <w:t xml:space="preserve">product </w:t>
            </w:r>
            <w:r w:rsidRPr="00833ECA">
              <w:rPr>
                <w:sz w:val="22"/>
              </w:rPr>
              <w:t xml:space="preserve">needs, we can avoid debating whether a feature is applicable to licensed or unlicensed operation, by just making the </w:t>
            </w:r>
            <w:r>
              <w:rPr>
                <w:sz w:val="22"/>
              </w:rPr>
              <w:t>“</w:t>
            </w:r>
            <w:r w:rsidRPr="00833ECA">
              <w:rPr>
                <w:sz w:val="22"/>
              </w:rPr>
              <w:t>[per UE]</w:t>
            </w:r>
            <w:r>
              <w:rPr>
                <w:sz w:val="22"/>
              </w:rPr>
              <w:t>”</w:t>
            </w:r>
            <w:r w:rsidRPr="00833ECA">
              <w:rPr>
                <w:sz w:val="22"/>
              </w:rPr>
              <w:t xml:space="preserve"> FGs to be </w:t>
            </w:r>
            <w:r>
              <w:rPr>
                <w:sz w:val="22"/>
              </w:rPr>
              <w:t>“</w:t>
            </w:r>
            <w:r w:rsidRPr="00833ECA">
              <w:rPr>
                <w:sz w:val="22"/>
              </w:rPr>
              <w:t>per band</w:t>
            </w:r>
            <w:r>
              <w:rPr>
                <w:sz w:val="22"/>
              </w:rPr>
              <w:t>”</w:t>
            </w:r>
            <w:r w:rsidRPr="00833ECA">
              <w:rPr>
                <w:sz w:val="22"/>
              </w:rPr>
              <w:t>. Such bits are important in IODTs and in product roadmap planning</w:t>
            </w:r>
            <w:r>
              <w:rPr>
                <w:sz w:val="22"/>
              </w:rPr>
              <w:t xml:space="preserve"> since</w:t>
            </w:r>
            <w:r w:rsidRPr="00833ECA">
              <w:rPr>
                <w:sz w:val="22"/>
              </w:rPr>
              <w:t xml:space="preserve"> </w:t>
            </w:r>
            <w:r>
              <w:rPr>
                <w:sz w:val="22"/>
              </w:rPr>
              <w:t>i</w:t>
            </w:r>
            <w:r w:rsidRPr="00833ECA">
              <w:rPr>
                <w:sz w:val="22"/>
              </w:rPr>
              <w:t xml:space="preserve">t would help organize cross-company product discussions and IODT trials. </w:t>
            </w:r>
          </w:p>
          <w:p w14:paraId="4EBE2E3C" w14:textId="44AD6D95" w:rsidR="00226B1A" w:rsidRPr="00833ECA" w:rsidRDefault="00226B1A" w:rsidP="00226B1A">
            <w:pPr>
              <w:jc w:val="both"/>
              <w:rPr>
                <w:sz w:val="22"/>
              </w:rPr>
            </w:pPr>
            <w:r w:rsidRPr="00833ECA">
              <w:rPr>
                <w:sz w:val="22"/>
              </w:rPr>
              <w:t xml:space="preserve">There is some concern that if we make certain features to be “per band”, for example, “Number of PRS resources across all layers”, this would mean that a UE can be configured </w:t>
            </w:r>
            <w:proofErr w:type="spellStart"/>
            <w:r w:rsidRPr="00833ECA">
              <w:rPr>
                <w:sz w:val="22"/>
              </w:rPr>
              <w:t>withich</w:t>
            </w:r>
            <w:proofErr w:type="spellEnd"/>
            <w:r w:rsidRPr="00833ECA">
              <w:rPr>
                <w:sz w:val="22"/>
              </w:rPr>
              <w:t xml:space="preserve"> such a maximum for each band separately. This is not true, and</w:t>
            </w:r>
            <w:r>
              <w:rPr>
                <w:sz w:val="22"/>
              </w:rPr>
              <w:t xml:space="preserve"> we are totally fine to</w:t>
            </w:r>
            <w:r w:rsidRPr="00833ECA">
              <w:rPr>
                <w:sz w:val="22"/>
              </w:rPr>
              <w:t xml:space="preserve"> clarif</w:t>
            </w:r>
            <w:r>
              <w:rPr>
                <w:sz w:val="22"/>
              </w:rPr>
              <w:t>y it</w:t>
            </w:r>
            <w:r w:rsidRPr="00833ECA">
              <w:rPr>
                <w:sz w:val="22"/>
              </w:rPr>
              <w:t>. Actually, this is also true even the feature is reported per UE with FR differentiation: If the UE reports different maximums, and it gets 2 layers across FR1/FR2, then what would be the maximum</w:t>
            </w:r>
            <w:r>
              <w:rPr>
                <w:sz w:val="22"/>
              </w:rPr>
              <w:t xml:space="preserve">? This discussion should be done either way, independent of whether a feature is “per UE with FR </w:t>
            </w:r>
            <w:r w:rsidR="008137CD">
              <w:rPr>
                <w:sz w:val="22"/>
              </w:rPr>
              <w:pgNum/>
            </w:r>
            <w:proofErr w:type="spellStart"/>
            <w:r w:rsidR="008137CD">
              <w:rPr>
                <w:sz w:val="22"/>
              </w:rPr>
              <w:t>apabilities</w:t>
            </w:r>
            <w:proofErr w:type="spellEnd"/>
            <w:r w:rsidR="008137CD">
              <w:rPr>
                <w:sz w:val="22"/>
              </w:rPr>
              <w:pgNum/>
            </w:r>
            <w:r w:rsidR="008137CD">
              <w:rPr>
                <w:sz w:val="22"/>
              </w:rPr>
              <w:t>on</w:t>
            </w:r>
            <w:r>
              <w:rPr>
                <w:sz w:val="22"/>
              </w:rPr>
              <w:t>” or “per band”. So, for such cases, a</w:t>
            </w:r>
            <w:r w:rsidRPr="00833ECA">
              <w:rPr>
                <w:sz w:val="22"/>
              </w:rPr>
              <w:t xml:space="preserve"> generic rule that has been applied before</w:t>
            </w:r>
            <w:r>
              <w:rPr>
                <w:sz w:val="22"/>
              </w:rPr>
              <w:t xml:space="preserve">, </w:t>
            </w:r>
            <w:r w:rsidRPr="00833ECA">
              <w:rPr>
                <w:sz w:val="22"/>
              </w:rPr>
              <w:t>can be applicable also here is the following:</w:t>
            </w:r>
          </w:p>
          <w:p w14:paraId="710099C6" w14:textId="77777777" w:rsidR="00226B1A" w:rsidRPr="00833ECA" w:rsidRDefault="00226B1A" w:rsidP="003919A3">
            <w:pPr>
              <w:pStyle w:val="afc"/>
              <w:numPr>
                <w:ilvl w:val="0"/>
                <w:numId w:val="149"/>
              </w:numPr>
              <w:ind w:leftChars="0"/>
              <w:jc w:val="both"/>
              <w:rPr>
                <w:sz w:val="22"/>
              </w:rPr>
            </w:pPr>
            <w:r w:rsidRPr="00833ECA">
              <w:rPr>
                <w:sz w:val="22"/>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afc"/>
              <w:numPr>
                <w:ilvl w:val="0"/>
                <w:numId w:val="149"/>
              </w:numPr>
              <w:ind w:leftChars="0"/>
              <w:jc w:val="both"/>
              <w:rPr>
                <w:sz w:val="22"/>
              </w:rPr>
            </w:pPr>
            <w:r w:rsidRPr="00833ECA">
              <w:rPr>
                <w:sz w:val="22"/>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w:t>
            </w:r>
            <w:proofErr w:type="spellStart"/>
            <w:r w:rsidRPr="004D19A5">
              <w:rPr>
                <w:rFonts w:eastAsia="MS Mincho"/>
                <w:sz w:val="22"/>
              </w:rPr>
              <w:t>PosResource</w:t>
            </w:r>
            <w:proofErr w:type="spellEnd"/>
            <w:r w:rsidRPr="004D19A5">
              <w:rPr>
                <w:rFonts w:eastAsia="MS Mincho"/>
                <w:sz w:val="22"/>
              </w:rPr>
              <w:t xml:space="preserve"> for clarity. This includes 13-9, 13-9a/b/c/d, 13-10, 13-10a/b/c/d/e.</w:t>
            </w:r>
          </w:p>
        </w:tc>
      </w:tr>
    </w:tbl>
    <w:p w14:paraId="2562F036" w14:textId="77777777" w:rsidR="0022094B" w:rsidRDefault="0022094B" w:rsidP="0022094B">
      <w:pPr>
        <w:rPr>
          <w:rFonts w:ascii="Arial" w:eastAsia="Batang" w:hAnsi="Arial"/>
          <w:b/>
          <w:bCs/>
          <w:sz w:val="32"/>
          <w:szCs w:val="32"/>
          <w:lang w:eastAsia="ko-KR"/>
        </w:rPr>
      </w:pPr>
    </w:p>
    <w:p w14:paraId="5FA61B63" w14:textId="77777777" w:rsidR="00894B09" w:rsidRDefault="00894B09" w:rsidP="009D7A72">
      <w:pPr>
        <w:spacing w:afterLines="50" w:after="120"/>
        <w:jc w:val="both"/>
        <w:rPr>
          <w:sz w:val="22"/>
        </w:rPr>
      </w:pPr>
      <w:r>
        <w:rPr>
          <w:sz w:val="22"/>
        </w:rPr>
        <w:t>Based on above, following FL proposals are made.</w:t>
      </w:r>
    </w:p>
    <w:p w14:paraId="027581A8" w14:textId="77777777" w:rsidR="00894B09" w:rsidRPr="00213A02" w:rsidRDefault="00894B09" w:rsidP="00B3603E">
      <w:pPr>
        <w:rPr>
          <w:b/>
          <w:bCs/>
          <w:sz w:val="22"/>
        </w:rPr>
      </w:pPr>
      <w:r w:rsidRPr="00213A02">
        <w:rPr>
          <w:b/>
          <w:bCs/>
          <w:sz w:val="22"/>
        </w:rPr>
        <w:t xml:space="preserve">FL proposal </w:t>
      </w:r>
      <w:r>
        <w:rPr>
          <w:b/>
          <w:bCs/>
          <w:sz w:val="22"/>
        </w:rPr>
        <w:t>14</w:t>
      </w:r>
      <w:r w:rsidRPr="00213A02">
        <w:rPr>
          <w:b/>
          <w:bCs/>
          <w:sz w:val="22"/>
        </w:rPr>
        <w:t>:</w:t>
      </w:r>
    </w:p>
    <w:p w14:paraId="70FBB197" w14:textId="77777777" w:rsidR="00894B09" w:rsidRPr="00894B09" w:rsidRDefault="00894B09"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lastRenderedPageBreak/>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eastAsia="ko-KR"/>
        </w:rPr>
      </w:pPr>
    </w:p>
    <w:p w14:paraId="56A7A455" w14:textId="77777777" w:rsidR="00894B09" w:rsidRDefault="00894B09"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rPr>
            </w:pPr>
            <w:r>
              <w:rPr>
                <w:rFonts w:hint="eastAsia"/>
                <w:sz w:val="22"/>
              </w:rPr>
              <w:t>C</w:t>
            </w:r>
            <w:r>
              <w:rPr>
                <w:sz w:val="22"/>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761F3F6E" w14:textId="77777777" w:rsidR="00C57052" w:rsidRDefault="0071274C" w:rsidP="009D7A72">
            <w:pPr>
              <w:spacing w:afterLines="50" w:after="120"/>
              <w:jc w:val="both"/>
              <w:rPr>
                <w:rFonts w:eastAsiaTheme="minorEastAsia"/>
                <w:sz w:val="22"/>
                <w:lang w:eastAsia="zh-CN"/>
              </w:rPr>
            </w:pPr>
            <w:r>
              <w:rPr>
                <w:rFonts w:eastAsiaTheme="minorEastAsia"/>
                <w:sz w:val="22"/>
                <w:lang w:eastAsia="zh-CN"/>
              </w:rPr>
              <w:t xml:space="preserve">As we commented, we suggest to </w:t>
            </w:r>
            <w:r w:rsidR="00D12DED">
              <w:rPr>
                <w:rFonts w:eastAsiaTheme="minorEastAsia"/>
                <w:sz w:val="22"/>
                <w:lang w:eastAsia="zh-CN"/>
              </w:rPr>
              <w:t>keep</w:t>
            </w:r>
            <w:r>
              <w:rPr>
                <w:rFonts w:eastAsiaTheme="minorEastAsia"/>
                <w:sz w:val="22"/>
                <w:lang w:eastAsia="zh-CN"/>
              </w:rPr>
              <w:t xml:space="preserve"> almost all SRS related capability only reported to </w:t>
            </w:r>
            <w:proofErr w:type="spellStart"/>
            <w:r>
              <w:rPr>
                <w:rFonts w:eastAsiaTheme="minorEastAsia"/>
                <w:sz w:val="22"/>
                <w:lang w:eastAsia="zh-CN"/>
              </w:rPr>
              <w:t>gNB</w:t>
            </w:r>
            <w:proofErr w:type="spellEnd"/>
            <w:r>
              <w:rPr>
                <w:rFonts w:eastAsiaTheme="minorEastAsia"/>
                <w:sz w:val="22"/>
                <w:lang w:eastAsia="zh-CN"/>
              </w:rPr>
              <w:t xml:space="preserve">, and not </w:t>
            </w:r>
            <w:r w:rsidR="00D12DED">
              <w:rPr>
                <w:rFonts w:eastAsiaTheme="minorEastAsia"/>
                <w:sz w:val="22"/>
                <w:lang w:eastAsia="zh-CN"/>
              </w:rPr>
              <w:t xml:space="preserve">to LMF. Perhaps FG13-10d, and FG13-11e are OK for LMF to know as the spatial relation recommendation by the LMF to the serving </w:t>
            </w:r>
            <w:proofErr w:type="spellStart"/>
            <w:r w:rsidR="00D12DED">
              <w:rPr>
                <w:rFonts w:eastAsiaTheme="minorEastAsia"/>
                <w:sz w:val="22"/>
                <w:lang w:eastAsia="zh-CN"/>
              </w:rPr>
              <w:t>gNB</w:t>
            </w:r>
            <w:proofErr w:type="spellEnd"/>
            <w:r w:rsidR="00D12DED">
              <w:rPr>
                <w:rFonts w:eastAsiaTheme="minorEastAsia"/>
                <w:sz w:val="22"/>
                <w:lang w:eastAsia="zh-CN"/>
              </w:rPr>
              <w:t xml:space="preserve"> could utilize the capability. Other capability exposure to LMF can be found in our RAN2 contribution as follows and we </w:t>
            </w:r>
            <w:proofErr w:type="spellStart"/>
            <w:r w:rsidR="00D12DED">
              <w:rPr>
                <w:rFonts w:eastAsiaTheme="minorEastAsia"/>
                <w:sz w:val="22"/>
                <w:lang w:eastAsia="zh-CN"/>
              </w:rPr>
              <w:t>sugget</w:t>
            </w:r>
            <w:proofErr w:type="spellEnd"/>
            <w:r w:rsidR="00D12DED">
              <w:rPr>
                <w:rFonts w:eastAsiaTheme="minorEastAsia"/>
                <w:sz w:val="22"/>
                <w:lang w:eastAsia="zh-CN"/>
              </w:rPr>
              <w:t xml:space="preserve"> to leave RAN2 to discuss.</w:t>
            </w:r>
          </w:p>
          <w:p w14:paraId="27D157F9" w14:textId="77777777" w:rsidR="00D12DED" w:rsidRPr="00D12DED" w:rsidRDefault="00D12DED" w:rsidP="00D12DED">
            <w:pPr>
              <w:pStyle w:val="Doc-title"/>
            </w:pPr>
            <w:r>
              <w:t>R2-2005109</w:t>
            </w:r>
            <w:r>
              <w:tab/>
              <w:t>Discussion on the SRS UE capability in LPP</w:t>
            </w:r>
            <w:r>
              <w:tab/>
              <w:t>Huawei, HiSilicon</w:t>
            </w:r>
            <w:r>
              <w:tab/>
              <w:t>discussion</w:t>
            </w:r>
            <w:r>
              <w:tab/>
              <w:t>Rel-16</w:t>
            </w:r>
            <w:r>
              <w:tab/>
            </w:r>
            <w:proofErr w:type="spellStart"/>
            <w:r>
              <w:t>NR_pos</w:t>
            </w:r>
            <w:proofErr w:type="spellEnd"/>
            <w:r>
              <w:t>-Core</w:t>
            </w:r>
          </w:p>
        </w:tc>
      </w:tr>
      <w:tr w:rsidR="00C57052" w14:paraId="50C872C4" w14:textId="77777777" w:rsidTr="001545B7">
        <w:trPr>
          <w:trHeight w:val="562"/>
        </w:trPr>
        <w:tc>
          <w:tcPr>
            <w:tcW w:w="569" w:type="pct"/>
          </w:tcPr>
          <w:p w14:paraId="246B7138" w14:textId="77777777" w:rsidR="00C57052" w:rsidRDefault="00894B09" w:rsidP="009D7A72">
            <w:pPr>
              <w:spacing w:afterLines="50" w:after="120"/>
              <w:jc w:val="both"/>
              <w:rPr>
                <w:sz w:val="22"/>
              </w:rPr>
            </w:pPr>
            <w:r>
              <w:rPr>
                <w:rFonts w:hint="eastAsia"/>
                <w:sz w:val="22"/>
              </w:rPr>
              <w:t>M</w:t>
            </w:r>
            <w:r>
              <w:rPr>
                <w:sz w:val="22"/>
              </w:rPr>
              <w:t>oderator (NTT DOCOMO)</w:t>
            </w:r>
          </w:p>
        </w:tc>
        <w:tc>
          <w:tcPr>
            <w:tcW w:w="4431" w:type="pct"/>
          </w:tcPr>
          <w:p w14:paraId="48E33DD8" w14:textId="77777777" w:rsidR="00C57052" w:rsidRPr="00F740AD" w:rsidRDefault="00894B09" w:rsidP="009D7A72">
            <w:pPr>
              <w:spacing w:afterLines="50" w:after="120"/>
              <w:jc w:val="both"/>
              <w:rPr>
                <w:sz w:val="22"/>
              </w:rPr>
            </w:pPr>
            <w:r>
              <w:rPr>
                <w:rFonts w:hint="eastAsia"/>
                <w:sz w:val="22"/>
              </w:rPr>
              <w:t>N</w:t>
            </w:r>
            <w:r>
              <w:rPr>
                <w:sz w:val="22"/>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rPr>
            </w:pPr>
            <w:r>
              <w:rPr>
                <w:rFonts w:hint="eastAsia"/>
                <w:sz w:val="22"/>
              </w:rPr>
              <w:t>M</w:t>
            </w:r>
            <w:r>
              <w:rPr>
                <w:sz w:val="22"/>
              </w:rPr>
              <w:t>oderator (NTT DOCOMO)</w:t>
            </w:r>
          </w:p>
        </w:tc>
        <w:tc>
          <w:tcPr>
            <w:tcW w:w="4431" w:type="pct"/>
          </w:tcPr>
          <w:p w14:paraId="3607A76D" w14:textId="77777777" w:rsidR="00C57052" w:rsidRPr="00F740AD" w:rsidRDefault="002B1340" w:rsidP="009D7A72">
            <w:pPr>
              <w:spacing w:afterLines="50" w:after="120"/>
              <w:jc w:val="both"/>
              <w:rPr>
                <w:sz w:val="22"/>
              </w:rPr>
            </w:pPr>
            <w:r>
              <w:rPr>
                <w:rFonts w:hint="eastAsia"/>
                <w:sz w:val="22"/>
              </w:rPr>
              <w:t>I</w:t>
            </w:r>
            <w:r>
              <w:rPr>
                <w:sz w:val="22"/>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618F457" w14:textId="77777777" w:rsidR="00C57052" w:rsidRDefault="003B4493" w:rsidP="009D7A72">
            <w:pPr>
              <w:spacing w:afterLines="50" w:after="120"/>
              <w:jc w:val="both"/>
              <w:rPr>
                <w:rFonts w:eastAsiaTheme="minorEastAsia"/>
                <w:sz w:val="22"/>
                <w:lang w:eastAsia="zh-CN"/>
              </w:rPr>
            </w:pPr>
            <w:r>
              <w:rPr>
                <w:rFonts w:eastAsiaTheme="minorEastAsia" w:hint="eastAsia"/>
                <w:sz w:val="22"/>
                <w:lang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eastAsia="zh-CN"/>
              </w:rPr>
            </w:pPr>
            <w:r>
              <w:rPr>
                <w:rFonts w:eastAsiaTheme="minorEastAsia" w:hint="eastAsia"/>
                <w:sz w:val="22"/>
                <w:lang w:eastAsia="zh-CN"/>
              </w:rPr>
              <w:t>Since whether t</w:t>
            </w:r>
            <w:r w:rsidRPr="003B4493">
              <w:rPr>
                <w:rFonts w:eastAsiaTheme="minorEastAsia"/>
                <w:sz w:val="22"/>
                <w:lang w:eastAsia="zh-CN"/>
              </w:rPr>
              <w:t>he note “Need for location server to know”</w:t>
            </w:r>
            <w:r>
              <w:rPr>
                <w:rFonts w:eastAsiaTheme="minorEastAsia" w:hint="eastAsia"/>
                <w:sz w:val="22"/>
                <w:lang w:eastAsia="zh-CN"/>
              </w:rPr>
              <w:t xml:space="preserve"> is removed or kept is </w:t>
            </w:r>
            <w:r>
              <w:rPr>
                <w:rFonts w:eastAsiaTheme="minorEastAsia"/>
                <w:sz w:val="22"/>
                <w:lang w:eastAsia="zh-CN"/>
              </w:rPr>
              <w:t>still</w:t>
            </w:r>
            <w:r>
              <w:rPr>
                <w:rFonts w:eastAsiaTheme="minorEastAsia" w:hint="eastAsia"/>
                <w:sz w:val="22"/>
                <w:lang w:eastAsia="zh-CN"/>
              </w:rPr>
              <w:t xml:space="preserve"> on discussion in </w:t>
            </w:r>
            <w:r>
              <w:rPr>
                <w:rFonts w:eastAsiaTheme="minorEastAsia"/>
                <w:sz w:val="22"/>
                <w:lang w:eastAsia="zh-CN"/>
              </w:rPr>
              <w:t>separated</w:t>
            </w:r>
            <w:r>
              <w:rPr>
                <w:rFonts w:eastAsiaTheme="minorEastAsia" w:hint="eastAsia"/>
                <w:sz w:val="22"/>
                <w:lang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0BB2B4D"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2778EAE9"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MS Mincho"/>
                <w:sz w:val="22"/>
              </w:rPr>
            </w:pPr>
            <w:r w:rsidRPr="004351A8">
              <w:rPr>
                <w:rFonts w:eastAsiaTheme="minorEastAsia"/>
                <w:sz w:val="22"/>
                <w:lang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eastAsia="zh-CN"/>
              </w:rPr>
            </w:pPr>
            <w:r>
              <w:rPr>
                <w:rFonts w:eastAsiaTheme="minorEastAsia"/>
                <w:sz w:val="22"/>
                <w:lang w:eastAsia="zh-CN"/>
              </w:rPr>
              <w:t xml:space="preserve">We don’t agreed. The SRS capabilities need to be sent to the </w:t>
            </w:r>
            <w:proofErr w:type="gramStart"/>
            <w:r>
              <w:rPr>
                <w:rFonts w:eastAsiaTheme="minorEastAsia"/>
                <w:sz w:val="22"/>
                <w:lang w:eastAsia="zh-CN"/>
              </w:rPr>
              <w:t>LMF .</w:t>
            </w:r>
            <w:proofErr w:type="gramEnd"/>
            <w:r>
              <w:rPr>
                <w:rFonts w:eastAsiaTheme="minorEastAsia"/>
                <w:sz w:val="22"/>
                <w:lang w:eastAsia="zh-CN"/>
              </w:rPr>
              <w:t xml:space="preserve"> The reasons:</w:t>
            </w:r>
          </w:p>
          <w:p w14:paraId="040FAC02" w14:textId="77777777" w:rsidR="0028047F" w:rsidRPr="004351A8" w:rsidRDefault="0028047F" w:rsidP="0028047F">
            <w:pPr>
              <w:pStyle w:val="afc"/>
              <w:numPr>
                <w:ilvl w:val="0"/>
                <w:numId w:val="11"/>
              </w:numPr>
              <w:ind w:leftChars="0"/>
              <w:rPr>
                <w:rFonts w:eastAsiaTheme="minorEastAsia"/>
                <w:sz w:val="22"/>
                <w:lang w:eastAsia="zh-CN"/>
              </w:rPr>
            </w:pPr>
            <w:r w:rsidRPr="004351A8">
              <w:rPr>
                <w:rFonts w:eastAsiaTheme="minorEastAsia"/>
                <w:sz w:val="22"/>
                <w:lang w:eastAsia="zh-CN"/>
              </w:rPr>
              <w:t xml:space="preserve">LMF recommends a SRS; spatial relation, </w:t>
            </w:r>
            <w:proofErr w:type="spellStart"/>
            <w:r w:rsidRPr="004351A8">
              <w:rPr>
                <w:rFonts w:eastAsiaTheme="minorEastAsia"/>
                <w:sz w:val="22"/>
                <w:lang w:eastAsia="zh-CN"/>
              </w:rPr>
              <w:t>pathloss</w:t>
            </w:r>
            <w:proofErr w:type="spellEnd"/>
            <w:r w:rsidRPr="004351A8">
              <w:rPr>
                <w:rFonts w:eastAsiaTheme="minorEastAsia"/>
                <w:sz w:val="22"/>
                <w:lang w:eastAsia="zh-CN"/>
              </w:rPr>
              <w:t xml:space="preserve"> reference. Even though </w:t>
            </w:r>
            <w:proofErr w:type="spellStart"/>
            <w:r w:rsidRPr="004351A8">
              <w:rPr>
                <w:rFonts w:eastAsiaTheme="minorEastAsia"/>
                <w:sz w:val="22"/>
                <w:lang w:eastAsia="zh-CN"/>
              </w:rPr>
              <w:t>gNB</w:t>
            </w:r>
            <w:proofErr w:type="spellEnd"/>
            <w:r w:rsidRPr="004351A8">
              <w:rPr>
                <w:rFonts w:eastAsiaTheme="minorEastAsia"/>
                <w:sz w:val="22"/>
                <w:lang w:eastAsia="zh-CN"/>
              </w:rPr>
              <w:t xml:space="preserve"> decides, LMF should be able to make a good recommendation</w:t>
            </w:r>
          </w:p>
          <w:p w14:paraId="68467515" w14:textId="6DD09D4A" w:rsidR="0028047F" w:rsidRPr="004351A8" w:rsidRDefault="0028047F" w:rsidP="0028047F">
            <w:pPr>
              <w:pStyle w:val="afc"/>
              <w:numPr>
                <w:ilvl w:val="0"/>
                <w:numId w:val="11"/>
              </w:numPr>
              <w:ind w:leftChars="0"/>
              <w:rPr>
                <w:rFonts w:eastAsiaTheme="minorEastAsia"/>
                <w:sz w:val="22"/>
                <w:lang w:eastAsia="zh-CN"/>
              </w:rPr>
            </w:pPr>
            <w:r w:rsidRPr="004351A8">
              <w:rPr>
                <w:rFonts w:eastAsiaTheme="minorEastAsia"/>
                <w:sz w:val="22"/>
                <w:lang w:eastAsia="zh-CN"/>
              </w:rPr>
              <w:t xml:space="preserve">And if UE SRS </w:t>
            </w:r>
            <w:r w:rsidR="008137CD">
              <w:rPr>
                <w:rFonts w:eastAsiaTheme="minorEastAsia"/>
                <w:sz w:val="22"/>
                <w:lang w:eastAsia="zh-CN"/>
              </w:rPr>
              <w:pgNum/>
            </w:r>
            <w:proofErr w:type="spellStart"/>
            <w:r w:rsidR="008137CD">
              <w:rPr>
                <w:rFonts w:eastAsiaTheme="minorEastAsia"/>
                <w:sz w:val="22"/>
                <w:lang w:eastAsia="zh-CN"/>
              </w:rPr>
              <w:t>apabilities</w:t>
            </w:r>
            <w:proofErr w:type="spellEnd"/>
            <w:r w:rsidRPr="004351A8">
              <w:rPr>
                <w:rFonts w:eastAsiaTheme="minorEastAsia"/>
                <w:sz w:val="22"/>
                <w:lang w:eastAsia="zh-CN"/>
              </w:rPr>
              <w:t xml:space="preserve"> are not </w:t>
            </w:r>
            <w:r w:rsidR="008137CD">
              <w:rPr>
                <w:rFonts w:eastAsiaTheme="minorEastAsia"/>
                <w:sz w:val="22"/>
                <w:lang w:eastAsia="zh-CN"/>
              </w:rPr>
              <w:t>“</w:t>
            </w:r>
            <w:r w:rsidRPr="004351A8">
              <w:rPr>
                <w:rFonts w:eastAsiaTheme="minorEastAsia"/>
                <w:sz w:val="22"/>
                <w:lang w:eastAsia="zh-CN"/>
              </w:rPr>
              <w:t>good enough</w:t>
            </w:r>
            <w:r w:rsidR="008137CD">
              <w:rPr>
                <w:rFonts w:eastAsiaTheme="minorEastAsia"/>
                <w:sz w:val="22"/>
                <w:lang w:eastAsia="zh-CN"/>
              </w:rPr>
              <w:t>”</w:t>
            </w:r>
            <w:r w:rsidRPr="004351A8">
              <w:rPr>
                <w:rFonts w:eastAsiaTheme="minorEastAsia"/>
                <w:sz w:val="22"/>
                <w:lang w:eastAsia="zh-CN"/>
              </w:rPr>
              <w:t>, LMF may not use an UL positioning method at all</w:t>
            </w:r>
          </w:p>
          <w:p w14:paraId="720694D8" w14:textId="502DD8D0" w:rsidR="0028047F" w:rsidRPr="004351A8" w:rsidRDefault="0028047F" w:rsidP="0028047F">
            <w:pPr>
              <w:pStyle w:val="afc"/>
              <w:numPr>
                <w:ilvl w:val="0"/>
                <w:numId w:val="11"/>
              </w:numPr>
              <w:ind w:leftChars="0"/>
              <w:rPr>
                <w:rFonts w:eastAsiaTheme="minorEastAsia"/>
                <w:sz w:val="22"/>
                <w:lang w:eastAsia="zh-CN"/>
              </w:rPr>
            </w:pPr>
            <w:r w:rsidRPr="004351A8">
              <w:rPr>
                <w:rFonts w:eastAsiaTheme="minorEastAsia"/>
                <w:sz w:val="22"/>
                <w:lang w:eastAsia="zh-CN"/>
              </w:rPr>
              <w:t xml:space="preserve">Without capabilities, it would be an try-and-error approach, which adds just unnecessary delay in case of UE SRS </w:t>
            </w:r>
            <w:r w:rsidR="008137CD">
              <w:rPr>
                <w:rFonts w:eastAsiaTheme="minorEastAsia"/>
                <w:sz w:val="22"/>
                <w:lang w:eastAsia="zh-CN"/>
              </w:rPr>
              <w:pgNum/>
            </w:r>
            <w:proofErr w:type="spellStart"/>
            <w:r w:rsidR="008137CD">
              <w:rPr>
                <w:rFonts w:eastAsiaTheme="minorEastAsia"/>
                <w:sz w:val="22"/>
                <w:lang w:eastAsia="zh-CN"/>
              </w:rPr>
              <w:t>apabilities</w:t>
            </w:r>
            <w:proofErr w:type="spellEnd"/>
            <w:r w:rsidRPr="004351A8">
              <w:rPr>
                <w:rFonts w:eastAsiaTheme="minorEastAsia"/>
                <w:sz w:val="22"/>
                <w:lang w:eastAsia="zh-CN"/>
              </w:rPr>
              <w:t xml:space="preserve"> are not </w:t>
            </w:r>
            <w:r w:rsidR="008137CD">
              <w:rPr>
                <w:rFonts w:eastAsiaTheme="minorEastAsia"/>
                <w:sz w:val="22"/>
                <w:lang w:eastAsia="zh-CN"/>
              </w:rPr>
              <w:t>“</w:t>
            </w:r>
            <w:r w:rsidRPr="004351A8">
              <w:rPr>
                <w:rFonts w:eastAsiaTheme="minorEastAsia"/>
                <w:sz w:val="22"/>
                <w:lang w:eastAsia="zh-CN"/>
              </w:rPr>
              <w:t>good enough</w:t>
            </w:r>
            <w:r w:rsidR="008137CD">
              <w:rPr>
                <w:rFonts w:eastAsiaTheme="minorEastAsia"/>
                <w:sz w:val="22"/>
                <w:lang w:eastAsia="zh-CN"/>
              </w:rPr>
              <w:t>”</w:t>
            </w:r>
          </w:p>
          <w:p w14:paraId="67C9C8F1" w14:textId="62534A4F" w:rsidR="0028047F" w:rsidRDefault="0028047F" w:rsidP="0028047F">
            <w:pPr>
              <w:spacing w:afterLines="50" w:after="120"/>
              <w:jc w:val="both"/>
              <w:rPr>
                <w:rFonts w:eastAsiaTheme="minorEastAsia"/>
                <w:sz w:val="22"/>
                <w:lang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E7CDF93" w14:textId="77777777" w:rsidR="005049C5" w:rsidRDefault="00B646B2" w:rsidP="009D7A7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disagree with QC’s argument, in that</w:t>
            </w:r>
          </w:p>
          <w:p w14:paraId="67B0AA23" w14:textId="7AF47C2F" w:rsidR="00B646B2" w:rsidRDefault="00B646B2" w:rsidP="00D32788">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 xml:space="preserve">RAN2 only agrees spatial relation recommendation from LMF, not </w:t>
            </w:r>
            <w:proofErr w:type="spellStart"/>
            <w:r>
              <w:rPr>
                <w:rFonts w:eastAsiaTheme="minorEastAsia"/>
                <w:sz w:val="22"/>
                <w:lang w:eastAsia="zh-CN"/>
              </w:rPr>
              <w:t>pathloss</w:t>
            </w:r>
            <w:proofErr w:type="spellEnd"/>
            <w:r>
              <w:rPr>
                <w:rFonts w:eastAsiaTheme="minorEastAsia"/>
                <w:sz w:val="22"/>
                <w:lang w:eastAsia="zh-CN"/>
              </w:rPr>
              <w:t xml:space="preserve">. So this entire </w:t>
            </w:r>
            <w:proofErr w:type="spellStart"/>
            <w:r>
              <w:rPr>
                <w:rFonts w:eastAsiaTheme="minorEastAsia"/>
                <w:sz w:val="22"/>
                <w:lang w:eastAsia="zh-CN"/>
              </w:rPr>
              <w:t>pathloss</w:t>
            </w:r>
            <w:proofErr w:type="spellEnd"/>
            <w:r>
              <w:rPr>
                <w:rFonts w:eastAsiaTheme="minorEastAsia"/>
                <w:sz w:val="22"/>
                <w:lang w:eastAsia="zh-CN"/>
              </w:rPr>
              <w:t xml:space="preserve"> </w:t>
            </w:r>
            <w:r w:rsidR="00D32788">
              <w:rPr>
                <w:rFonts w:eastAsiaTheme="minorEastAsia"/>
                <w:sz w:val="22"/>
                <w:lang w:eastAsia="zh-CN"/>
              </w:rPr>
              <w:t>feature</w:t>
            </w:r>
            <w:r w:rsidR="002C1DA3">
              <w:rPr>
                <w:rFonts w:eastAsiaTheme="minorEastAsia"/>
                <w:sz w:val="22"/>
                <w:lang w:eastAsia="zh-CN"/>
              </w:rPr>
              <w:t xml:space="preserve"> reported to LMF</w:t>
            </w:r>
            <w:r>
              <w:rPr>
                <w:rFonts w:eastAsiaTheme="minorEastAsia"/>
                <w:sz w:val="22"/>
                <w:lang w:eastAsia="zh-CN"/>
              </w:rPr>
              <w:t xml:space="preserve"> is not valid. Regarding</w:t>
            </w:r>
            <w:r w:rsidR="002C1DA3">
              <w:rPr>
                <w:rFonts w:eastAsiaTheme="minorEastAsia"/>
                <w:sz w:val="22"/>
                <w:lang w:eastAsia="zh-CN"/>
              </w:rPr>
              <w:t xml:space="preserve"> spatial relation, we think any spatial relation toward the serving </w:t>
            </w:r>
            <w:proofErr w:type="spellStart"/>
            <w:r w:rsidR="002C1DA3">
              <w:rPr>
                <w:rFonts w:eastAsiaTheme="minorEastAsia"/>
                <w:sz w:val="22"/>
                <w:lang w:eastAsia="zh-CN"/>
              </w:rPr>
              <w:t>gNB</w:t>
            </w:r>
            <w:proofErr w:type="spellEnd"/>
            <w:r w:rsidR="002C1DA3">
              <w:rPr>
                <w:rFonts w:eastAsiaTheme="minorEastAsia"/>
                <w:sz w:val="22"/>
                <w:lang w:eastAsia="zh-CN"/>
              </w:rPr>
              <w:t xml:space="preserve"> can simply be decided by the serving </w:t>
            </w:r>
            <w:proofErr w:type="spellStart"/>
            <w:r w:rsidR="002C1DA3">
              <w:rPr>
                <w:rFonts w:eastAsiaTheme="minorEastAsia"/>
                <w:sz w:val="22"/>
                <w:lang w:eastAsia="zh-CN"/>
              </w:rPr>
              <w:t>gNB</w:t>
            </w:r>
            <w:proofErr w:type="spellEnd"/>
            <w:r w:rsidR="002C1DA3">
              <w:rPr>
                <w:rFonts w:eastAsiaTheme="minorEastAsia"/>
                <w:sz w:val="22"/>
                <w:lang w:eastAsia="zh-CN"/>
              </w:rPr>
              <w:t>, and thus no recommendation from LMF is needed. In addition, we have the corresponding prerequisite FGs of FG13-10d and FG13-10e being FG13-10 and FG13-10b, respectively.</w:t>
            </w:r>
          </w:p>
          <w:p w14:paraId="7EAD4C20" w14:textId="64803178" w:rsidR="002C1DA3" w:rsidRDefault="002C1DA3" w:rsidP="00D32788">
            <w:pPr>
              <w:pStyle w:val="afc"/>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afc"/>
              <w:numPr>
                <w:ilvl w:val="1"/>
                <w:numId w:val="192"/>
              </w:numPr>
              <w:spacing w:afterLines="50" w:after="120"/>
              <w:ind w:leftChars="0"/>
              <w:jc w:val="both"/>
              <w:rPr>
                <w:rFonts w:eastAsiaTheme="minorEastAsia"/>
                <w:sz w:val="22"/>
                <w:lang w:eastAsia="zh-CN"/>
              </w:rPr>
            </w:pPr>
            <w:r>
              <w:rPr>
                <w:rFonts w:eastAsiaTheme="minorEastAsia"/>
                <w:sz w:val="22"/>
                <w:lang w:eastAsia="zh-CN"/>
              </w:rPr>
              <w:t>FG13</w:t>
            </w:r>
            <w:r>
              <w:rPr>
                <w:rFonts w:eastAsiaTheme="minorEastAsia" w:hint="eastAsia"/>
                <w:sz w:val="22"/>
                <w:lang w:eastAsia="zh-CN"/>
              </w:rPr>
              <w:t>-</w:t>
            </w:r>
            <w:r>
              <w:rPr>
                <w:rFonts w:eastAsiaTheme="minorEastAsia"/>
                <w:sz w:val="22"/>
                <w:lang w:eastAsia="zh-CN"/>
              </w:rPr>
              <w:t>xx: Support of periodic SRS for positioning: Reported per band</w:t>
            </w:r>
          </w:p>
          <w:p w14:paraId="139D5F42" w14:textId="77777777" w:rsidR="002C1DA3" w:rsidRDefault="002C1DA3" w:rsidP="002C1DA3">
            <w:pPr>
              <w:pStyle w:val="afc"/>
              <w:numPr>
                <w:ilvl w:val="1"/>
                <w:numId w:val="192"/>
              </w:numPr>
              <w:spacing w:afterLines="50" w:after="120"/>
              <w:ind w:leftChars="0"/>
              <w:jc w:val="both"/>
              <w:rPr>
                <w:rFonts w:eastAsiaTheme="minorEastAsia"/>
                <w:sz w:val="22"/>
                <w:lang w:eastAsia="zh-CN"/>
              </w:rPr>
            </w:pPr>
            <w:r>
              <w:rPr>
                <w:rFonts w:eastAsiaTheme="minorEastAsia"/>
                <w:sz w:val="22"/>
                <w:lang w:eastAsia="zh-CN"/>
              </w:rPr>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eastAsia="zh-CN"/>
              </w:rPr>
            </w:pPr>
            <w:r>
              <w:rPr>
                <w:rFonts w:eastAsiaTheme="minorEastAsia"/>
                <w:sz w:val="22"/>
                <w:lang w:eastAsia="zh-CN"/>
              </w:rPr>
              <w:t>So that LMF has better knowledge of UE capability.</w:t>
            </w:r>
          </w:p>
          <w:p w14:paraId="1069B956" w14:textId="77777777" w:rsidR="002C1DA3" w:rsidRDefault="002C1DA3" w:rsidP="002C1DA3">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 xml:space="preserve">Even with the capability, there will be trial-and-error approach. </w:t>
            </w:r>
          </w:p>
          <w:p w14:paraId="74C186E6" w14:textId="78E6D7B9" w:rsidR="002C1DA3" w:rsidRDefault="002C1DA3" w:rsidP="002C1DA3">
            <w:pPr>
              <w:pStyle w:val="afc"/>
              <w:spacing w:afterLines="50" w:after="120"/>
              <w:ind w:leftChars="0" w:left="420"/>
              <w:jc w:val="both"/>
              <w:rPr>
                <w:rFonts w:eastAsiaTheme="minorEastAsia"/>
                <w:sz w:val="22"/>
                <w:lang w:eastAsia="zh-CN"/>
              </w:rPr>
            </w:pPr>
            <w:r>
              <w:rPr>
                <w:rFonts w:eastAsiaTheme="minorEastAsia"/>
                <w:sz w:val="22"/>
                <w:lang w:eastAsia="zh-CN"/>
              </w:rPr>
              <w:t xml:space="preserve">Let’s assume that LMF can recommend the number of SRS resources and number of SRS resource sets to the serving </w:t>
            </w:r>
            <w:proofErr w:type="spellStart"/>
            <w:r>
              <w:rPr>
                <w:rFonts w:eastAsiaTheme="minorEastAsia"/>
                <w:sz w:val="22"/>
                <w:lang w:eastAsia="zh-CN"/>
              </w:rPr>
              <w:t>gNB</w:t>
            </w:r>
            <w:proofErr w:type="spellEnd"/>
            <w:r>
              <w:rPr>
                <w:rFonts w:eastAsiaTheme="minorEastAsia"/>
                <w:sz w:val="22"/>
                <w:lang w:eastAsia="zh-CN"/>
              </w:rPr>
              <w:t xml:space="preserve">, which we don’t think </w:t>
            </w:r>
            <w:proofErr w:type="spellStart"/>
            <w:r>
              <w:rPr>
                <w:rFonts w:eastAsiaTheme="minorEastAsia"/>
                <w:sz w:val="22"/>
                <w:lang w:eastAsia="zh-CN"/>
              </w:rPr>
              <w:t>NRPPa</w:t>
            </w:r>
            <w:proofErr w:type="spellEnd"/>
            <w:r>
              <w:rPr>
                <w:rFonts w:eastAsiaTheme="minorEastAsia"/>
                <w:sz w:val="22"/>
                <w:lang w:eastAsia="zh-CN"/>
              </w:rPr>
              <w:t xml:space="preserve"> supports now. I know Ericsson is proposing Q-SRS in RAN3, but it is not discussed yet. As LMF does not know the current CA configuration nor the </w:t>
            </w:r>
            <w:proofErr w:type="spellStart"/>
            <w:r>
              <w:rPr>
                <w:rFonts w:eastAsiaTheme="minorEastAsia"/>
                <w:sz w:val="22"/>
                <w:lang w:eastAsia="zh-CN"/>
              </w:rPr>
              <w:t>S</w:t>
            </w:r>
            <w:r w:rsidR="008137CD">
              <w:rPr>
                <w:rFonts w:eastAsiaTheme="minorEastAsia"/>
                <w:sz w:val="22"/>
                <w:lang w:eastAsia="zh-CN"/>
              </w:rPr>
              <w:t>c</w:t>
            </w:r>
            <w:r>
              <w:rPr>
                <w:rFonts w:eastAsiaTheme="minorEastAsia"/>
                <w:sz w:val="22"/>
                <w:lang w:eastAsia="zh-CN"/>
              </w:rPr>
              <w:t>ell</w:t>
            </w:r>
            <w:proofErr w:type="spellEnd"/>
            <w:r>
              <w:rPr>
                <w:rFonts w:eastAsiaTheme="minorEastAsia"/>
                <w:sz w:val="22"/>
                <w:lang w:eastAsia="zh-CN"/>
              </w:rPr>
              <w:t xml:space="preserve"> activation status, LMF does not know</w:t>
            </w:r>
          </w:p>
          <w:p w14:paraId="06778FC0" w14:textId="11983FCB" w:rsidR="002C1DA3" w:rsidRDefault="002C1DA3" w:rsidP="002C1DA3">
            <w:pPr>
              <w:pStyle w:val="afc"/>
              <w:numPr>
                <w:ilvl w:val="1"/>
                <w:numId w:val="120"/>
              </w:numPr>
              <w:spacing w:afterLines="50" w:after="120"/>
              <w:ind w:leftChars="0"/>
              <w:jc w:val="both"/>
              <w:rPr>
                <w:rFonts w:eastAsiaTheme="minorEastAsia"/>
                <w:sz w:val="22"/>
                <w:lang w:eastAsia="zh-CN"/>
              </w:rPr>
            </w:pPr>
            <w:r>
              <w:rPr>
                <w:rFonts w:eastAsiaTheme="minorEastAsia"/>
                <w:sz w:val="22"/>
                <w:lang w:eastAsia="zh-CN"/>
              </w:rPr>
              <w:t>Based on which band combination the SRS resource capability should be.</w:t>
            </w:r>
          </w:p>
          <w:p w14:paraId="20396D57" w14:textId="45D0A37B" w:rsidR="002C1DA3" w:rsidRDefault="002C1DA3" w:rsidP="002C1DA3">
            <w:pPr>
              <w:pStyle w:val="afc"/>
              <w:numPr>
                <w:ilvl w:val="1"/>
                <w:numId w:val="120"/>
              </w:numPr>
              <w:spacing w:afterLines="50" w:after="120"/>
              <w:ind w:leftChars="0"/>
              <w:jc w:val="both"/>
              <w:rPr>
                <w:rFonts w:eastAsiaTheme="minorEastAsia"/>
                <w:sz w:val="22"/>
                <w:lang w:eastAsia="zh-CN"/>
              </w:rPr>
            </w:pPr>
            <w:r>
              <w:rPr>
                <w:rFonts w:eastAsiaTheme="minorEastAsia"/>
                <w:sz w:val="22"/>
                <w:lang w:eastAsia="zh-CN"/>
              </w:rPr>
              <w:t xml:space="preserve">On which </w:t>
            </w:r>
            <w:proofErr w:type="spellStart"/>
            <w:r>
              <w:rPr>
                <w:rFonts w:eastAsiaTheme="minorEastAsia"/>
                <w:sz w:val="22"/>
                <w:lang w:eastAsia="zh-CN"/>
              </w:rPr>
              <w:t>S</w:t>
            </w:r>
            <w:r w:rsidR="008137CD">
              <w:rPr>
                <w:rFonts w:eastAsiaTheme="minorEastAsia"/>
                <w:sz w:val="22"/>
                <w:lang w:eastAsia="zh-CN"/>
              </w:rPr>
              <w:t>c</w:t>
            </w:r>
            <w:r>
              <w:rPr>
                <w:rFonts w:eastAsiaTheme="minorEastAsia"/>
                <w:sz w:val="22"/>
                <w:lang w:eastAsia="zh-CN"/>
              </w:rPr>
              <w:t>ell</w:t>
            </w:r>
            <w:proofErr w:type="spellEnd"/>
            <w:r>
              <w:rPr>
                <w:rFonts w:eastAsiaTheme="minorEastAsia"/>
                <w:sz w:val="22"/>
                <w:lang w:eastAsia="zh-CN"/>
              </w:rPr>
              <w:t xml:space="preserve">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 xml:space="preserve">here will be trial and error, as event the commendation should be well accommodated by </w:t>
            </w:r>
            <w:proofErr w:type="spellStart"/>
            <w:r>
              <w:rPr>
                <w:rFonts w:eastAsiaTheme="minorEastAsia"/>
                <w:sz w:val="22"/>
                <w:lang w:eastAsia="zh-CN"/>
              </w:rPr>
              <w:t>gNB</w:t>
            </w:r>
            <w:proofErr w:type="spellEnd"/>
            <w:r>
              <w:rPr>
                <w:rFonts w:eastAsiaTheme="minorEastAsia"/>
                <w:sz w:val="22"/>
                <w:lang w:eastAsia="zh-CN"/>
              </w:rPr>
              <w:t xml:space="preserve"> based on the radio resource; let alone NO SRS frequency information is included the </w:t>
            </w:r>
            <w:proofErr w:type="spellStart"/>
            <w:r>
              <w:rPr>
                <w:rFonts w:eastAsiaTheme="minorEastAsia"/>
                <w:sz w:val="22"/>
                <w:lang w:eastAsia="zh-CN"/>
              </w:rPr>
              <w:t>NRPPa</w:t>
            </w:r>
            <w:proofErr w:type="spellEnd"/>
            <w:r>
              <w:rPr>
                <w:rFonts w:eastAsiaTheme="minorEastAsia"/>
                <w:sz w:val="22"/>
                <w:lang w:eastAsia="zh-CN"/>
              </w:rPr>
              <w:t xml:space="preserve"> message POSITIONING INFORMATION REQEUST.</w:t>
            </w:r>
          </w:p>
          <w:p w14:paraId="1528ED25" w14:textId="33520B0E" w:rsidR="002C1DA3" w:rsidRPr="002C1DA3" w:rsidRDefault="002C1DA3" w:rsidP="002C1DA3">
            <w:pPr>
              <w:spacing w:afterLines="50" w:after="120"/>
              <w:jc w:val="both"/>
              <w:rPr>
                <w:rFonts w:eastAsiaTheme="minorEastAsia"/>
                <w:sz w:val="22"/>
                <w:lang w:eastAsia="zh-CN"/>
              </w:rPr>
            </w:pPr>
            <w:r>
              <w:rPr>
                <w:rFonts w:eastAsiaTheme="minorEastAsia"/>
                <w:sz w:val="22"/>
                <w:lang w:eastAsia="zh-CN"/>
              </w:rPr>
              <w:lastRenderedPageBreak/>
              <w:t xml:space="preserve">We think UE capability exposure to LMF should be discussed along with </w:t>
            </w:r>
            <w:proofErr w:type="spellStart"/>
            <w:r>
              <w:rPr>
                <w:rFonts w:eastAsiaTheme="minorEastAsia"/>
                <w:sz w:val="22"/>
                <w:lang w:eastAsia="zh-CN"/>
              </w:rPr>
              <w:t>NRPPa</w:t>
            </w:r>
            <w:proofErr w:type="spellEnd"/>
            <w:r>
              <w:rPr>
                <w:rFonts w:eastAsiaTheme="minorEastAsia"/>
                <w:sz w:val="22"/>
                <w:lang w:eastAsia="zh-CN"/>
              </w:rPr>
              <w:t xml:space="preserve"> POSITIONING INFORMATION REQUEST enhancement so that there is clear utilization of such capability and LMF, which we do not think is likely in Rel-16. Suggest to discuss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sz w:val="22"/>
                <w:lang w:eastAsia="zh-CN"/>
              </w:rPr>
            </w:pPr>
            <w:r>
              <w:rPr>
                <w:rFonts w:eastAsiaTheme="minorEastAsia"/>
                <w:sz w:val="22"/>
                <w:lang w:eastAsia="zh-CN"/>
              </w:rPr>
              <w:lastRenderedPageBreak/>
              <w:t>MTK</w:t>
            </w:r>
          </w:p>
        </w:tc>
        <w:tc>
          <w:tcPr>
            <w:tcW w:w="4431" w:type="pct"/>
          </w:tcPr>
          <w:p w14:paraId="5CA94A80" w14:textId="7792CDB1" w:rsidR="00823D45" w:rsidRDefault="00823D45" w:rsidP="009D7A72">
            <w:pPr>
              <w:spacing w:afterLines="50" w:after="120"/>
              <w:jc w:val="both"/>
              <w:rPr>
                <w:rFonts w:eastAsiaTheme="minorEastAsia"/>
                <w:sz w:val="22"/>
                <w:lang w:eastAsia="zh-CN"/>
              </w:rPr>
            </w:pPr>
            <w:r>
              <w:rPr>
                <w:rFonts w:eastAsiaTheme="minorEastAsia"/>
                <w:sz w:val="22"/>
                <w:lang w:eastAsia="zh-CN"/>
              </w:rPr>
              <w:t>Agree with HW’s view</w:t>
            </w:r>
          </w:p>
        </w:tc>
      </w:tr>
      <w:tr w:rsidR="007C6E93" w14:paraId="364CC601" w14:textId="77777777" w:rsidTr="00900296">
        <w:tc>
          <w:tcPr>
            <w:tcW w:w="569" w:type="pct"/>
          </w:tcPr>
          <w:p w14:paraId="359F1E13" w14:textId="157A68A3" w:rsidR="007C6E93" w:rsidRDefault="007C6E93" w:rsidP="007C6E93">
            <w:pPr>
              <w:spacing w:afterLines="50" w:after="120"/>
              <w:jc w:val="both"/>
              <w:rPr>
                <w:rFonts w:eastAsiaTheme="minorEastAsia"/>
                <w:sz w:val="22"/>
                <w:lang w:eastAsia="zh-CN"/>
              </w:rPr>
            </w:pPr>
            <w:r>
              <w:rPr>
                <w:sz w:val="22"/>
              </w:rPr>
              <w:t>Qualcomm</w:t>
            </w:r>
          </w:p>
        </w:tc>
        <w:tc>
          <w:tcPr>
            <w:tcW w:w="4431" w:type="pct"/>
          </w:tcPr>
          <w:p w14:paraId="34518449" w14:textId="2D801BC8" w:rsidR="007C6E93" w:rsidRPr="00976B38" w:rsidRDefault="007C6E93" w:rsidP="007C6E93">
            <w:pPr>
              <w:spacing w:afterLines="50" w:after="120"/>
              <w:jc w:val="both"/>
              <w:rPr>
                <w:sz w:val="22"/>
                <w:lang w:eastAsia="zh-CN"/>
              </w:rPr>
            </w:pPr>
            <w:r>
              <w:rPr>
                <w:sz w:val="22"/>
                <w:lang w:eastAsia="zh-CN"/>
              </w:rPr>
              <w:t xml:space="preserve">We disagree that the spatial relation should be decided by the serving </w:t>
            </w:r>
            <w:proofErr w:type="spellStart"/>
            <w:r>
              <w:rPr>
                <w:sz w:val="22"/>
                <w:lang w:eastAsia="zh-CN"/>
              </w:rPr>
              <w:t>gNB</w:t>
            </w:r>
            <w:proofErr w:type="spellEnd"/>
            <w:r>
              <w:rPr>
                <w:sz w:val="22"/>
                <w:lang w:eastAsia="zh-CN"/>
              </w:rPr>
              <w:t xml:space="preserve">. If RAN2 has agreed only to spatial relation and not </w:t>
            </w:r>
            <w:proofErr w:type="spellStart"/>
            <w:r>
              <w:rPr>
                <w:sz w:val="22"/>
                <w:lang w:eastAsia="zh-CN"/>
              </w:rPr>
              <w:t>pathloss</w:t>
            </w:r>
            <w:proofErr w:type="spellEnd"/>
            <w:r>
              <w:rPr>
                <w:sz w:val="22"/>
                <w:lang w:eastAsia="zh-CN"/>
              </w:rPr>
              <w:t xml:space="preserve">, we should send an LS and tell them that </w:t>
            </w:r>
            <w:proofErr w:type="spellStart"/>
            <w:r>
              <w:rPr>
                <w:sz w:val="22"/>
                <w:lang w:eastAsia="zh-CN"/>
              </w:rPr>
              <w:t>pathloss</w:t>
            </w:r>
            <w:proofErr w:type="spellEnd"/>
            <w:r>
              <w:rPr>
                <w:sz w:val="22"/>
                <w:lang w:eastAsia="zh-CN"/>
              </w:rPr>
              <w:t xml:space="preserve"> should be possible to be recommended. Rel-15 SRS is a “best effort” SRS. It is transparent operation. Rel-16 SRS should be much better than that. Doing “trial-error”, and endorsing such a suboptimal behavior is not acceptable. HW is bringing up issues that RAN2/RAN3 might have based on current agreements. </w:t>
            </w:r>
            <w:proofErr w:type="spellStart"/>
            <w:proofErr w:type="gramStart"/>
            <w:r>
              <w:rPr>
                <w:sz w:val="22"/>
                <w:lang w:eastAsia="zh-CN"/>
              </w:rPr>
              <w:t>Lets</w:t>
            </w:r>
            <w:proofErr w:type="spellEnd"/>
            <w:proofErr w:type="gramEnd"/>
            <w:r>
              <w:rPr>
                <w:sz w:val="22"/>
                <w:lang w:eastAsia="zh-CN"/>
              </w:rPr>
              <w:t xml:space="preserve"> tell them to fix them, than impede the progress in RAN1, only because RAN2/RAN3 are going a bit slower than us. All SRS for positioning capabilities shall be reported to the LMF, as all the PRS capabilities are reported</w:t>
            </w:r>
            <w:r w:rsidR="00976B38">
              <w:rPr>
                <w:sz w:val="22"/>
                <w:lang w:eastAsia="zh-CN"/>
              </w:rPr>
              <w:t xml:space="preserve"> to the LMF.</w:t>
            </w:r>
          </w:p>
        </w:tc>
      </w:tr>
      <w:tr w:rsidR="002E2DDA" w14:paraId="1D447BA8" w14:textId="77777777" w:rsidTr="00900296">
        <w:tc>
          <w:tcPr>
            <w:tcW w:w="569" w:type="pct"/>
          </w:tcPr>
          <w:p w14:paraId="7F204DCF" w14:textId="6D8C37BE" w:rsidR="002E2DDA" w:rsidRDefault="002E2DDA" w:rsidP="002E2DDA">
            <w:pPr>
              <w:spacing w:afterLines="50" w:after="120"/>
              <w:jc w:val="both"/>
              <w:rPr>
                <w:sz w:val="22"/>
              </w:rPr>
            </w:pPr>
            <w:r>
              <w:rPr>
                <w:rFonts w:hint="eastAsia"/>
                <w:sz w:val="22"/>
              </w:rPr>
              <w:t>M</w:t>
            </w:r>
            <w:r>
              <w:rPr>
                <w:sz w:val="22"/>
              </w:rPr>
              <w:t>oderator (NTT DOCOMO)</w:t>
            </w:r>
          </w:p>
        </w:tc>
        <w:tc>
          <w:tcPr>
            <w:tcW w:w="4431" w:type="pct"/>
          </w:tcPr>
          <w:p w14:paraId="1555F27E" w14:textId="37436E15" w:rsidR="002E2DDA" w:rsidRDefault="002E2DDA" w:rsidP="002E2DDA">
            <w:pPr>
              <w:spacing w:afterLines="50" w:after="120"/>
              <w:jc w:val="both"/>
              <w:rPr>
                <w:sz w:val="22"/>
                <w:lang w:eastAsia="zh-CN"/>
              </w:rPr>
            </w:pPr>
            <w:r>
              <w:rPr>
                <w:rFonts w:hint="eastAsia"/>
                <w:sz w:val="22"/>
              </w:rPr>
              <w:t>M</w:t>
            </w:r>
            <w:r>
              <w:rPr>
                <w:sz w:val="22"/>
              </w:rPr>
              <w:t>ore inputs from other companies are necessary.</w:t>
            </w:r>
          </w:p>
        </w:tc>
      </w:tr>
      <w:tr w:rsidR="008137CD" w14:paraId="3540A635" w14:textId="77777777" w:rsidTr="00900296">
        <w:tc>
          <w:tcPr>
            <w:tcW w:w="569" w:type="pct"/>
          </w:tcPr>
          <w:p w14:paraId="2E6A57DF" w14:textId="371BEBFF" w:rsidR="008137CD" w:rsidRPr="008137CD" w:rsidRDefault="008137CD" w:rsidP="002E2DDA">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51392B1" w14:textId="77777777" w:rsidR="008137CD" w:rsidRDefault="008137CD" w:rsidP="002E2DDA">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QC:</w:t>
            </w:r>
          </w:p>
          <w:p w14:paraId="63E157E0" w14:textId="751DB15B" w:rsidR="001217DB" w:rsidRDefault="001217DB" w:rsidP="001217DB">
            <w:pPr>
              <w:spacing w:afterLines="50" w:after="120"/>
              <w:jc w:val="both"/>
              <w:rPr>
                <w:rFonts w:eastAsiaTheme="minorEastAsia"/>
                <w:sz w:val="22"/>
                <w:lang w:eastAsia="zh-CN"/>
              </w:rPr>
            </w:pPr>
            <w:proofErr w:type="spellStart"/>
            <w:proofErr w:type="gramStart"/>
            <w:r>
              <w:rPr>
                <w:rFonts w:eastAsiaTheme="minorEastAsia"/>
                <w:sz w:val="22"/>
                <w:lang w:eastAsia="zh-CN"/>
              </w:rPr>
              <w:t>gNB</w:t>
            </w:r>
            <w:proofErr w:type="spellEnd"/>
            <w:proofErr w:type="gramEnd"/>
            <w:r>
              <w:rPr>
                <w:rFonts w:eastAsiaTheme="minorEastAsia"/>
                <w:sz w:val="22"/>
                <w:lang w:eastAsia="zh-CN"/>
              </w:rPr>
              <w:t xml:space="preserve"> determination of spatial relation based on recommendation from LMF is agreed in RAN2#109b. Why are you saying you cannot agree with RAN2 agreement in RAN1?</w:t>
            </w:r>
          </w:p>
          <w:p w14:paraId="56F51D4A" w14:textId="77777777" w:rsidR="001217DB" w:rsidRPr="00B7744D" w:rsidRDefault="001217DB" w:rsidP="001217DB">
            <w:pPr>
              <w:pStyle w:val="Doc-text2"/>
              <w:pBdr>
                <w:top w:val="single" w:sz="4" w:space="1" w:color="auto"/>
                <w:left w:val="single" w:sz="4" w:space="4" w:color="auto"/>
                <w:bottom w:val="single" w:sz="4" w:space="1" w:color="auto"/>
                <w:right w:val="single" w:sz="4" w:space="4" w:color="auto"/>
              </w:pBdr>
            </w:pPr>
            <w:r>
              <w:t>Agreements:</w:t>
            </w:r>
          </w:p>
          <w:p w14:paraId="147195D3"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rsidRPr="001217DB">
              <w:rPr>
                <w:highlight w:val="yellow"/>
              </w:rPr>
              <w:t xml:space="preserve">Spatial relation of SRS is recommended by the LMF and decided by the </w:t>
            </w:r>
            <w:proofErr w:type="spellStart"/>
            <w:r w:rsidRPr="001217DB">
              <w:rPr>
                <w:highlight w:val="yellow"/>
              </w:rPr>
              <w:t>gNB</w:t>
            </w:r>
            <w:proofErr w:type="spellEnd"/>
            <w:r w:rsidRPr="001217DB">
              <w:rPr>
                <w:highlight w:val="yellow"/>
              </w:rPr>
              <w:t xml:space="preserve">.  It is up to </w:t>
            </w:r>
            <w:proofErr w:type="spellStart"/>
            <w:r w:rsidRPr="001217DB">
              <w:rPr>
                <w:highlight w:val="yellow"/>
              </w:rPr>
              <w:t>gNB</w:t>
            </w:r>
            <w:proofErr w:type="spellEnd"/>
            <w:r w:rsidRPr="001217DB">
              <w:rPr>
                <w:highlight w:val="yellow"/>
              </w:rPr>
              <w:t xml:space="preserve"> implementation whether to follow the LMF recommendation.  The </w:t>
            </w:r>
            <w:proofErr w:type="spellStart"/>
            <w:r w:rsidRPr="001217DB">
              <w:rPr>
                <w:highlight w:val="yellow"/>
              </w:rPr>
              <w:t>gNB</w:t>
            </w:r>
            <w:proofErr w:type="spellEnd"/>
            <w:r w:rsidRPr="001217DB">
              <w:rPr>
                <w:highlight w:val="yellow"/>
              </w:rPr>
              <w:t xml:space="preserve"> informs the LMF of its decision.</w:t>
            </w:r>
          </w:p>
          <w:p w14:paraId="648D6F6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20F6D12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37C1A040"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1A2D991C"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For the assistance information in </w:t>
            </w:r>
            <w:proofErr w:type="spellStart"/>
            <w:r>
              <w:t>NRPPa</w:t>
            </w:r>
            <w:proofErr w:type="spellEnd"/>
            <w:r>
              <w:t xml:space="preserve"> for SSB configuration for UL-only positioning, it should include both TF configuration and SSB index in the </w:t>
            </w:r>
            <w:proofErr w:type="spellStart"/>
            <w:r>
              <w:t>NRPPa</w:t>
            </w:r>
            <w:proofErr w:type="spellEnd"/>
            <w:r>
              <w:t xml:space="preserve"> message.</w:t>
            </w:r>
          </w:p>
          <w:p w14:paraId="7738BB5F" w14:textId="77777777" w:rsidR="001217DB" w:rsidRDefault="001217DB" w:rsidP="001217DB">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sure it is good to </w:t>
            </w:r>
            <w:proofErr w:type="spellStart"/>
            <w:r>
              <w:rPr>
                <w:rFonts w:eastAsiaTheme="minorEastAsia"/>
                <w:sz w:val="22"/>
                <w:lang w:eastAsia="zh-CN"/>
              </w:rPr>
              <w:t>laise</w:t>
            </w:r>
            <w:proofErr w:type="spellEnd"/>
            <w:r>
              <w:rPr>
                <w:rFonts w:eastAsiaTheme="minorEastAsia"/>
                <w:sz w:val="22"/>
                <w:lang w:eastAsia="zh-CN"/>
              </w:rPr>
              <w:t xml:space="preserve"> RAN2 on an issue RAN1 has not ever discussed.</w:t>
            </w:r>
          </w:p>
          <w:p w14:paraId="772659E3" w14:textId="1DAD3652" w:rsidR="001217DB" w:rsidRDefault="001217DB" w:rsidP="001217DB">
            <w:pPr>
              <w:spacing w:afterLines="50" w:after="120"/>
              <w:jc w:val="both"/>
              <w:rPr>
                <w:rFonts w:eastAsiaTheme="minorEastAsia"/>
                <w:sz w:val="22"/>
                <w:lang w:eastAsia="zh-CN"/>
              </w:rPr>
            </w:pPr>
            <w:r>
              <w:rPr>
                <w:rFonts w:eastAsiaTheme="minorEastAsia"/>
                <w:sz w:val="22"/>
                <w:lang w:eastAsia="zh-CN"/>
              </w:rPr>
              <w:t xml:space="preserve">HW </w:t>
            </w:r>
            <w:r w:rsidR="00E549AC">
              <w:rPr>
                <w:rFonts w:eastAsiaTheme="minorEastAsia"/>
                <w:sz w:val="22"/>
                <w:lang w:eastAsia="zh-CN"/>
              </w:rPr>
              <w:t>was</w:t>
            </w:r>
            <w:r>
              <w:rPr>
                <w:rFonts w:eastAsiaTheme="minorEastAsia"/>
                <w:sz w:val="22"/>
                <w:lang w:eastAsia="zh-CN"/>
              </w:rPr>
              <w:t xml:space="preserve"> very </w:t>
            </w:r>
            <w:r w:rsidR="00E549AC">
              <w:rPr>
                <w:rFonts w:eastAsiaTheme="minorEastAsia"/>
                <w:sz w:val="22"/>
                <w:lang w:eastAsia="zh-CN"/>
              </w:rPr>
              <w:t>positive</w:t>
            </w:r>
            <w:r>
              <w:rPr>
                <w:rFonts w:eastAsiaTheme="minorEastAsia"/>
                <w:sz w:val="22"/>
                <w:lang w:eastAsia="zh-CN"/>
              </w:rPr>
              <w:t xml:space="preserve"> on supporting those procedures to enable LMF to utilize the UE SRS capability, including UE reporting its </w:t>
            </w:r>
            <w:proofErr w:type="spellStart"/>
            <w:r>
              <w:rPr>
                <w:rFonts w:eastAsiaTheme="minorEastAsia"/>
                <w:sz w:val="22"/>
                <w:lang w:eastAsia="zh-CN"/>
              </w:rPr>
              <w:t>SCell</w:t>
            </w:r>
            <w:proofErr w:type="spellEnd"/>
            <w:r>
              <w:rPr>
                <w:rFonts w:eastAsiaTheme="minorEastAsia"/>
                <w:sz w:val="22"/>
                <w:lang w:eastAsia="zh-CN"/>
              </w:rPr>
              <w:t xml:space="preserve"> list to LMF, </w:t>
            </w:r>
            <w:r w:rsidR="003F4540">
              <w:rPr>
                <w:rFonts w:eastAsiaTheme="minorEastAsia"/>
                <w:sz w:val="22"/>
                <w:lang w:eastAsia="zh-CN"/>
              </w:rPr>
              <w:t>and</w:t>
            </w:r>
            <w:r>
              <w:rPr>
                <w:rFonts w:eastAsiaTheme="minorEastAsia"/>
                <w:sz w:val="22"/>
                <w:lang w:eastAsia="zh-CN"/>
              </w:rPr>
              <w:t xml:space="preserve"> UE reporting its UL CA configuration to LMF, which </w:t>
            </w:r>
            <w:r w:rsidR="00E549AC">
              <w:rPr>
                <w:rFonts w:eastAsiaTheme="minorEastAsia"/>
                <w:sz w:val="22"/>
                <w:lang w:eastAsia="zh-CN"/>
              </w:rPr>
              <w:t>was</w:t>
            </w:r>
            <w:r>
              <w:rPr>
                <w:rFonts w:eastAsiaTheme="minorEastAsia"/>
                <w:sz w:val="22"/>
                <w:lang w:eastAsia="zh-CN"/>
              </w:rPr>
              <w:t xml:space="preserve"> dismissed in RAN2. It is after the reality check that we think it is too late to introduce this type of enhancement, simply because the driving WG (RAN1) is not responsible for spec </w:t>
            </w:r>
            <w:proofErr w:type="spellStart"/>
            <w:r>
              <w:rPr>
                <w:rFonts w:eastAsiaTheme="minorEastAsia"/>
                <w:sz w:val="22"/>
                <w:lang w:eastAsia="zh-CN"/>
              </w:rPr>
              <w:t>maintanence</w:t>
            </w:r>
            <w:proofErr w:type="spellEnd"/>
            <w:r>
              <w:rPr>
                <w:rFonts w:eastAsiaTheme="minorEastAsia"/>
                <w:sz w:val="22"/>
                <w:lang w:eastAsia="zh-CN"/>
              </w:rPr>
              <w:t xml:space="preserve"> (RAN3) to enable this feature</w:t>
            </w:r>
            <w:r w:rsidR="00E549AC">
              <w:rPr>
                <w:rFonts w:eastAsiaTheme="minorEastAsia"/>
                <w:sz w:val="22"/>
                <w:lang w:eastAsia="zh-CN"/>
              </w:rPr>
              <w:t>.</w:t>
            </w:r>
          </w:p>
          <w:p w14:paraId="78F9C591"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does not have UE UL CA configuration, and LMF cannot make a proper recommendation of SRS on any of the </w:t>
            </w:r>
            <w:proofErr w:type="spellStart"/>
            <w:r>
              <w:rPr>
                <w:rFonts w:eastAsiaTheme="minorEastAsia"/>
                <w:sz w:val="22"/>
                <w:lang w:eastAsia="zh-CN"/>
              </w:rPr>
              <w:t>SCells</w:t>
            </w:r>
            <w:proofErr w:type="spellEnd"/>
            <w:r>
              <w:rPr>
                <w:rFonts w:eastAsiaTheme="minorEastAsia"/>
                <w:sz w:val="22"/>
                <w:lang w:eastAsia="zh-CN"/>
              </w:rPr>
              <w:t xml:space="preserve">. </w:t>
            </w:r>
          </w:p>
          <w:p w14:paraId="0CCADB04"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cannot </w:t>
            </w:r>
            <w:proofErr w:type="spellStart"/>
            <w:r>
              <w:rPr>
                <w:rFonts w:eastAsiaTheme="minorEastAsia"/>
                <w:sz w:val="22"/>
                <w:lang w:eastAsia="zh-CN"/>
              </w:rPr>
              <w:t>ultilize</w:t>
            </w:r>
            <w:proofErr w:type="spellEnd"/>
            <w:r>
              <w:rPr>
                <w:rFonts w:eastAsiaTheme="minorEastAsia"/>
                <w:sz w:val="22"/>
                <w:lang w:eastAsia="zh-CN"/>
              </w:rPr>
              <w:t xml:space="preserve"> the </w:t>
            </w:r>
            <w:proofErr w:type="spellStart"/>
            <w:r>
              <w:rPr>
                <w:rFonts w:eastAsiaTheme="minorEastAsia"/>
                <w:sz w:val="22"/>
                <w:lang w:eastAsia="zh-CN"/>
              </w:rPr>
              <w:t>pathloss</w:t>
            </w:r>
            <w:proofErr w:type="spellEnd"/>
            <w:r>
              <w:rPr>
                <w:rFonts w:eastAsiaTheme="minorEastAsia"/>
                <w:sz w:val="22"/>
                <w:lang w:eastAsia="zh-CN"/>
              </w:rPr>
              <w:t xml:space="preserve"> feature, as RAN2 did not discuss it in Rel-16.</w:t>
            </w:r>
          </w:p>
          <w:p w14:paraId="18C51867" w14:textId="77777777" w:rsidR="00E549AC" w:rsidRDefault="00E549AC" w:rsidP="00E549AC">
            <w:pPr>
              <w:spacing w:afterLines="50" w:after="120"/>
              <w:jc w:val="both"/>
              <w:rPr>
                <w:rFonts w:eastAsiaTheme="minorEastAsia"/>
                <w:sz w:val="22"/>
                <w:lang w:eastAsia="zh-CN"/>
              </w:rPr>
            </w:pPr>
            <w:r>
              <w:rPr>
                <w:rFonts w:eastAsiaTheme="minorEastAsia"/>
                <w:sz w:val="22"/>
                <w:lang w:eastAsia="zh-CN"/>
              </w:rPr>
              <w:t>RAN2 and RAN3 are indeed a bit slower than RAN1, yet RAN1 refused to provide input to RAN2/RAN3 to facilitate their discussion. Note that we have less than a month before Rel-16 ASN.1 freeze according to the current schedule.</w:t>
            </w:r>
          </w:p>
          <w:p w14:paraId="75BFBB3A" w14:textId="5A10B656" w:rsidR="00E549AC" w:rsidRDefault="00E549AC" w:rsidP="00E549AC">
            <w:pPr>
              <w:spacing w:afterLines="50" w:after="120"/>
              <w:jc w:val="both"/>
              <w:rPr>
                <w:rFonts w:eastAsiaTheme="minorEastAsia"/>
                <w:sz w:val="22"/>
                <w:lang w:eastAsia="zh-CN"/>
              </w:rPr>
            </w:pPr>
            <w:r>
              <w:rPr>
                <w:rFonts w:eastAsiaTheme="minorEastAsia"/>
                <w:sz w:val="22"/>
                <w:lang w:eastAsia="zh-CN"/>
              </w:rPr>
              <w:t xml:space="preserve">Based on our evaluation, we think only the following FGs (each with single-bit capability </w:t>
            </w:r>
            <w:proofErr w:type="spellStart"/>
            <w:r>
              <w:rPr>
                <w:rFonts w:eastAsiaTheme="minorEastAsia"/>
                <w:sz w:val="22"/>
                <w:lang w:eastAsia="zh-CN"/>
              </w:rPr>
              <w:t>signalling</w:t>
            </w:r>
            <w:proofErr w:type="spellEnd"/>
            <w:r>
              <w:rPr>
                <w:rFonts w:eastAsiaTheme="minorEastAsia"/>
                <w:sz w:val="22"/>
                <w:lang w:eastAsia="zh-CN"/>
              </w:rPr>
              <w:t>) is needed at LMF</w:t>
            </w:r>
          </w:p>
          <w:p w14:paraId="698A210D" w14:textId="77777777" w:rsid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65EEB1B0" w14:textId="0B31FE7B" w:rsid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17FC6145" w14:textId="6FCE0DA4" w:rsidR="003F4540" w:rsidRDefault="003F4540"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aperiodic SRS for positioning] (subject to RAN3 feasibility check)</w:t>
            </w:r>
          </w:p>
          <w:p w14:paraId="4A05D1C6" w14:textId="2833665A" w:rsid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40B9DC2E" w14:textId="3509B3B6" w:rsidR="00E549AC" w:rsidRP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PRS from non-serving cells.</w:t>
            </w:r>
          </w:p>
        </w:tc>
      </w:tr>
      <w:tr w:rsidR="007D19A6" w14:paraId="0EA5E6DC" w14:textId="77777777" w:rsidTr="00900296">
        <w:tc>
          <w:tcPr>
            <w:tcW w:w="569" w:type="pct"/>
          </w:tcPr>
          <w:p w14:paraId="6B9D1119" w14:textId="36CA8878" w:rsidR="007D19A6" w:rsidRDefault="007D19A6" w:rsidP="002E2DDA">
            <w:pPr>
              <w:spacing w:afterLines="50" w:after="120"/>
              <w:jc w:val="both"/>
              <w:rPr>
                <w:rFonts w:eastAsiaTheme="minorEastAsia"/>
                <w:sz w:val="22"/>
                <w:lang w:eastAsia="zh-CN"/>
              </w:rPr>
            </w:pPr>
            <w:r>
              <w:rPr>
                <w:rFonts w:eastAsiaTheme="minorEastAsia"/>
                <w:sz w:val="22"/>
                <w:lang w:eastAsia="zh-CN"/>
              </w:rPr>
              <w:t>Qualcomm</w:t>
            </w:r>
          </w:p>
        </w:tc>
        <w:tc>
          <w:tcPr>
            <w:tcW w:w="4431" w:type="pct"/>
          </w:tcPr>
          <w:p w14:paraId="7F363D22" w14:textId="740E523A" w:rsidR="007D19A6" w:rsidRDefault="007D19A6" w:rsidP="002E2DDA">
            <w:pPr>
              <w:spacing w:afterLines="50" w:after="120"/>
              <w:jc w:val="both"/>
              <w:rPr>
                <w:rFonts w:eastAsiaTheme="minorEastAsia"/>
                <w:sz w:val="22"/>
                <w:lang w:eastAsia="zh-CN"/>
              </w:rPr>
            </w:pPr>
            <w:r>
              <w:rPr>
                <w:rFonts w:eastAsiaTheme="minorEastAsia"/>
                <w:sz w:val="22"/>
                <w:lang w:eastAsia="zh-CN"/>
              </w:rPr>
              <w:t xml:space="preserve">Reply to HW: I am saying something very simple: Why would only spatial relation be recommended and not path-loss reference when both of them can be from neighboring cell? RAN2 should update the above agreement and my understanding is that this will be discussed also. </w:t>
            </w:r>
            <w:proofErr w:type="spellStart"/>
            <w:r>
              <w:rPr>
                <w:rFonts w:eastAsiaTheme="minorEastAsia"/>
                <w:sz w:val="22"/>
                <w:lang w:eastAsia="zh-CN"/>
              </w:rPr>
              <w:t>Pathloss</w:t>
            </w:r>
            <w:proofErr w:type="spellEnd"/>
            <w:r>
              <w:rPr>
                <w:rFonts w:eastAsiaTheme="minorEastAsia"/>
                <w:sz w:val="22"/>
                <w:lang w:eastAsia="zh-CN"/>
              </w:rPr>
              <w:t xml:space="preserve"> measurement cannot be decided from the serving </w:t>
            </w:r>
            <w:proofErr w:type="spellStart"/>
            <w:r>
              <w:rPr>
                <w:rFonts w:eastAsiaTheme="minorEastAsia"/>
                <w:sz w:val="22"/>
                <w:lang w:eastAsia="zh-CN"/>
              </w:rPr>
              <w:t>gNB</w:t>
            </w:r>
            <w:proofErr w:type="spellEnd"/>
            <w:r>
              <w:rPr>
                <w:rFonts w:eastAsiaTheme="minorEastAsia"/>
                <w:sz w:val="22"/>
                <w:lang w:eastAsia="zh-CN"/>
              </w:rPr>
              <w:t xml:space="preserve">, </w:t>
            </w:r>
            <w:proofErr w:type="spellStart"/>
            <w:r>
              <w:rPr>
                <w:rFonts w:eastAsiaTheme="minorEastAsia"/>
                <w:sz w:val="22"/>
                <w:lang w:eastAsia="zh-CN"/>
              </w:rPr>
              <w:t>exacty</w:t>
            </w:r>
            <w:proofErr w:type="spellEnd"/>
            <w:r>
              <w:rPr>
                <w:rFonts w:eastAsiaTheme="minorEastAsia"/>
                <w:sz w:val="22"/>
                <w:lang w:eastAsia="zh-CN"/>
              </w:rPr>
              <w:t xml:space="preserve"> because the serving </w:t>
            </w:r>
            <w:proofErr w:type="spellStart"/>
            <w:r>
              <w:rPr>
                <w:rFonts w:eastAsiaTheme="minorEastAsia"/>
                <w:sz w:val="22"/>
                <w:lang w:eastAsia="zh-CN"/>
              </w:rPr>
              <w:t>gNB</w:t>
            </w:r>
            <w:proofErr w:type="spellEnd"/>
            <w:r>
              <w:rPr>
                <w:rFonts w:eastAsiaTheme="minorEastAsia"/>
                <w:sz w:val="22"/>
                <w:lang w:eastAsia="zh-CN"/>
              </w:rPr>
              <w:t xml:space="preserve"> does not know about the </w:t>
            </w:r>
            <w:proofErr w:type="spellStart"/>
            <w:r>
              <w:rPr>
                <w:rFonts w:eastAsiaTheme="minorEastAsia"/>
                <w:sz w:val="22"/>
                <w:lang w:eastAsia="zh-CN"/>
              </w:rPr>
              <w:t>pathloss</w:t>
            </w:r>
            <w:proofErr w:type="spellEnd"/>
            <w:r>
              <w:rPr>
                <w:rFonts w:eastAsiaTheme="minorEastAsia"/>
                <w:sz w:val="22"/>
                <w:lang w:eastAsia="zh-CN"/>
              </w:rPr>
              <w:t xml:space="preserve"> reference from </w:t>
            </w:r>
            <w:proofErr w:type="spellStart"/>
            <w:r>
              <w:rPr>
                <w:rFonts w:eastAsiaTheme="minorEastAsia"/>
                <w:sz w:val="22"/>
                <w:lang w:eastAsia="zh-CN"/>
              </w:rPr>
              <w:t>neighbring</w:t>
            </w:r>
            <w:proofErr w:type="spellEnd"/>
            <w:r>
              <w:rPr>
                <w:rFonts w:eastAsiaTheme="minorEastAsia"/>
                <w:sz w:val="22"/>
                <w:lang w:eastAsia="zh-CN"/>
              </w:rPr>
              <w:t xml:space="preserve"> </w:t>
            </w:r>
            <w:proofErr w:type="spellStart"/>
            <w:r>
              <w:rPr>
                <w:rFonts w:eastAsiaTheme="minorEastAsia"/>
                <w:sz w:val="22"/>
                <w:lang w:eastAsia="zh-CN"/>
              </w:rPr>
              <w:t>gNB</w:t>
            </w:r>
            <w:proofErr w:type="spellEnd"/>
            <w:r>
              <w:rPr>
                <w:rFonts w:eastAsiaTheme="minorEastAsia"/>
                <w:sz w:val="22"/>
                <w:lang w:eastAsia="zh-CN"/>
              </w:rPr>
              <w:t xml:space="preserve">. </w:t>
            </w:r>
            <w:r w:rsidRPr="007D19A6">
              <w:rPr>
                <w:rFonts w:eastAsiaTheme="minorEastAsia"/>
                <w:b/>
                <w:bCs/>
                <w:sz w:val="22"/>
                <w:lang w:eastAsia="zh-CN"/>
              </w:rPr>
              <w:t xml:space="preserve">My understanding </w:t>
            </w:r>
            <w:r w:rsidR="00CC40DA">
              <w:rPr>
                <w:rFonts w:eastAsiaTheme="minorEastAsia"/>
                <w:b/>
                <w:bCs/>
                <w:sz w:val="22"/>
                <w:lang w:eastAsia="zh-CN"/>
              </w:rPr>
              <w:t xml:space="preserve">also </w:t>
            </w:r>
            <w:r w:rsidRPr="007D19A6">
              <w:rPr>
                <w:rFonts w:eastAsiaTheme="minorEastAsia"/>
                <w:b/>
                <w:bCs/>
                <w:sz w:val="22"/>
                <w:lang w:eastAsia="zh-CN"/>
              </w:rPr>
              <w:t xml:space="preserve">is that the above agreement does </w:t>
            </w:r>
            <w:r w:rsidRPr="00CC40DA">
              <w:rPr>
                <w:rFonts w:eastAsiaTheme="minorEastAsia"/>
                <w:b/>
                <w:bCs/>
                <w:sz w:val="22"/>
                <w:u w:val="single"/>
                <w:lang w:eastAsia="zh-CN"/>
              </w:rPr>
              <w:t>NOT</w:t>
            </w:r>
            <w:r w:rsidRPr="007D19A6">
              <w:rPr>
                <w:rFonts w:eastAsiaTheme="minorEastAsia"/>
                <w:b/>
                <w:bCs/>
                <w:sz w:val="22"/>
                <w:lang w:eastAsia="zh-CN"/>
              </w:rPr>
              <w:t xml:space="preserve"> say that </w:t>
            </w:r>
            <w:proofErr w:type="spellStart"/>
            <w:r w:rsidRPr="007D19A6">
              <w:rPr>
                <w:rFonts w:eastAsiaTheme="minorEastAsia"/>
                <w:b/>
                <w:bCs/>
                <w:sz w:val="22"/>
                <w:lang w:eastAsia="zh-CN"/>
              </w:rPr>
              <w:t>pathloss</w:t>
            </w:r>
            <w:proofErr w:type="spellEnd"/>
            <w:r w:rsidRPr="007D19A6">
              <w:rPr>
                <w:rFonts w:eastAsiaTheme="minorEastAsia"/>
                <w:b/>
                <w:bCs/>
                <w:sz w:val="22"/>
                <w:lang w:eastAsia="zh-CN"/>
              </w:rPr>
              <w:t xml:space="preserve"> reference cannot be recommended</w:t>
            </w:r>
            <w:r>
              <w:rPr>
                <w:rFonts w:eastAsiaTheme="minorEastAsia"/>
                <w:b/>
                <w:bCs/>
                <w:sz w:val="22"/>
                <w:lang w:eastAsia="zh-CN"/>
              </w:rPr>
              <w:t xml:space="preserve">, and there are proposals to fix the agreement this meeting. </w:t>
            </w:r>
            <w:r>
              <w:rPr>
                <w:rFonts w:eastAsiaTheme="minorEastAsia"/>
                <w:sz w:val="22"/>
                <w:lang w:eastAsia="zh-CN"/>
              </w:rPr>
              <w:t>In Ran1, also we make wrong agreements and we update them</w:t>
            </w:r>
            <w:r w:rsidR="00CC40DA">
              <w:rPr>
                <w:rFonts w:eastAsiaTheme="minorEastAsia"/>
                <w:sz w:val="22"/>
                <w:lang w:eastAsia="zh-CN"/>
              </w:rPr>
              <w:t xml:space="preserve"> also. </w:t>
            </w:r>
          </w:p>
          <w:p w14:paraId="7A7D332A" w14:textId="77777777" w:rsidR="007D19A6" w:rsidRDefault="007D19A6" w:rsidP="002E2DDA">
            <w:pPr>
              <w:spacing w:afterLines="50" w:after="120"/>
              <w:jc w:val="both"/>
              <w:rPr>
                <w:rFonts w:eastAsiaTheme="minorEastAsia"/>
                <w:sz w:val="22"/>
                <w:lang w:eastAsia="zh-CN"/>
              </w:rPr>
            </w:pPr>
            <w:r>
              <w:rPr>
                <w:rFonts w:eastAsiaTheme="minorEastAsia"/>
                <w:sz w:val="22"/>
                <w:lang w:eastAsia="zh-CN"/>
              </w:rPr>
              <w:t xml:space="preserve">So, from RAN1 perspective, the path-loss capabilities need to be reported, along with the P/SP/AP SRS resources, and the Multi-RTT capabilities (e.g. inter vs intra </w:t>
            </w:r>
            <w:proofErr w:type="spellStart"/>
            <w:r>
              <w:rPr>
                <w:rFonts w:eastAsiaTheme="minorEastAsia"/>
                <w:sz w:val="22"/>
                <w:lang w:eastAsia="zh-CN"/>
              </w:rPr>
              <w:t>frequnency</w:t>
            </w:r>
            <w:proofErr w:type="spellEnd"/>
            <w:r>
              <w:rPr>
                <w:rFonts w:eastAsiaTheme="minorEastAsia"/>
                <w:sz w:val="22"/>
                <w:lang w:eastAsia="zh-CN"/>
              </w:rPr>
              <w:t xml:space="preserve">), etc. For example, the DL PRS band is decided by the LMF. If the UL SRS band is decided by the serving </w:t>
            </w:r>
            <w:proofErr w:type="spellStart"/>
            <w:r>
              <w:rPr>
                <w:rFonts w:eastAsiaTheme="minorEastAsia"/>
                <w:sz w:val="22"/>
                <w:lang w:eastAsia="zh-CN"/>
              </w:rPr>
              <w:t>gNB</w:t>
            </w:r>
            <w:proofErr w:type="spellEnd"/>
            <w:r>
              <w:rPr>
                <w:rFonts w:eastAsiaTheme="minorEastAsia"/>
                <w:sz w:val="22"/>
                <w:lang w:eastAsia="zh-CN"/>
              </w:rPr>
              <w:t xml:space="preserve">, and the LMF does not know whether the UE supports inter-frequency M-RTT, how would the system work?  It is much easier, rather than debating one by one, to say all are reported and then RAN2/RAN3 will fix their issues. </w:t>
            </w:r>
          </w:p>
          <w:p w14:paraId="52022435" w14:textId="799B070A" w:rsidR="007D19A6" w:rsidRDefault="007D19A6" w:rsidP="002E2DDA">
            <w:pPr>
              <w:spacing w:afterLines="50" w:after="120"/>
              <w:jc w:val="both"/>
              <w:rPr>
                <w:rFonts w:eastAsiaTheme="minorEastAsia"/>
                <w:sz w:val="22"/>
                <w:lang w:eastAsia="zh-CN"/>
              </w:rPr>
            </w:pPr>
            <w:r>
              <w:rPr>
                <w:rFonts w:eastAsiaTheme="minorEastAsia"/>
                <w:sz w:val="22"/>
                <w:lang w:eastAsia="zh-CN"/>
              </w:rPr>
              <w:t xml:space="preserve">You are bringing up that the </w:t>
            </w:r>
            <w:proofErr w:type="spellStart"/>
            <w:r>
              <w:rPr>
                <w:rFonts w:eastAsiaTheme="minorEastAsia"/>
                <w:sz w:val="22"/>
                <w:lang w:eastAsia="zh-CN"/>
              </w:rPr>
              <w:t>NRPPa</w:t>
            </w:r>
            <w:proofErr w:type="spellEnd"/>
            <w:r>
              <w:rPr>
                <w:rFonts w:eastAsiaTheme="minorEastAsia"/>
                <w:sz w:val="22"/>
                <w:lang w:eastAsia="zh-CN"/>
              </w:rPr>
              <w:t xml:space="preserve"> POSITIONING INFORMATION REQUEST is rather limited now. Sure, this is something that RAN3 need to fix, and not the other way around (that is Ran1 progress to be delayed because Ran3 progress is slow. </w:t>
            </w:r>
          </w:p>
          <w:p w14:paraId="03A5E745" w14:textId="4062EE8A" w:rsidR="007D19A6" w:rsidRPr="007D19A6" w:rsidRDefault="007D19A6" w:rsidP="002E2DDA">
            <w:pPr>
              <w:spacing w:afterLines="50" w:after="120"/>
              <w:jc w:val="both"/>
              <w:rPr>
                <w:rFonts w:eastAsiaTheme="minorEastAsia"/>
                <w:sz w:val="22"/>
                <w:lang w:eastAsia="zh-CN"/>
              </w:rPr>
            </w:pPr>
            <w:r>
              <w:rPr>
                <w:rFonts w:eastAsiaTheme="minorEastAsia"/>
                <w:sz w:val="22"/>
                <w:lang w:eastAsia="zh-CN"/>
              </w:rPr>
              <w:lastRenderedPageBreak/>
              <w:t xml:space="preserve">Overall, if RAN1 agrees to not report some capabilities, then RAN2/Ran3 will not do the work to fix the issue. This is bad. RAN1 will do the job that is needed from it, as the </w:t>
            </w:r>
            <w:proofErr w:type="spellStart"/>
            <w:r>
              <w:rPr>
                <w:rFonts w:eastAsiaTheme="minorEastAsia"/>
                <w:sz w:val="22"/>
                <w:lang w:eastAsia="zh-CN"/>
              </w:rPr>
              <w:t>the</w:t>
            </w:r>
            <w:proofErr w:type="spellEnd"/>
            <w:r>
              <w:rPr>
                <w:rFonts w:eastAsiaTheme="minorEastAsia"/>
                <w:sz w:val="22"/>
                <w:lang w:eastAsia="zh-CN"/>
              </w:rPr>
              <w:t xml:space="preserve"> lead WG working in NR Positioning, and then let RAN2/Ran3 will do their part. In the worst case, the capabilities would not be used in Rel-16 if Ran2/3 do not fix their problem. </w:t>
            </w:r>
          </w:p>
        </w:tc>
      </w:tr>
      <w:tr w:rsidR="00F50315" w:rsidRPr="00BC734E" w14:paraId="13D1A97C" w14:textId="77777777" w:rsidTr="00F50315">
        <w:tc>
          <w:tcPr>
            <w:tcW w:w="569" w:type="pct"/>
          </w:tcPr>
          <w:p w14:paraId="43C2E728"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uawei/HiSilicon</w:t>
            </w:r>
          </w:p>
        </w:tc>
        <w:tc>
          <w:tcPr>
            <w:tcW w:w="4431" w:type="pct"/>
          </w:tcPr>
          <w:p w14:paraId="272AD44E"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 xml:space="preserve">For FG13-10 series, regarding this capability exposure to LMF, I suggest to leave it up to RAN2 to discuss, because in RAN1 we can only agree that is reported to </w:t>
            </w:r>
            <w:proofErr w:type="spellStart"/>
            <w:r>
              <w:rPr>
                <w:rFonts w:eastAsiaTheme="minorEastAsia"/>
                <w:sz w:val="22"/>
                <w:lang w:eastAsia="zh-CN"/>
              </w:rPr>
              <w:t>gNB</w:t>
            </w:r>
            <w:proofErr w:type="spellEnd"/>
            <w:r>
              <w:rPr>
                <w:rFonts w:eastAsiaTheme="minorEastAsia"/>
                <w:sz w:val="22"/>
                <w:lang w:eastAsia="zh-CN"/>
              </w:rPr>
              <w:t xml:space="preserve">, which is small loop, and </w:t>
            </w:r>
            <w:proofErr w:type="spellStart"/>
            <w:r>
              <w:rPr>
                <w:rFonts w:eastAsiaTheme="minorEastAsia"/>
                <w:sz w:val="22"/>
                <w:lang w:eastAsia="zh-CN"/>
              </w:rPr>
              <w:t>gNB</w:t>
            </w:r>
            <w:proofErr w:type="spellEnd"/>
            <w:r>
              <w:rPr>
                <w:rFonts w:eastAsiaTheme="minorEastAsia"/>
                <w:sz w:val="22"/>
                <w:lang w:eastAsia="zh-CN"/>
              </w:rPr>
              <w:t xml:space="preserve"> can further take actions on this capability. Reporting to LMF, would require additional signaling support between LMF and serving </w:t>
            </w:r>
            <w:proofErr w:type="spellStart"/>
            <w:r>
              <w:rPr>
                <w:rFonts w:eastAsiaTheme="minorEastAsia"/>
                <w:sz w:val="22"/>
                <w:lang w:eastAsia="zh-CN"/>
              </w:rPr>
              <w:t>gNB</w:t>
            </w:r>
            <w:proofErr w:type="spellEnd"/>
            <w:r>
              <w:rPr>
                <w:rFonts w:eastAsiaTheme="minorEastAsia"/>
                <w:sz w:val="22"/>
                <w:lang w:eastAsia="zh-CN"/>
              </w:rPr>
              <w:t xml:space="preserve">, which is a big loop and thus may not be appropriate to discuss in RAN1. As RAN2 introduced this feature of spatial relation recommendation from LMF to the serving </w:t>
            </w:r>
            <w:proofErr w:type="spellStart"/>
            <w:r>
              <w:rPr>
                <w:rFonts w:eastAsiaTheme="minorEastAsia"/>
                <w:sz w:val="22"/>
                <w:lang w:eastAsia="zh-CN"/>
              </w:rPr>
              <w:t>gNB</w:t>
            </w:r>
            <w:proofErr w:type="spellEnd"/>
            <w:r>
              <w:rPr>
                <w:rFonts w:eastAsiaTheme="minorEastAsia"/>
                <w:sz w:val="22"/>
                <w:lang w:eastAsia="zh-CN"/>
              </w:rPr>
              <w:t xml:space="preserve">, RAN2 can further discuss </w:t>
            </w:r>
            <w:proofErr w:type="spellStart"/>
            <w:r>
              <w:rPr>
                <w:rFonts w:eastAsiaTheme="minorEastAsia"/>
                <w:sz w:val="22"/>
                <w:lang w:eastAsia="zh-CN"/>
              </w:rPr>
              <w:t>pathloss</w:t>
            </w:r>
            <w:proofErr w:type="spellEnd"/>
            <w:r>
              <w:rPr>
                <w:rFonts w:eastAsiaTheme="minorEastAsia"/>
                <w:sz w:val="22"/>
                <w:lang w:eastAsia="zh-CN"/>
              </w:rPr>
              <w:t xml:space="preserve"> recommendation, and decide whether to include that capability to LMF to facilitate the </w:t>
            </w:r>
            <w:proofErr w:type="spellStart"/>
            <w:r>
              <w:rPr>
                <w:rFonts w:eastAsiaTheme="minorEastAsia"/>
                <w:sz w:val="22"/>
                <w:lang w:eastAsia="zh-CN"/>
              </w:rPr>
              <w:t>pathloss</w:t>
            </w:r>
            <w:proofErr w:type="spellEnd"/>
            <w:r>
              <w:rPr>
                <w:rFonts w:eastAsiaTheme="minorEastAsia"/>
                <w:sz w:val="22"/>
                <w:lang w:eastAsia="zh-CN"/>
              </w:rPr>
              <w:t xml:space="preserve"> recommendation. Functionality-wise, </w:t>
            </w:r>
            <w:proofErr w:type="spellStart"/>
            <w:r>
              <w:rPr>
                <w:rFonts w:eastAsiaTheme="minorEastAsia"/>
                <w:sz w:val="22"/>
                <w:lang w:eastAsia="zh-CN"/>
              </w:rPr>
              <w:t>gNB</w:t>
            </w:r>
            <w:proofErr w:type="spellEnd"/>
            <w:r>
              <w:rPr>
                <w:rFonts w:eastAsiaTheme="minorEastAsia"/>
                <w:sz w:val="22"/>
                <w:lang w:eastAsia="zh-CN"/>
              </w:rPr>
              <w:t xml:space="preserve"> has the UE capability, </w:t>
            </w:r>
            <w:proofErr w:type="spellStart"/>
            <w:r>
              <w:rPr>
                <w:rFonts w:eastAsiaTheme="minorEastAsia"/>
                <w:sz w:val="22"/>
                <w:lang w:eastAsia="zh-CN"/>
              </w:rPr>
              <w:t>gNB</w:t>
            </w:r>
            <w:proofErr w:type="spellEnd"/>
            <w:r>
              <w:rPr>
                <w:rFonts w:eastAsiaTheme="minorEastAsia"/>
                <w:sz w:val="22"/>
                <w:lang w:eastAsia="zh-CN"/>
              </w:rPr>
              <w:t xml:space="preserve"> receives the spatial relation recommendation per SRS resource in a SRS resource set presumably, and </w:t>
            </w:r>
            <w:proofErr w:type="spellStart"/>
            <w:r>
              <w:rPr>
                <w:rFonts w:eastAsiaTheme="minorEastAsia"/>
                <w:sz w:val="22"/>
                <w:lang w:eastAsia="zh-CN"/>
              </w:rPr>
              <w:t>gNB</w:t>
            </w:r>
            <w:proofErr w:type="spellEnd"/>
            <w:r>
              <w:rPr>
                <w:rFonts w:eastAsiaTheme="minorEastAsia"/>
                <w:sz w:val="22"/>
                <w:lang w:eastAsia="zh-CN"/>
              </w:rPr>
              <w:t xml:space="preserve"> can work out which spatial relation RS will be allocated for the </w:t>
            </w:r>
            <w:proofErr w:type="spellStart"/>
            <w:r>
              <w:rPr>
                <w:rFonts w:eastAsiaTheme="minorEastAsia"/>
                <w:sz w:val="22"/>
                <w:lang w:eastAsia="zh-CN"/>
              </w:rPr>
              <w:t>pathloss</w:t>
            </w:r>
            <w:proofErr w:type="spellEnd"/>
            <w:r>
              <w:rPr>
                <w:rFonts w:eastAsiaTheme="minorEastAsia"/>
                <w:sz w:val="22"/>
                <w:lang w:eastAsia="zh-CN"/>
              </w:rPr>
              <w:t xml:space="preserve"> reference for the entire SRS resource set.</w:t>
            </w:r>
          </w:p>
          <w:p w14:paraId="311F87F5" w14:textId="77777777" w:rsidR="00F50315" w:rsidRDefault="00F50315" w:rsidP="00F50315">
            <w:pPr>
              <w:spacing w:afterLines="50" w:after="120"/>
              <w:jc w:val="both"/>
              <w:rPr>
                <w:rFonts w:eastAsiaTheme="minorEastAsia"/>
                <w:sz w:val="22"/>
                <w:lang w:eastAsia="zh-CN"/>
              </w:rPr>
            </w:pPr>
          </w:p>
          <w:p w14:paraId="21AF90C1"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For FG13-8 series, this is reported per FS, which is dedicated IE name in RRC. To include this in LPP, UE will have to report</w:t>
            </w:r>
          </w:p>
          <w:p w14:paraId="67511247" w14:textId="6D5FA594" w:rsidR="00F50315" w:rsidRDefault="00F50315" w:rsidP="00F50315">
            <w:pPr>
              <w:pStyle w:val="afc"/>
              <w:numPr>
                <w:ilvl w:val="0"/>
                <w:numId w:val="201"/>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ll supported band combinations, and in each supported band combinations</w:t>
            </w:r>
          </w:p>
          <w:p w14:paraId="2C3729A7" w14:textId="2F68B5FC" w:rsidR="00F50315" w:rsidRDefault="00F50315" w:rsidP="00F50315">
            <w:pPr>
              <w:pStyle w:val="afc"/>
              <w:numPr>
                <w:ilvl w:val="1"/>
                <w:numId w:val="201"/>
              </w:numPr>
              <w:spacing w:afterLines="50" w:after="120"/>
              <w:ind w:leftChars="0"/>
              <w:jc w:val="both"/>
              <w:rPr>
                <w:rFonts w:eastAsiaTheme="minorEastAsia"/>
                <w:sz w:val="22"/>
                <w:lang w:eastAsia="zh-CN"/>
              </w:rPr>
            </w:pPr>
            <w:r>
              <w:rPr>
                <w:rFonts w:eastAsiaTheme="minorEastAsia"/>
                <w:sz w:val="22"/>
                <w:lang w:eastAsia="zh-CN"/>
              </w:rPr>
              <w:t>The numbers for each band.</w:t>
            </w:r>
          </w:p>
          <w:p w14:paraId="5B45A8CF" w14:textId="6B7959FB" w:rsidR="00F50315" w:rsidRDefault="00F50315" w:rsidP="00F50315">
            <w:pPr>
              <w:pStyle w:val="afc"/>
              <w:numPr>
                <w:ilvl w:val="1"/>
                <w:numId w:val="201"/>
              </w:numPr>
              <w:spacing w:afterLines="50" w:after="120"/>
              <w:ind w:leftChars="0"/>
              <w:jc w:val="both"/>
              <w:rPr>
                <w:rFonts w:eastAsiaTheme="minorEastAsia"/>
                <w:sz w:val="22"/>
                <w:lang w:eastAsia="zh-CN"/>
              </w:rPr>
            </w:pPr>
            <w:r>
              <w:rPr>
                <w:rFonts w:eastAsiaTheme="minorEastAsia"/>
                <w:sz w:val="22"/>
                <w:lang w:eastAsia="zh-CN"/>
              </w:rPr>
              <w:t>Those numbers include very specifi</w:t>
            </w:r>
            <w:r>
              <w:rPr>
                <w:rFonts w:eastAsiaTheme="minorEastAsia" w:hint="eastAsia"/>
                <w:sz w:val="22"/>
                <w:lang w:eastAsia="zh-CN"/>
              </w:rPr>
              <w:t>c</w:t>
            </w:r>
            <w:r>
              <w:rPr>
                <w:rFonts w:eastAsiaTheme="minorEastAsia"/>
                <w:sz w:val="22"/>
                <w:lang w:eastAsia="zh-CN"/>
              </w:rPr>
              <w:t xml:space="preserve"> RAN resource management, e.g. number of resources per BWP, number of resources per slot, number of resources including MIMO SRS and positioning SRS, etc. which LMF cannot decide when it comes  resource allocation.</w:t>
            </w:r>
          </w:p>
          <w:p w14:paraId="1A69EF6F"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 xml:space="preserve">Further LMF does not know which band combination is configured to the UE, nor does LMF know which </w:t>
            </w:r>
            <w:proofErr w:type="spellStart"/>
            <w:r>
              <w:rPr>
                <w:rFonts w:eastAsiaTheme="minorEastAsia"/>
                <w:sz w:val="22"/>
                <w:lang w:eastAsia="zh-CN"/>
              </w:rPr>
              <w:t>SCell</w:t>
            </w:r>
            <w:proofErr w:type="spellEnd"/>
            <w:r>
              <w:rPr>
                <w:rFonts w:eastAsiaTheme="minorEastAsia"/>
                <w:sz w:val="22"/>
                <w:lang w:eastAsia="zh-CN"/>
              </w:rPr>
              <w:t xml:space="preserve"> is activated (as QC explained in RAN2 that </w:t>
            </w:r>
            <w:proofErr w:type="spellStart"/>
            <w:r>
              <w:rPr>
                <w:rFonts w:eastAsiaTheme="minorEastAsia"/>
                <w:sz w:val="22"/>
                <w:lang w:eastAsia="zh-CN"/>
              </w:rPr>
              <w:t>SCell</w:t>
            </w:r>
            <w:proofErr w:type="spellEnd"/>
            <w:r>
              <w:rPr>
                <w:rFonts w:eastAsiaTheme="minorEastAsia"/>
                <w:sz w:val="22"/>
                <w:lang w:eastAsia="zh-CN"/>
              </w:rPr>
              <w:t xml:space="preserve"> can be rather dynamic). How could LMF </w:t>
            </w:r>
            <w:proofErr w:type="spellStart"/>
            <w:r>
              <w:rPr>
                <w:rFonts w:eastAsiaTheme="minorEastAsia"/>
                <w:sz w:val="22"/>
                <w:lang w:eastAsia="zh-CN"/>
              </w:rPr>
              <w:t>ultilize</w:t>
            </w:r>
            <w:proofErr w:type="spellEnd"/>
            <w:r>
              <w:rPr>
                <w:rFonts w:eastAsiaTheme="minorEastAsia"/>
                <w:sz w:val="22"/>
                <w:lang w:eastAsia="zh-CN"/>
              </w:rPr>
              <w:t xml:space="preserve"> this jumbo capability? A lite version of whether UE supports periodic/SP</w:t>
            </w:r>
            <w:proofErr w:type="gramStart"/>
            <w:r>
              <w:rPr>
                <w:rFonts w:eastAsiaTheme="minorEastAsia"/>
                <w:sz w:val="22"/>
                <w:lang w:eastAsia="zh-CN"/>
              </w:rPr>
              <w:t>/[</w:t>
            </w:r>
            <w:proofErr w:type="gramEnd"/>
            <w:r>
              <w:rPr>
                <w:rFonts w:eastAsiaTheme="minorEastAsia"/>
                <w:sz w:val="22"/>
                <w:lang w:eastAsia="zh-CN"/>
              </w:rPr>
              <w:t>AP] SRS for positioning would be sufficient.</w:t>
            </w:r>
          </w:p>
          <w:p w14:paraId="6D132DD1" w14:textId="148DDBE8" w:rsidR="00F50315" w:rsidRPr="00BC734E" w:rsidRDefault="00F50315" w:rsidP="007D5F9C">
            <w:pPr>
              <w:spacing w:afterLines="50" w:after="120"/>
              <w:jc w:val="both"/>
              <w:rPr>
                <w:rFonts w:eastAsiaTheme="minorEastAsia"/>
                <w:sz w:val="22"/>
                <w:lang w:eastAsia="zh-CN"/>
              </w:rPr>
            </w:pPr>
            <w:r>
              <w:rPr>
                <w:rFonts w:eastAsiaTheme="minorEastAsia"/>
                <w:sz w:val="22"/>
                <w:lang w:eastAsia="zh-CN"/>
              </w:rPr>
              <w:t xml:space="preserve">If there is a strong need for LMF know the entire SRS capability, either we can enhance it in Rel-17, or we can </w:t>
            </w:r>
            <w:proofErr w:type="spellStart"/>
            <w:r>
              <w:rPr>
                <w:rFonts w:eastAsiaTheme="minorEastAsia"/>
                <w:sz w:val="22"/>
                <w:lang w:eastAsia="zh-CN"/>
              </w:rPr>
              <w:t>liase</w:t>
            </w:r>
            <w:proofErr w:type="spellEnd"/>
            <w:r>
              <w:rPr>
                <w:rFonts w:eastAsiaTheme="minorEastAsia"/>
                <w:sz w:val="22"/>
                <w:lang w:eastAsia="zh-CN"/>
              </w:rPr>
              <w:t xml:space="preserve"> CT4 on UE radio capability </w:t>
            </w:r>
            <w:r w:rsidR="007D5F9C">
              <w:rPr>
                <w:rFonts w:eastAsiaTheme="minorEastAsia"/>
                <w:sz w:val="22"/>
                <w:lang w:eastAsia="zh-CN"/>
              </w:rPr>
              <w:t>transfer</w:t>
            </w:r>
            <w:r>
              <w:rPr>
                <w:rFonts w:eastAsiaTheme="minorEastAsia"/>
                <w:sz w:val="22"/>
                <w:lang w:eastAsia="zh-CN"/>
              </w:rPr>
              <w:t xml:space="preserve"> between AMF and LMF.</w:t>
            </w:r>
          </w:p>
        </w:tc>
      </w:tr>
      <w:tr w:rsidR="006453B1" w:rsidRPr="00BC734E" w14:paraId="4BF51BC8" w14:textId="77777777" w:rsidTr="00F50315">
        <w:tc>
          <w:tcPr>
            <w:tcW w:w="569" w:type="pct"/>
          </w:tcPr>
          <w:p w14:paraId="47DBC1EC" w14:textId="15379E34" w:rsidR="006453B1" w:rsidRDefault="006453B1" w:rsidP="00F50315">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2D5FDCA9" w14:textId="335104BB"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We share similar view as HW. We think only the following FGs (each with single-bit capability </w:t>
            </w:r>
            <w:proofErr w:type="spellStart"/>
            <w:r>
              <w:rPr>
                <w:rFonts w:eastAsiaTheme="minorEastAsia"/>
                <w:sz w:val="22"/>
                <w:lang w:eastAsia="zh-CN"/>
              </w:rPr>
              <w:t>signalling</w:t>
            </w:r>
            <w:proofErr w:type="spellEnd"/>
            <w:r>
              <w:rPr>
                <w:rFonts w:eastAsiaTheme="minorEastAsia"/>
                <w:sz w:val="22"/>
                <w:lang w:eastAsia="zh-CN"/>
              </w:rPr>
              <w:t>) is needed at LMF</w:t>
            </w:r>
          </w:p>
          <w:p w14:paraId="51A118DC"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2C43851E"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35569788" w14:textId="1EC6197A"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aperiodic SRS for positioning</w:t>
            </w:r>
          </w:p>
          <w:p w14:paraId="5273566F"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7F979A9B"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sidRPr="006453B1">
              <w:rPr>
                <w:rFonts w:eastAsiaTheme="minorEastAsia"/>
                <w:sz w:val="22"/>
                <w:lang w:eastAsia="zh-CN"/>
              </w:rPr>
              <w:t>Support of spatial relation of SRS for positioning based on PRS from non-serving cells</w:t>
            </w:r>
          </w:p>
          <w:p w14:paraId="2332249D"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In our understanding, these items are for LMF to know the UE’s SRS transmitting capability, so that LMF knows UE can support UL-related positioning and make recommendation to </w:t>
            </w:r>
            <w:proofErr w:type="spellStart"/>
            <w:r>
              <w:rPr>
                <w:rFonts w:eastAsiaTheme="minorEastAsia"/>
                <w:sz w:val="22"/>
                <w:lang w:eastAsia="zh-CN"/>
              </w:rPr>
              <w:t>gNB</w:t>
            </w:r>
            <w:proofErr w:type="spellEnd"/>
            <w:r>
              <w:rPr>
                <w:rFonts w:eastAsiaTheme="minorEastAsia"/>
                <w:sz w:val="22"/>
                <w:lang w:eastAsia="zh-CN"/>
              </w:rPr>
              <w:t xml:space="preserve"> for configuring UE’s SRS resources.</w:t>
            </w:r>
          </w:p>
          <w:p w14:paraId="64ADBCE8"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 </w:t>
            </w:r>
          </w:p>
          <w:p w14:paraId="25256979" w14:textId="55EE18F6"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In LPP 37.355, the power of SSB and PRS are not optional information. Thus, there is no need for LMF to know whether UE supports </w:t>
            </w:r>
            <w:r w:rsidRPr="00AB19DC">
              <w:rPr>
                <w:rFonts w:eastAsiaTheme="minorEastAsia"/>
                <w:sz w:val="22"/>
                <w:lang w:eastAsia="zh-CN"/>
              </w:rPr>
              <w:t>FG13-9</w:t>
            </w:r>
            <w:r>
              <w:rPr>
                <w:rFonts w:eastAsiaTheme="minorEastAsia"/>
                <w:sz w:val="22"/>
                <w:lang w:eastAsia="zh-CN"/>
              </w:rPr>
              <w:t xml:space="preserve"> series.</w:t>
            </w:r>
          </w:p>
          <w:p w14:paraId="54AB5552" w14:textId="028FD7B7" w:rsidR="006453B1" w:rsidRPr="006453B1" w:rsidRDefault="006453B1" w:rsidP="006453B1">
            <w:pPr>
              <w:spacing w:afterLines="50" w:after="120"/>
              <w:jc w:val="both"/>
              <w:rPr>
                <w:rFonts w:eastAsiaTheme="minorEastAsia"/>
                <w:sz w:val="22"/>
                <w:lang w:eastAsia="zh-CN"/>
              </w:rPr>
            </w:pPr>
            <w:r>
              <w:rPr>
                <w:rFonts w:eastAsiaTheme="minorEastAsia"/>
                <w:sz w:val="22"/>
                <w:lang w:eastAsia="zh-CN"/>
              </w:rPr>
              <w:t xml:space="preserve">We don’t understand what LMF can do if LMF knows whether UE supports FG13-9 series.  </w:t>
            </w:r>
          </w:p>
        </w:tc>
      </w:tr>
      <w:tr w:rsidR="001545B7" w:rsidRPr="00BC734E" w14:paraId="2DB0A66C" w14:textId="77777777" w:rsidTr="00F50315">
        <w:tc>
          <w:tcPr>
            <w:tcW w:w="569" w:type="pct"/>
          </w:tcPr>
          <w:p w14:paraId="40BF8AB8" w14:textId="6CED3BA6" w:rsidR="001545B7" w:rsidRPr="001545B7" w:rsidRDefault="001545B7" w:rsidP="00F50315">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0F398BB0" w14:textId="3F69DAA8" w:rsidR="001545B7" w:rsidRPr="001545B7" w:rsidRDefault="001545B7" w:rsidP="00714DD7">
            <w:pPr>
              <w:spacing w:afterLines="50" w:after="120"/>
              <w:jc w:val="both"/>
              <w:rPr>
                <w:rFonts w:eastAsia="Malgun Gothic"/>
                <w:sz w:val="22"/>
                <w:lang w:eastAsia="ko-KR"/>
              </w:rPr>
            </w:pPr>
            <w:r>
              <w:rPr>
                <w:rFonts w:eastAsia="Malgun Gothic" w:hint="eastAsia"/>
                <w:sz w:val="22"/>
                <w:lang w:eastAsia="ko-KR"/>
              </w:rPr>
              <w:t xml:space="preserve">We </w:t>
            </w:r>
            <w:r w:rsidR="002062A3">
              <w:rPr>
                <w:rFonts w:eastAsia="Malgun Gothic"/>
                <w:sz w:val="22"/>
                <w:lang w:eastAsia="ko-KR"/>
              </w:rPr>
              <w:t xml:space="preserve">prefer that the recommendation of path-loss reference by location server could be possible, but we </w:t>
            </w:r>
            <w:proofErr w:type="spellStart"/>
            <w:r w:rsidR="002062A3">
              <w:rPr>
                <w:rFonts w:eastAsia="Malgun Gothic"/>
                <w:sz w:val="22"/>
                <w:lang w:eastAsia="ko-KR"/>
              </w:rPr>
              <w:t>symphasize</w:t>
            </w:r>
            <w:proofErr w:type="spellEnd"/>
            <w:r w:rsidR="002062A3">
              <w:rPr>
                <w:rFonts w:eastAsia="Malgun Gothic"/>
                <w:sz w:val="22"/>
                <w:lang w:eastAsia="ko-KR"/>
              </w:rPr>
              <w:t xml:space="preserve"> the HW’s view since it is not possible based on the current agreement. </w:t>
            </w:r>
            <w:r w:rsidR="00714DD7">
              <w:rPr>
                <w:rFonts w:eastAsia="Malgun Gothic"/>
                <w:sz w:val="22"/>
                <w:lang w:eastAsia="ko-KR"/>
              </w:rPr>
              <w:t xml:space="preserve">However, at least for spatial relation information for </w:t>
            </w:r>
            <w:proofErr w:type="spellStart"/>
            <w:r w:rsidR="00714DD7">
              <w:rPr>
                <w:rFonts w:eastAsia="Malgun Gothic"/>
                <w:sz w:val="22"/>
                <w:lang w:eastAsia="ko-KR"/>
              </w:rPr>
              <w:t>neighbour</w:t>
            </w:r>
            <w:proofErr w:type="spellEnd"/>
            <w:r w:rsidR="00714DD7">
              <w:rPr>
                <w:rFonts w:eastAsia="Malgun Gothic"/>
                <w:sz w:val="22"/>
                <w:lang w:eastAsia="ko-KR"/>
              </w:rPr>
              <w:t xml:space="preserve"> cell and serving cell should be known to location server, since the</w:t>
            </w:r>
            <w:r w:rsidR="002062A3">
              <w:rPr>
                <w:rFonts w:eastAsia="Malgun Gothic"/>
                <w:sz w:val="22"/>
                <w:lang w:eastAsia="ko-KR"/>
              </w:rPr>
              <w:t xml:space="preserve"> recommended beam </w:t>
            </w:r>
            <w:r w:rsidR="00714DD7">
              <w:rPr>
                <w:rFonts w:eastAsia="Malgun Gothic"/>
                <w:sz w:val="22"/>
                <w:lang w:eastAsia="ko-KR"/>
              </w:rPr>
              <w:t xml:space="preserve">information </w:t>
            </w:r>
            <w:r w:rsidR="002062A3">
              <w:rPr>
                <w:rFonts w:eastAsia="Malgun Gothic"/>
                <w:sz w:val="22"/>
                <w:lang w:eastAsia="ko-KR"/>
              </w:rPr>
              <w:t>by location server could be different</w:t>
            </w:r>
            <w:r w:rsidR="00714DD7">
              <w:rPr>
                <w:rFonts w:eastAsia="Malgun Gothic"/>
                <w:sz w:val="22"/>
                <w:lang w:eastAsia="ko-KR"/>
              </w:rPr>
              <w:t xml:space="preserve"> from by </w:t>
            </w:r>
            <w:proofErr w:type="spellStart"/>
            <w:r w:rsidR="00714DD7">
              <w:rPr>
                <w:rFonts w:eastAsia="Malgun Gothic"/>
                <w:sz w:val="22"/>
                <w:lang w:eastAsia="ko-KR"/>
              </w:rPr>
              <w:t>gNB</w:t>
            </w:r>
            <w:proofErr w:type="spellEnd"/>
            <w:r w:rsidR="00714DD7">
              <w:rPr>
                <w:rFonts w:eastAsia="Malgun Gothic"/>
                <w:sz w:val="22"/>
                <w:lang w:eastAsia="ko-KR"/>
              </w:rPr>
              <w:t xml:space="preserve"> since the location server has timing measurement information. For this FL’s proposal, we propose to add FG 13-10, FG 13-10a, and 13-10b.</w:t>
            </w:r>
          </w:p>
        </w:tc>
      </w:tr>
    </w:tbl>
    <w:p w14:paraId="6A5D6A90" w14:textId="4B83D1AB" w:rsidR="00C57052" w:rsidRPr="00F50315" w:rsidRDefault="00C57052" w:rsidP="009D7A72">
      <w:pPr>
        <w:spacing w:afterLines="50" w:after="120"/>
        <w:jc w:val="both"/>
        <w:rPr>
          <w:sz w:val="22"/>
        </w:rPr>
      </w:pPr>
    </w:p>
    <w:p w14:paraId="1CCE1518" w14:textId="77777777" w:rsidR="0022094B" w:rsidRPr="00936C7D" w:rsidRDefault="0022094B" w:rsidP="009D7A72">
      <w:pPr>
        <w:spacing w:afterLines="50" w:after="120"/>
        <w:jc w:val="both"/>
        <w:rPr>
          <w:rFonts w:eastAsia="MS Mincho"/>
          <w:sz w:val="22"/>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4C6EB02A" w14:textId="77777777" w:rsidR="00B3603E" w:rsidRPr="00D30F3F" w:rsidRDefault="00B3603E" w:rsidP="00B3603E">
      <w:pPr>
        <w:spacing w:afterLines="50" w:after="120"/>
        <w:jc w:val="both"/>
        <w:rPr>
          <w:rFonts w:ascii="Times" w:eastAsia="MS Mincho" w:hAnsi="Times" w:cs="Times"/>
          <w:sz w:val="20"/>
          <w:szCs w:val="20"/>
        </w:rPr>
      </w:pPr>
      <w:bookmarkStart w:id="1274" w:name="_Hlk41947522"/>
      <w:bookmarkStart w:id="1275" w:name="_Hlk41947458"/>
      <w:r w:rsidRPr="00D30F3F">
        <w:rPr>
          <w:rFonts w:ascii="Times" w:eastAsia="MS Mincho" w:hAnsi="Times" w:cs="Times"/>
          <w:sz w:val="20"/>
          <w:szCs w:val="20"/>
          <w:highlight w:val="green"/>
        </w:rPr>
        <w:t>Agreements:</w:t>
      </w:r>
    </w:p>
    <w:p w14:paraId="4D692581"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FFS text in components of FG13-1 is removed</w:t>
      </w:r>
    </w:p>
    <w:p w14:paraId="55D0B56E"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Notes for component 3 of FG13-1 is moved to Note column</w:t>
      </w:r>
    </w:p>
    <w:p w14:paraId="42CD288F" w14:textId="77777777" w:rsidR="00B3603E" w:rsidRPr="00D30F3F"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D30F3F">
        <w:rPr>
          <w:rFonts w:ascii="Times" w:eastAsia="MS Gothic" w:hAnsi="Times" w:cs="Times" w:hint="eastAsia"/>
          <w:strike/>
          <w:color w:val="FF0000"/>
          <w:sz w:val="20"/>
          <w:szCs w:val="20"/>
        </w:rPr>
        <w:t>F</w:t>
      </w:r>
      <w:r w:rsidRPr="00D30F3F">
        <w:rPr>
          <w:rFonts w:ascii="Times" w:eastAsia="MS Gothic" w:hAnsi="Times" w:cs="Times"/>
          <w:strike/>
          <w:color w:val="FF0000"/>
          <w:sz w:val="20"/>
          <w:szCs w:val="20"/>
        </w:rPr>
        <w:t>FS: additional candidate value(s) of component 3 (e.g., 6, 32)</w:t>
      </w:r>
    </w:p>
    <w:p w14:paraId="5399C97E" w14:textId="77777777" w:rsidR="00B3603E" w:rsidRPr="00D30F3F"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D30F3F">
        <w:rPr>
          <w:rFonts w:ascii="Times" w:eastAsiaTheme="minorEastAsia" w:hAnsi="Times" w:cs="Times"/>
          <w:strike/>
          <w:color w:val="FF0000"/>
          <w:sz w:val="20"/>
          <w:szCs w:val="20"/>
        </w:rPr>
        <w:t xml:space="preserve">FFS: </w:t>
      </w:r>
      <w:r w:rsidRPr="00D30F3F">
        <w:rPr>
          <w:rFonts w:ascii="Times" w:eastAsiaTheme="minorEastAsia" w:hAnsi="Times" w:cs="Times" w:hint="eastAsia"/>
          <w:strike/>
          <w:color w:val="FF0000"/>
          <w:sz w:val="20"/>
          <w:szCs w:val="20"/>
        </w:rPr>
        <w:t>A</w:t>
      </w:r>
      <w:r w:rsidRPr="00D30F3F">
        <w:rPr>
          <w:rFonts w:ascii="Times" w:eastAsiaTheme="minorEastAsia" w:hAnsi="Times" w:cs="Times"/>
          <w:strike/>
          <w:color w:val="FF0000"/>
          <w:sz w:val="20"/>
          <w:szCs w:val="20"/>
        </w:rPr>
        <w:t>dd additional component “max number of positioning frequency layer per band”</w:t>
      </w:r>
    </w:p>
    <w:p w14:paraId="4DD3D4EB" w14:textId="77777777" w:rsidR="00B3603E" w:rsidRPr="00D30F3F"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D30F3F">
        <w:rPr>
          <w:rFonts w:ascii="Times" w:eastAsiaTheme="minorEastAsia" w:hAnsi="Times" w:cs="Times"/>
          <w:strike/>
          <w:color w:val="FF0000"/>
          <w:sz w:val="20"/>
          <w:szCs w:val="20"/>
        </w:rPr>
        <w:lastRenderedPageBreak/>
        <w:t xml:space="preserve">FFS: </w:t>
      </w:r>
      <w:r w:rsidRPr="00D30F3F">
        <w:rPr>
          <w:rFonts w:ascii="Times" w:eastAsia="MS Gothic" w:hAnsi="Times" w:cs="Times"/>
          <w:strike/>
          <w:color w:val="FF0000"/>
          <w:sz w:val="20"/>
          <w:szCs w:val="20"/>
        </w:rPr>
        <w:t>Add 48 as candidate value of component 4 of FG13-1 and other values in brackets are removed</w:t>
      </w:r>
    </w:p>
    <w:p w14:paraId="529C15A9" w14:textId="77777777" w:rsidR="00B3603E" w:rsidRPr="00EE3292"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MS Gothic" w:hAnsi="Times" w:cs="Times"/>
          <w:strike/>
          <w:color w:val="FF0000"/>
          <w:sz w:val="20"/>
          <w:szCs w:val="20"/>
        </w:rPr>
        <w:t>Change “X%” to “30%” for FG13-1 (depending on [101-e-NR-Pos-01])</w:t>
      </w:r>
    </w:p>
    <w:p w14:paraId="48F7C983"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 xml:space="preserve">Need for the </w:t>
      </w:r>
      <w:proofErr w:type="spellStart"/>
      <w:r w:rsidRPr="00D30F3F">
        <w:rPr>
          <w:rFonts w:ascii="Times" w:eastAsia="MS Gothic" w:hAnsi="Times" w:cs="Times"/>
          <w:sz w:val="20"/>
          <w:szCs w:val="20"/>
        </w:rPr>
        <w:t>gNB</w:t>
      </w:r>
      <w:proofErr w:type="spellEnd"/>
      <w:r w:rsidRPr="00D30F3F">
        <w:rPr>
          <w:rFonts w:ascii="Times" w:eastAsia="MS Gothic" w:hAnsi="Times" w:cs="Times"/>
          <w:sz w:val="20"/>
          <w:szCs w:val="20"/>
        </w:rPr>
        <w:t xml:space="preserve"> to know if the feature is supported is “No” for FG13-1</w:t>
      </w:r>
    </w:p>
    <w:bookmarkEnd w:id="1274"/>
    <w:p w14:paraId="64FA8D9D" w14:textId="77777777" w:rsidR="00B3603E" w:rsidRPr="00D30F3F" w:rsidRDefault="00B3603E" w:rsidP="00B3603E">
      <w:pPr>
        <w:spacing w:afterLines="50" w:after="120"/>
        <w:jc w:val="both"/>
        <w:rPr>
          <w:rFonts w:ascii="Times" w:eastAsia="MS Mincho" w:hAnsi="Times" w:cs="Times"/>
          <w:sz w:val="20"/>
          <w:szCs w:val="20"/>
        </w:rPr>
      </w:pPr>
    </w:p>
    <w:p w14:paraId="7B17B6DE" w14:textId="77777777" w:rsidR="00B3603E" w:rsidRPr="00D30F3F" w:rsidRDefault="00B3603E" w:rsidP="00B3603E">
      <w:pPr>
        <w:spacing w:afterLines="50" w:after="120"/>
        <w:jc w:val="both"/>
        <w:rPr>
          <w:rFonts w:ascii="Times" w:eastAsia="MS Mincho" w:hAnsi="Times" w:cs="Times"/>
          <w:sz w:val="20"/>
          <w:szCs w:val="20"/>
        </w:rPr>
      </w:pPr>
      <w:bookmarkStart w:id="1276" w:name="_Hlk42036703"/>
      <w:r w:rsidRPr="00D30F3F">
        <w:rPr>
          <w:rFonts w:ascii="Times" w:eastAsia="MS Mincho" w:hAnsi="Times" w:cs="Times"/>
          <w:sz w:val="20"/>
          <w:szCs w:val="20"/>
          <w:highlight w:val="green"/>
        </w:rPr>
        <w:t>Agreements:</w:t>
      </w:r>
    </w:p>
    <w:p w14:paraId="57CF65FF" w14:textId="77777777" w:rsidR="00B3603E" w:rsidRPr="00D30F3F" w:rsidRDefault="00B3603E" w:rsidP="00B3603E">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N=6 and N=32 as additional candidate values of component 3</w:t>
      </w:r>
    </w:p>
    <w:p w14:paraId="4A88D183" w14:textId="77777777" w:rsidR="00B3603E" w:rsidRPr="00EE3292" w:rsidRDefault="00B3603E" w:rsidP="00B3603E">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eastAsiaTheme="minorEastAsia" w:hAnsi="Times" w:cs="Times" w:hint="eastAsia"/>
          <w:strike/>
          <w:color w:val="FF0000"/>
          <w:sz w:val="20"/>
        </w:rPr>
        <w:t>A</w:t>
      </w:r>
      <w:r w:rsidRPr="00EE3292">
        <w:rPr>
          <w:rFonts w:ascii="Times" w:eastAsiaTheme="minorEastAsia" w:hAnsi="Times" w:cs="Times"/>
          <w:strike/>
          <w:color w:val="FF0000"/>
          <w:sz w:val="20"/>
        </w:rPr>
        <w:t>dd additional component “max number of positioning frequency layer per band”</w:t>
      </w:r>
    </w:p>
    <w:p w14:paraId="7DDA5B50" w14:textId="77777777" w:rsidR="00B3603E" w:rsidRPr="00D30F3F" w:rsidRDefault="00B3603E" w:rsidP="00B3603E">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6, 24 and 48 as candidate values of component 4 of FG13-1</w:t>
      </w:r>
    </w:p>
    <w:p w14:paraId="3CEE0C44" w14:textId="77777777" w:rsidR="00B3603E" w:rsidRDefault="00B3603E" w:rsidP="00B3603E">
      <w:pPr>
        <w:spacing w:afterLines="50" w:after="120"/>
        <w:jc w:val="both"/>
        <w:rPr>
          <w:rFonts w:ascii="Times" w:eastAsia="Batang" w:hAnsi="Times" w:cs="Times"/>
          <w:b/>
          <w:bCs/>
          <w:sz w:val="20"/>
          <w:lang w:eastAsia="ko-KR"/>
        </w:rPr>
      </w:pPr>
    </w:p>
    <w:p w14:paraId="13595E74" w14:textId="77777777" w:rsidR="00B3603E" w:rsidRPr="00E94FB0" w:rsidRDefault="00B3603E" w:rsidP="00B3603E">
      <w:pPr>
        <w:spacing w:afterLines="50" w:after="120"/>
        <w:jc w:val="both"/>
        <w:rPr>
          <w:rFonts w:ascii="Times" w:eastAsiaTheme="minorEastAsia" w:hAnsi="Times" w:cs="Times"/>
          <w:sz w:val="20"/>
        </w:rPr>
      </w:pPr>
      <w:bookmarkStart w:id="1277" w:name="_Hlk42130411"/>
      <w:r w:rsidRPr="00E94FB0">
        <w:rPr>
          <w:rFonts w:ascii="Times" w:eastAsiaTheme="minorEastAsia" w:hAnsi="Times" w:cs="Times"/>
          <w:sz w:val="20"/>
          <w:highlight w:val="green"/>
        </w:rPr>
        <w:t>Agreements:</w:t>
      </w:r>
    </w:p>
    <w:bookmarkEnd w:id="1276"/>
    <w:p w14:paraId="66894222" w14:textId="77777777" w:rsidR="00B3603E" w:rsidRPr="00E94FB0" w:rsidRDefault="00B3603E" w:rsidP="00B3603E">
      <w:pPr>
        <w:numPr>
          <w:ilvl w:val="0"/>
          <w:numId w:val="11"/>
        </w:numPr>
        <w:spacing w:afterLines="50" w:after="120"/>
        <w:jc w:val="both"/>
        <w:rPr>
          <w:rFonts w:ascii="Times" w:eastAsia="Batang" w:hAnsi="Times" w:cs="Times"/>
          <w:sz w:val="20"/>
          <w:lang w:eastAsia="ko-KR"/>
        </w:rPr>
      </w:pPr>
      <w:r w:rsidRPr="00E94FB0">
        <w:rPr>
          <w:rFonts w:ascii="Times" w:eastAsiaTheme="minorEastAsia" w:hAnsi="Times" w:cs="Times"/>
          <w:sz w:val="20"/>
        </w:rPr>
        <w:t>A new FG for m</w:t>
      </w:r>
      <w:r w:rsidRPr="00E94FB0">
        <w:rPr>
          <w:rFonts w:ascii="Times" w:eastAsia="Batang" w:hAnsi="Times" w:cs="Times"/>
          <w:sz w:val="20"/>
          <w:lang w:eastAsia="ko-KR"/>
        </w:rPr>
        <w:t>ax number of positioning frequency layers UE supports across all positioning methods across all bands is introduced</w:t>
      </w:r>
    </w:p>
    <w:p w14:paraId="3ABB02D2" w14:textId="77777777" w:rsidR="00B3603E" w:rsidRPr="00E94FB0" w:rsidRDefault="00B3603E" w:rsidP="00B3603E">
      <w:pPr>
        <w:numPr>
          <w:ilvl w:val="1"/>
          <w:numId w:val="11"/>
        </w:numPr>
        <w:spacing w:afterLines="50" w:after="120"/>
        <w:jc w:val="both"/>
        <w:rPr>
          <w:rFonts w:ascii="Times" w:eastAsia="Batang" w:hAnsi="Times" w:cs="Times"/>
          <w:sz w:val="20"/>
          <w:lang w:eastAsia="ko-KR"/>
        </w:rPr>
      </w:pPr>
      <w:r w:rsidRPr="00E94FB0">
        <w:rPr>
          <w:rFonts w:ascii="Times" w:eastAsia="Batang" w:hAnsi="Times" w:cs="Times"/>
          <w:sz w:val="20"/>
          <w:lang w:eastAsia="ko-KR"/>
        </w:rPr>
        <w:t>Values = {1, 2, 3, 4}</w:t>
      </w:r>
    </w:p>
    <w:p w14:paraId="3367FE6B" w14:textId="77777777" w:rsidR="00B3603E" w:rsidRPr="00E94FB0" w:rsidRDefault="00B3603E" w:rsidP="00B3603E">
      <w:pPr>
        <w:numPr>
          <w:ilvl w:val="1"/>
          <w:numId w:val="11"/>
        </w:numPr>
        <w:spacing w:afterLines="50" w:after="120"/>
        <w:jc w:val="both"/>
        <w:rPr>
          <w:rFonts w:ascii="Times" w:eastAsia="Batang" w:hAnsi="Times" w:cs="Times"/>
          <w:sz w:val="20"/>
          <w:lang w:eastAsia="ko-KR"/>
        </w:rPr>
      </w:pPr>
      <w:r w:rsidRPr="00E94FB0">
        <w:rPr>
          <w:rFonts w:ascii="Times" w:eastAsiaTheme="minorEastAsia" w:hAnsi="Times" w:cs="Times" w:hint="eastAsia"/>
          <w:sz w:val="20"/>
        </w:rPr>
        <w:t>T</w:t>
      </w:r>
      <w:r w:rsidRPr="00E94FB0">
        <w:rPr>
          <w:rFonts w:ascii="Times" w:eastAsiaTheme="minorEastAsia" w:hAnsi="Times" w:cs="Times"/>
          <w:sz w:val="20"/>
        </w:rPr>
        <w:t>ype of this FG is per UE</w:t>
      </w:r>
    </w:p>
    <w:p w14:paraId="37981754" w14:textId="77777777" w:rsidR="00B3603E" w:rsidRPr="00E94FB0" w:rsidRDefault="00B3603E" w:rsidP="00B3603E">
      <w:pPr>
        <w:numPr>
          <w:ilvl w:val="0"/>
          <w:numId w:val="11"/>
        </w:numPr>
        <w:spacing w:afterLines="50" w:after="120"/>
        <w:jc w:val="both"/>
        <w:rPr>
          <w:rFonts w:ascii="Times" w:eastAsia="Batang" w:hAnsi="Times" w:cs="Times"/>
          <w:sz w:val="20"/>
          <w:lang w:eastAsia="ko-KR"/>
        </w:rPr>
      </w:pPr>
      <w:r w:rsidRPr="00E94FB0">
        <w:rPr>
          <w:rFonts w:ascii="Times" w:hAnsi="Times" w:cs="Times"/>
          <w:sz w:val="20"/>
        </w:rPr>
        <w:t>Change “X%” to “30%” for FG13-1</w:t>
      </w:r>
    </w:p>
    <w:bookmarkEnd w:id="1277"/>
    <w:p w14:paraId="60C3BDCA" w14:textId="77777777" w:rsidR="00B3603E" w:rsidRPr="00535592" w:rsidRDefault="00B3603E" w:rsidP="00B3603E">
      <w:pPr>
        <w:spacing w:afterLines="50" w:after="120"/>
        <w:jc w:val="both"/>
        <w:rPr>
          <w:rFonts w:ascii="Times" w:eastAsia="MS Mincho" w:hAnsi="Times" w:cs="Times"/>
          <w:sz w:val="20"/>
          <w:szCs w:val="20"/>
        </w:rPr>
      </w:pPr>
    </w:p>
    <w:p w14:paraId="5054EB23" w14:textId="77777777" w:rsidR="00B3603E" w:rsidRPr="00E94FB0" w:rsidRDefault="00B3603E" w:rsidP="00B3603E">
      <w:pPr>
        <w:spacing w:afterLines="50" w:after="120"/>
        <w:jc w:val="both"/>
        <w:rPr>
          <w:rFonts w:ascii="Times" w:eastAsiaTheme="minorEastAsia" w:hAnsi="Times" w:cs="Times"/>
          <w:sz w:val="20"/>
        </w:rPr>
      </w:pPr>
      <w:bookmarkStart w:id="1278" w:name="_Hlk42130485"/>
      <w:r w:rsidRPr="00E94FB0">
        <w:rPr>
          <w:rFonts w:ascii="Times" w:eastAsiaTheme="minorEastAsia" w:hAnsi="Times" w:cs="Times"/>
          <w:sz w:val="20"/>
          <w:highlight w:val="green"/>
        </w:rPr>
        <w:t>Agreements:</w:t>
      </w:r>
    </w:p>
    <w:p w14:paraId="64CD881C" w14:textId="77777777" w:rsidR="00B3603E" w:rsidRPr="00E94FB0" w:rsidRDefault="00B3603E" w:rsidP="00B3603E">
      <w:pPr>
        <w:numPr>
          <w:ilvl w:val="0"/>
          <w:numId w:val="11"/>
        </w:numPr>
        <w:spacing w:afterLines="50" w:after="120"/>
        <w:jc w:val="both"/>
        <w:rPr>
          <w:rFonts w:ascii="Times" w:eastAsia="Batang" w:hAnsi="Times" w:cs="Times"/>
          <w:sz w:val="20"/>
          <w:szCs w:val="20"/>
          <w:lang w:eastAsia="ko-KR"/>
        </w:rPr>
      </w:pPr>
      <w:r w:rsidRPr="00E94FB0">
        <w:rPr>
          <w:rFonts w:ascii="Times" w:eastAsiaTheme="minorEastAsia" w:hAnsi="Times" w:cs="Times" w:hint="eastAsia"/>
          <w:sz w:val="20"/>
          <w:szCs w:val="20"/>
        </w:rPr>
        <w:t>F</w:t>
      </w:r>
      <w:r w:rsidRPr="00E94FB0">
        <w:rPr>
          <w:rFonts w:ascii="Times" w:eastAsiaTheme="minorEastAsia" w:hAnsi="Times" w:cs="Times"/>
          <w:sz w:val="20"/>
          <w:szCs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B3603E" w:rsidRPr="006233AE" w14:paraId="6F72D957"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3BEB97AD"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13-2</w:t>
            </w:r>
          </w:p>
        </w:tc>
        <w:tc>
          <w:tcPr>
            <w:tcW w:w="631" w:type="pct"/>
            <w:tcBorders>
              <w:top w:val="single" w:sz="4" w:space="0" w:color="auto"/>
              <w:left w:val="single" w:sz="4" w:space="0" w:color="auto"/>
              <w:bottom w:val="single" w:sz="4" w:space="0" w:color="auto"/>
              <w:right w:val="single" w:sz="4" w:space="0" w:color="auto"/>
            </w:tcBorders>
          </w:tcPr>
          <w:p w14:paraId="5826AB34"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DL </w:t>
            </w:r>
            <w:proofErr w:type="spellStart"/>
            <w:r w:rsidRPr="006233AE">
              <w:rPr>
                <w:rFonts w:ascii="Times" w:eastAsiaTheme="minorEastAsia" w:hAnsi="Times" w:cs="Times"/>
                <w:bCs/>
                <w:sz w:val="20"/>
                <w:szCs w:val="20"/>
                <w:lang w:val="en-GB"/>
              </w:rPr>
              <w:t>AoD</w:t>
            </w:r>
            <w:proofErr w:type="spellEnd"/>
          </w:p>
        </w:tc>
        <w:tc>
          <w:tcPr>
            <w:tcW w:w="2580" w:type="pct"/>
            <w:tcBorders>
              <w:top w:val="single" w:sz="4" w:space="0" w:color="auto"/>
              <w:left w:val="single" w:sz="4" w:space="0" w:color="auto"/>
              <w:bottom w:val="single" w:sz="4" w:space="0" w:color="auto"/>
              <w:right w:val="single" w:sz="4" w:space="0" w:color="auto"/>
            </w:tcBorders>
          </w:tcPr>
          <w:p w14:paraId="5E82BE2F" w14:textId="77777777" w:rsidR="00B3603E" w:rsidRPr="006233AE" w:rsidRDefault="00B3603E" w:rsidP="00B3603E">
            <w:pPr>
              <w:numPr>
                <w:ilvl w:val="0"/>
                <w:numId w:val="197"/>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 Sets per TRP per frequency layer supported by UE.</w:t>
            </w:r>
          </w:p>
          <w:p w14:paraId="58C6F82D"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{1, 2}</w:t>
            </w:r>
          </w:p>
          <w:p w14:paraId="642BADC9" w14:textId="77777777" w:rsidR="00B3603E" w:rsidRPr="006233AE" w:rsidRDefault="00B3603E" w:rsidP="00B3603E">
            <w:pPr>
              <w:numPr>
                <w:ilvl w:val="0"/>
                <w:numId w:val="197"/>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TRPs across all positioning frequency layers per UE. </w:t>
            </w:r>
          </w:p>
          <w:p w14:paraId="7AB6F73F"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sidRPr="003C7BF6">
              <w:rPr>
                <w:rFonts w:ascii="Times" w:eastAsiaTheme="minorEastAsia" w:hAnsi="Times" w:cs="Times"/>
                <w:color w:val="FF0000"/>
                <w:sz w:val="20"/>
                <w:szCs w:val="20"/>
              </w:rPr>
              <w:t>4</w:t>
            </w:r>
            <w:r w:rsidRPr="003C7BF6">
              <w:rPr>
                <w:rFonts w:ascii="Times" w:eastAsiaTheme="minorEastAsia" w:hAnsi="Times" w:cs="Times"/>
                <w:strike/>
                <w:color w:val="FF0000"/>
                <w:sz w:val="20"/>
                <w:szCs w:val="20"/>
              </w:rPr>
              <w:t>[3]</w:t>
            </w:r>
            <w:r w:rsidRPr="003C7BF6">
              <w:rPr>
                <w:rFonts w:ascii="Times" w:eastAsiaTheme="minorEastAsia" w:hAnsi="Times" w:cs="Times"/>
                <w:sz w:val="20"/>
                <w:szCs w:val="20"/>
              </w:rPr>
              <w:t>,</w:t>
            </w:r>
            <w:r w:rsidRPr="006233AE">
              <w:rPr>
                <w:rFonts w:ascii="Times" w:eastAsiaTheme="minorEastAsia" w:hAnsi="Times" w:cs="Times"/>
                <w:sz w:val="20"/>
                <w:szCs w:val="20"/>
              </w:rPr>
              <w:t xml:space="preserve"> 6, 12, 16, 24, 32, 64, 128, 256}</w:t>
            </w:r>
          </w:p>
          <w:p w14:paraId="5838160F" w14:textId="77777777" w:rsidR="00B3603E" w:rsidRPr="006233AE" w:rsidRDefault="00B3603E" w:rsidP="00B3603E">
            <w:pPr>
              <w:numPr>
                <w:ilvl w:val="0"/>
                <w:numId w:val="197"/>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positioning frequency layers UE supports</w:t>
            </w:r>
          </w:p>
          <w:p w14:paraId="7AB3261F" w14:textId="77777777" w:rsidR="00B3603E" w:rsidRPr="006233AE" w:rsidRDefault="00B3603E" w:rsidP="00CD63F3">
            <w:pPr>
              <w:spacing w:afterLines="50" w:after="120"/>
              <w:jc w:val="both"/>
              <w:rPr>
                <w:rFonts w:ascii="Times" w:eastAsiaTheme="minorEastAsia" w:hAnsi="Times" w:cs="Times"/>
                <w:b/>
                <w:sz w:val="20"/>
                <w:szCs w:val="20"/>
              </w:rPr>
            </w:pPr>
            <w:r w:rsidRPr="006233AE">
              <w:rPr>
                <w:rFonts w:ascii="Times" w:eastAsiaTheme="minorEastAsia" w:hAnsi="Times" w:cs="Times"/>
                <w:sz w:val="20"/>
                <w:szCs w:val="20"/>
              </w:rPr>
              <w:t>Values = {1, 2, 3, 4}</w:t>
            </w:r>
          </w:p>
        </w:tc>
        <w:tc>
          <w:tcPr>
            <w:tcW w:w="264" w:type="pct"/>
            <w:tcBorders>
              <w:top w:val="single" w:sz="4" w:space="0" w:color="auto"/>
              <w:left w:val="single" w:sz="4" w:space="0" w:color="auto"/>
              <w:bottom w:val="single" w:sz="4" w:space="0" w:color="auto"/>
              <w:right w:val="single" w:sz="4" w:space="0" w:color="auto"/>
            </w:tcBorders>
          </w:tcPr>
          <w:p w14:paraId="45CA69F3"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sz w:val="20"/>
                <w:szCs w:val="20"/>
                <w:lang w:val="en-GB"/>
              </w:rPr>
              <w:t>13-1</w:t>
            </w:r>
          </w:p>
        </w:tc>
        <w:tc>
          <w:tcPr>
            <w:tcW w:w="235" w:type="pct"/>
            <w:tcBorders>
              <w:top w:val="single" w:sz="4" w:space="0" w:color="auto"/>
              <w:left w:val="single" w:sz="4" w:space="0" w:color="auto"/>
              <w:bottom w:val="single" w:sz="4" w:space="0" w:color="auto"/>
              <w:right w:val="single" w:sz="4" w:space="0" w:color="auto"/>
            </w:tcBorders>
          </w:tcPr>
          <w:p w14:paraId="014F5E55"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No</w:t>
            </w:r>
          </w:p>
        </w:tc>
        <w:tc>
          <w:tcPr>
            <w:tcW w:w="235" w:type="pct"/>
            <w:tcBorders>
              <w:top w:val="single" w:sz="4" w:space="0" w:color="auto"/>
              <w:left w:val="single" w:sz="4" w:space="0" w:color="auto"/>
              <w:bottom w:val="single" w:sz="4" w:space="0" w:color="auto"/>
              <w:right w:val="single" w:sz="4" w:space="0" w:color="auto"/>
            </w:tcBorders>
          </w:tcPr>
          <w:p w14:paraId="5CE28831"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N/A</w:t>
            </w:r>
          </w:p>
        </w:tc>
        <w:tc>
          <w:tcPr>
            <w:tcW w:w="250" w:type="pct"/>
            <w:tcBorders>
              <w:top w:val="single" w:sz="4" w:space="0" w:color="auto"/>
              <w:left w:val="single" w:sz="4" w:space="0" w:color="auto"/>
              <w:bottom w:val="single" w:sz="4" w:space="0" w:color="auto"/>
              <w:right w:val="single" w:sz="4" w:space="0" w:color="auto"/>
            </w:tcBorders>
          </w:tcPr>
          <w:p w14:paraId="798FAB2C"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17A6A774"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Per UE</w:t>
            </w:r>
          </w:p>
        </w:tc>
      </w:tr>
      <w:tr w:rsidR="00B3603E" w:rsidRPr="006233AE" w14:paraId="7939444E"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2408D465"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3-2a</w:t>
            </w:r>
          </w:p>
        </w:tc>
        <w:tc>
          <w:tcPr>
            <w:tcW w:w="631" w:type="pct"/>
            <w:tcBorders>
              <w:top w:val="single" w:sz="4" w:space="0" w:color="auto"/>
              <w:left w:val="single" w:sz="4" w:space="0" w:color="auto"/>
              <w:bottom w:val="single" w:sz="4" w:space="0" w:color="auto"/>
              <w:right w:val="single" w:sz="4" w:space="0" w:color="auto"/>
            </w:tcBorders>
          </w:tcPr>
          <w:p w14:paraId="01C8EEDA"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DL </w:t>
            </w:r>
            <w:proofErr w:type="spellStart"/>
            <w:r w:rsidRPr="006233AE">
              <w:rPr>
                <w:rFonts w:ascii="Times" w:eastAsiaTheme="minorEastAsia" w:hAnsi="Times" w:cs="Times"/>
                <w:bCs/>
                <w:sz w:val="20"/>
                <w:szCs w:val="20"/>
                <w:lang w:val="en-GB"/>
              </w:rPr>
              <w:t>AoD</w:t>
            </w:r>
            <w:proofErr w:type="spellEnd"/>
            <w:r w:rsidRPr="006233AE">
              <w:rPr>
                <w:rFonts w:ascii="Times" w:eastAsiaTheme="minorEastAsia" w:hAnsi="Times" w:cs="Times"/>
                <w:bCs/>
                <w:sz w:val="20"/>
                <w:szCs w:val="20"/>
                <w:lang w:val="en-GB"/>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147FD19A" w14:textId="77777777" w:rsidR="00B3603E" w:rsidRPr="006233AE" w:rsidRDefault="00B3603E" w:rsidP="00B3603E">
            <w:pPr>
              <w:numPr>
                <w:ilvl w:val="0"/>
                <w:numId w:val="198"/>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DL PRS Resource Set </w:t>
            </w:r>
          </w:p>
          <w:p w14:paraId="0698C177"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 4, 8, 16, 32, 64}</w:t>
            </w:r>
          </w:p>
          <w:p w14:paraId="2D42A568"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w:t>
            </w:r>
            <w:r w:rsidRPr="006233AE">
              <w:rPr>
                <w:rFonts w:ascii="Times" w:eastAsiaTheme="minorEastAsia" w:hAnsi="Times" w:cs="Times" w:hint="eastAsia"/>
                <w:sz w:val="20"/>
                <w:szCs w:val="20"/>
              </w:rPr>
              <w:t>:</w:t>
            </w:r>
            <w:r w:rsidRPr="006233AE">
              <w:rPr>
                <w:rFonts w:ascii="Times" w:eastAsiaTheme="minorEastAsia" w:hAnsi="Times" w:cs="Times"/>
                <w:sz w:val="20"/>
                <w:szCs w:val="20"/>
              </w:rPr>
              <w:t xml:space="preserve"> 16, 32, 64 are only applicable to FR2 bands</w:t>
            </w:r>
          </w:p>
          <w:p w14:paraId="70D062F1" w14:textId="77777777" w:rsidR="00B3603E" w:rsidRPr="006233AE" w:rsidRDefault="00B3603E" w:rsidP="00B3603E">
            <w:pPr>
              <w:numPr>
                <w:ilvl w:val="0"/>
                <w:numId w:val="198"/>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positioning frequency layer. </w:t>
            </w:r>
          </w:p>
          <w:p w14:paraId="0570A16E"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32, 64, 96, 128, 256, 512, 1024}</w:t>
            </w:r>
          </w:p>
          <w:p w14:paraId="4CED9F66"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5308ECDC"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1873A7D7"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27FA9682"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536CC3EE"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0EA55EFA"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P</w:t>
            </w:r>
            <w:r w:rsidRPr="006233AE">
              <w:rPr>
                <w:rFonts w:ascii="Times" w:eastAsiaTheme="minorEastAsia" w:hAnsi="Times" w:cs="Times"/>
                <w:bCs/>
                <w:sz w:val="20"/>
                <w:szCs w:val="20"/>
                <w:lang w:val="en-GB"/>
              </w:rPr>
              <w:t>er band</w:t>
            </w:r>
          </w:p>
        </w:tc>
      </w:tr>
      <w:tr w:rsidR="00B3603E" w:rsidRPr="006233AE" w14:paraId="50CD7AAB"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24FE59FA"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3-2b</w:t>
            </w:r>
          </w:p>
        </w:tc>
        <w:tc>
          <w:tcPr>
            <w:tcW w:w="631" w:type="pct"/>
            <w:tcBorders>
              <w:top w:val="single" w:sz="4" w:space="0" w:color="auto"/>
              <w:left w:val="single" w:sz="4" w:space="0" w:color="auto"/>
              <w:bottom w:val="single" w:sz="4" w:space="0" w:color="auto"/>
              <w:right w:val="single" w:sz="4" w:space="0" w:color="auto"/>
            </w:tcBorders>
          </w:tcPr>
          <w:p w14:paraId="4CCE8630"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DL </w:t>
            </w:r>
            <w:proofErr w:type="spellStart"/>
            <w:r w:rsidRPr="006233AE">
              <w:rPr>
                <w:rFonts w:ascii="Times" w:eastAsiaTheme="minorEastAsia" w:hAnsi="Times" w:cs="Times"/>
                <w:bCs/>
                <w:sz w:val="20"/>
                <w:szCs w:val="20"/>
                <w:lang w:val="en-GB"/>
              </w:rPr>
              <w:t>AoD</w:t>
            </w:r>
            <w:proofErr w:type="spellEnd"/>
            <w:r w:rsidRPr="006233AE">
              <w:rPr>
                <w:rFonts w:ascii="Times" w:eastAsiaTheme="minorEastAsia" w:hAnsi="Times" w:cs="Times"/>
                <w:bCs/>
                <w:sz w:val="20"/>
                <w:szCs w:val="20"/>
                <w:lang w:val="en-GB"/>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29FECC63"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supported by UE across all frequency layers, TRPs and DL PRS Resource Sets for FR1-only. </w:t>
            </w:r>
          </w:p>
          <w:p w14:paraId="2EF3A97D"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54B9EABD"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FR1 only BC.</w:t>
            </w:r>
          </w:p>
          <w:p w14:paraId="7B6F35B0"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FR2-only.</w:t>
            </w:r>
          </w:p>
          <w:p w14:paraId="746BA9C1"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615C4507"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FR2 only BC</w:t>
            </w:r>
          </w:p>
          <w:p w14:paraId="2BD0F762"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FR1 in FR1/FR2 mixed operation.</w:t>
            </w:r>
          </w:p>
          <w:p w14:paraId="0AAF3C47"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7FA822D1"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p w14:paraId="704CA083"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 in FR1/FR2 mixed operation.</w:t>
            </w:r>
          </w:p>
          <w:p w14:paraId="46B6B3B5"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6A18F2CE"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lastRenderedPageBreak/>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5A27B0AF"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lastRenderedPageBreak/>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3FB22056"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2F8F5943"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296026E6"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68C10AF0"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3C7BF6">
              <w:rPr>
                <w:rFonts w:ascii="Times" w:eastAsiaTheme="minorEastAsia" w:hAnsi="Times" w:cs="Times" w:hint="eastAsia"/>
                <w:bCs/>
                <w:sz w:val="20"/>
                <w:szCs w:val="20"/>
                <w:lang w:val="en-GB"/>
              </w:rPr>
              <w:t>P</w:t>
            </w:r>
            <w:r w:rsidRPr="003C7BF6">
              <w:rPr>
                <w:rFonts w:ascii="Times" w:eastAsiaTheme="minorEastAsia" w:hAnsi="Times" w:cs="Times"/>
                <w:bCs/>
                <w:sz w:val="20"/>
                <w:szCs w:val="20"/>
                <w:lang w:val="en-GB"/>
              </w:rPr>
              <w:t>er BC</w:t>
            </w:r>
          </w:p>
        </w:tc>
      </w:tr>
      <w:bookmarkEnd w:id="1278"/>
    </w:tbl>
    <w:p w14:paraId="75E7D805" w14:textId="77777777" w:rsidR="00B3603E" w:rsidRDefault="00B3603E" w:rsidP="00B3603E">
      <w:pPr>
        <w:spacing w:afterLines="50" w:after="120"/>
        <w:jc w:val="both"/>
        <w:rPr>
          <w:rFonts w:ascii="Times" w:eastAsiaTheme="minorEastAsia" w:hAnsi="Times" w:cs="Times"/>
          <w:sz w:val="20"/>
          <w:szCs w:val="20"/>
        </w:rPr>
      </w:pPr>
    </w:p>
    <w:p w14:paraId="5A573937" w14:textId="77777777" w:rsidR="00B3603E" w:rsidRPr="00E94FB0" w:rsidRDefault="00B3603E" w:rsidP="00B3603E">
      <w:pPr>
        <w:spacing w:afterLines="50" w:after="120"/>
        <w:jc w:val="both"/>
        <w:rPr>
          <w:rFonts w:ascii="Times" w:eastAsiaTheme="minorEastAsia" w:hAnsi="Times" w:cs="Times"/>
          <w:sz w:val="20"/>
        </w:rPr>
      </w:pPr>
      <w:r w:rsidRPr="00E94FB0">
        <w:rPr>
          <w:rFonts w:ascii="Times" w:eastAsiaTheme="minorEastAsia" w:hAnsi="Times" w:cs="Times"/>
          <w:sz w:val="20"/>
          <w:highlight w:val="green"/>
        </w:rPr>
        <w:t>Agreements:</w:t>
      </w:r>
    </w:p>
    <w:p w14:paraId="5F3AE77E" w14:textId="77777777" w:rsidR="00B3603E" w:rsidRPr="000C65B7" w:rsidRDefault="00B3603E" w:rsidP="00B3603E">
      <w:pPr>
        <w:numPr>
          <w:ilvl w:val="0"/>
          <w:numId w:val="11"/>
        </w:numPr>
        <w:spacing w:afterLines="50" w:after="120"/>
        <w:jc w:val="both"/>
        <w:rPr>
          <w:rFonts w:ascii="Times" w:eastAsiaTheme="minorEastAsia" w:hAnsi="Times" w:cs="Times"/>
          <w:bCs/>
          <w:sz w:val="20"/>
          <w:szCs w:val="20"/>
        </w:rPr>
      </w:pPr>
      <w:bookmarkStart w:id="1279" w:name="_Hlk42262606"/>
      <w:r w:rsidRPr="000C65B7">
        <w:rPr>
          <w:rFonts w:ascii="Times" w:eastAsiaTheme="minorEastAsia" w:hAnsi="Times" w:cs="Times"/>
          <w:bCs/>
          <w:sz w:val="20"/>
          <w:szCs w:val="20"/>
        </w:rPr>
        <w:t xml:space="preserve">Candidate value </w:t>
      </w:r>
      <w:r w:rsidRPr="00C50DD2">
        <w:rPr>
          <w:rFonts w:ascii="Times" w:eastAsiaTheme="minorEastAsia" w:hAnsi="Times" w:cs="Times"/>
          <w:bCs/>
          <w:sz w:val="20"/>
          <w:szCs w:val="20"/>
        </w:rPr>
        <w:t>4</w:t>
      </w:r>
      <w:r w:rsidRPr="000C65B7">
        <w:rPr>
          <w:rFonts w:ascii="Times" w:eastAsiaTheme="minorEastAsia" w:hAnsi="Times" w:cs="Times"/>
          <w:bCs/>
          <w:sz w:val="20"/>
          <w:szCs w:val="20"/>
        </w:rPr>
        <w:t xml:space="preserve"> for component 2 of FG13-2 is </w:t>
      </w:r>
      <w:r w:rsidRPr="00C50DD2">
        <w:rPr>
          <w:rFonts w:ascii="Times" w:eastAsiaTheme="minorEastAsia" w:hAnsi="Times" w:cs="Times"/>
          <w:bCs/>
          <w:sz w:val="20"/>
          <w:szCs w:val="20"/>
        </w:rPr>
        <w:t>added instead of [3]</w:t>
      </w:r>
    </w:p>
    <w:p w14:paraId="71CFB7EB" w14:textId="77777777" w:rsidR="00B3603E" w:rsidRPr="00C50DD2" w:rsidRDefault="00B3603E" w:rsidP="00B3603E">
      <w:pPr>
        <w:numPr>
          <w:ilvl w:val="0"/>
          <w:numId w:val="11"/>
        </w:numPr>
        <w:spacing w:afterLines="50" w:after="120"/>
        <w:jc w:val="both"/>
        <w:rPr>
          <w:rFonts w:ascii="Times" w:eastAsiaTheme="minorEastAsia" w:hAnsi="Times" w:cs="Times"/>
          <w:bCs/>
          <w:sz w:val="20"/>
          <w:szCs w:val="20"/>
        </w:rPr>
      </w:pPr>
      <w:r w:rsidRPr="000C65B7">
        <w:rPr>
          <w:rFonts w:ascii="Times" w:eastAsiaTheme="minorEastAsia" w:hAnsi="Times" w:cs="Times" w:hint="eastAsia"/>
          <w:bCs/>
          <w:sz w:val="20"/>
          <w:szCs w:val="20"/>
        </w:rPr>
        <w:t>T</w:t>
      </w:r>
      <w:r w:rsidRPr="000C65B7">
        <w:rPr>
          <w:rFonts w:ascii="Times" w:eastAsiaTheme="minorEastAsia" w:hAnsi="Times" w:cs="Times"/>
          <w:bCs/>
          <w:sz w:val="20"/>
          <w:szCs w:val="20"/>
        </w:rPr>
        <w:t>ype of FG13-2b is Per BC</w:t>
      </w:r>
    </w:p>
    <w:bookmarkEnd w:id="1279"/>
    <w:p w14:paraId="48CFA8D5" w14:textId="77777777" w:rsidR="00B3603E" w:rsidRDefault="00B3603E" w:rsidP="00B3603E">
      <w:pPr>
        <w:spacing w:afterLines="50" w:after="120"/>
        <w:jc w:val="both"/>
        <w:rPr>
          <w:rFonts w:ascii="Times" w:eastAsiaTheme="minorEastAsia" w:hAnsi="Times" w:cs="Times"/>
          <w:sz w:val="20"/>
          <w:szCs w:val="20"/>
        </w:rPr>
      </w:pPr>
    </w:p>
    <w:p w14:paraId="618CD3F6" w14:textId="77777777" w:rsidR="00B3603E" w:rsidRPr="00E94FB0" w:rsidRDefault="00B3603E" w:rsidP="00B3603E">
      <w:pPr>
        <w:spacing w:afterLines="50" w:after="120"/>
        <w:jc w:val="both"/>
        <w:rPr>
          <w:rFonts w:ascii="Times" w:eastAsiaTheme="minorEastAsia" w:hAnsi="Times" w:cs="Times"/>
          <w:sz w:val="20"/>
        </w:rPr>
      </w:pPr>
      <w:bookmarkStart w:id="1280" w:name="_Hlk42130619"/>
      <w:r w:rsidRPr="00E94FB0">
        <w:rPr>
          <w:rFonts w:ascii="Times" w:eastAsiaTheme="minorEastAsia" w:hAnsi="Times" w:cs="Times"/>
          <w:sz w:val="20"/>
          <w:highlight w:val="green"/>
        </w:rPr>
        <w:t>Agreements:</w:t>
      </w:r>
    </w:p>
    <w:p w14:paraId="72AC6360" w14:textId="77777777" w:rsidR="00B3603E" w:rsidRPr="00E94FB0" w:rsidRDefault="00B3603E" w:rsidP="00B3603E">
      <w:pPr>
        <w:numPr>
          <w:ilvl w:val="0"/>
          <w:numId w:val="11"/>
        </w:numPr>
        <w:spacing w:afterLines="50" w:after="120"/>
        <w:jc w:val="both"/>
        <w:rPr>
          <w:rFonts w:ascii="Times" w:eastAsia="Batang" w:hAnsi="Times" w:cs="Times"/>
          <w:sz w:val="20"/>
          <w:szCs w:val="20"/>
          <w:lang w:eastAsia="ko-KR"/>
        </w:rPr>
      </w:pPr>
      <w:r w:rsidRPr="00E94FB0">
        <w:rPr>
          <w:rFonts w:ascii="Times" w:eastAsiaTheme="minorEastAsia" w:hAnsi="Times" w:cs="Times" w:hint="eastAsia"/>
          <w:sz w:val="20"/>
          <w:szCs w:val="20"/>
        </w:rPr>
        <w:t>F</w:t>
      </w:r>
      <w:r w:rsidRPr="00E94FB0">
        <w:rPr>
          <w:rFonts w:ascii="Times" w:eastAsiaTheme="minorEastAsia" w:hAnsi="Times" w:cs="Times"/>
          <w:sz w:val="20"/>
          <w:szCs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B3603E" w:rsidRPr="006233AE" w14:paraId="56D0ED12"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5A6D4000"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13-</w:t>
            </w:r>
            <w:r>
              <w:rPr>
                <w:rFonts w:ascii="Times" w:eastAsiaTheme="minorEastAsia" w:hAnsi="Times" w:cs="Times"/>
                <w:bCs/>
                <w:sz w:val="20"/>
                <w:szCs w:val="20"/>
                <w:lang w:val="en-GB"/>
              </w:rPr>
              <w:t>3</w:t>
            </w:r>
          </w:p>
        </w:tc>
        <w:tc>
          <w:tcPr>
            <w:tcW w:w="631" w:type="pct"/>
            <w:tcBorders>
              <w:top w:val="single" w:sz="4" w:space="0" w:color="auto"/>
              <w:left w:val="single" w:sz="4" w:space="0" w:color="auto"/>
              <w:bottom w:val="single" w:sz="4" w:space="0" w:color="auto"/>
              <w:right w:val="single" w:sz="4" w:space="0" w:color="auto"/>
            </w:tcBorders>
          </w:tcPr>
          <w:p w14:paraId="2C3D3005"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w:t>
            </w:r>
            <w:r>
              <w:rPr>
                <w:rFonts w:ascii="Times" w:eastAsiaTheme="minorEastAsia" w:hAnsi="Times" w:cs="Times"/>
                <w:bCs/>
                <w:sz w:val="20"/>
                <w:szCs w:val="20"/>
                <w:lang w:val="en-GB"/>
              </w:rPr>
              <w:t>-TDOA</w:t>
            </w:r>
          </w:p>
        </w:tc>
        <w:tc>
          <w:tcPr>
            <w:tcW w:w="2580" w:type="pct"/>
            <w:tcBorders>
              <w:top w:val="single" w:sz="4" w:space="0" w:color="auto"/>
              <w:left w:val="single" w:sz="4" w:space="0" w:color="auto"/>
              <w:bottom w:val="single" w:sz="4" w:space="0" w:color="auto"/>
              <w:right w:val="single" w:sz="4" w:space="0" w:color="auto"/>
            </w:tcBorders>
          </w:tcPr>
          <w:p w14:paraId="4267F87F" w14:textId="77777777" w:rsidR="00B3603E" w:rsidRPr="006233AE" w:rsidRDefault="00B3603E" w:rsidP="00B3603E">
            <w:pPr>
              <w:numPr>
                <w:ilvl w:val="0"/>
                <w:numId w:val="221"/>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 Sets per TRP per frequency layer supported by UE.</w:t>
            </w:r>
          </w:p>
          <w:p w14:paraId="29B50152"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{1, 2}</w:t>
            </w:r>
          </w:p>
          <w:p w14:paraId="200070D2" w14:textId="77777777" w:rsidR="00B3603E" w:rsidRPr="006233AE" w:rsidRDefault="00B3603E" w:rsidP="00B3603E">
            <w:pPr>
              <w:numPr>
                <w:ilvl w:val="0"/>
                <w:numId w:val="221"/>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TRPs across all positioning frequency layers per UE. </w:t>
            </w:r>
          </w:p>
          <w:p w14:paraId="4BF4ED73"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sidRPr="003C7BF6">
              <w:rPr>
                <w:rFonts w:ascii="Times" w:eastAsiaTheme="minorEastAsia" w:hAnsi="Times" w:cs="Times"/>
                <w:color w:val="FF0000"/>
                <w:sz w:val="20"/>
                <w:szCs w:val="20"/>
              </w:rPr>
              <w:t>4</w:t>
            </w:r>
            <w:r w:rsidRPr="003C7BF6">
              <w:rPr>
                <w:rFonts w:ascii="Times" w:eastAsiaTheme="minorEastAsia" w:hAnsi="Times" w:cs="Times"/>
                <w:strike/>
                <w:color w:val="FF0000"/>
                <w:sz w:val="20"/>
                <w:szCs w:val="20"/>
              </w:rPr>
              <w:t>[3]</w:t>
            </w:r>
            <w:r w:rsidRPr="003C7BF6">
              <w:rPr>
                <w:rFonts w:ascii="Times" w:eastAsiaTheme="minorEastAsia" w:hAnsi="Times" w:cs="Times"/>
                <w:sz w:val="20"/>
                <w:szCs w:val="20"/>
              </w:rPr>
              <w:t>,</w:t>
            </w:r>
            <w:r w:rsidRPr="006233AE">
              <w:rPr>
                <w:rFonts w:ascii="Times" w:eastAsiaTheme="minorEastAsia" w:hAnsi="Times" w:cs="Times"/>
                <w:sz w:val="20"/>
                <w:szCs w:val="20"/>
              </w:rPr>
              <w:t xml:space="preserve"> 6, 12, 16, 24, 32, 64, 128, 256}</w:t>
            </w:r>
          </w:p>
          <w:p w14:paraId="0E46215B" w14:textId="77777777" w:rsidR="00B3603E" w:rsidRPr="006233AE" w:rsidRDefault="00B3603E" w:rsidP="00B3603E">
            <w:pPr>
              <w:numPr>
                <w:ilvl w:val="0"/>
                <w:numId w:val="221"/>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positioning frequency layers UE supports</w:t>
            </w:r>
          </w:p>
          <w:p w14:paraId="337A6BF6" w14:textId="77777777" w:rsidR="00B3603E" w:rsidRPr="006233AE" w:rsidRDefault="00B3603E" w:rsidP="00CD63F3">
            <w:pPr>
              <w:spacing w:afterLines="50" w:after="120"/>
              <w:jc w:val="both"/>
              <w:rPr>
                <w:rFonts w:ascii="Times" w:eastAsiaTheme="minorEastAsia" w:hAnsi="Times" w:cs="Times"/>
                <w:b/>
                <w:sz w:val="20"/>
                <w:szCs w:val="20"/>
              </w:rPr>
            </w:pPr>
            <w:r w:rsidRPr="006233AE">
              <w:rPr>
                <w:rFonts w:ascii="Times" w:eastAsiaTheme="minorEastAsia" w:hAnsi="Times" w:cs="Times"/>
                <w:sz w:val="20"/>
                <w:szCs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A8C9647"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sz w:val="20"/>
                <w:szCs w:val="20"/>
                <w:lang w:val="en-GB"/>
              </w:rPr>
              <w:t>13-1</w:t>
            </w:r>
          </w:p>
        </w:tc>
        <w:tc>
          <w:tcPr>
            <w:tcW w:w="235" w:type="pct"/>
            <w:tcBorders>
              <w:top w:val="single" w:sz="4" w:space="0" w:color="auto"/>
              <w:left w:val="single" w:sz="4" w:space="0" w:color="auto"/>
              <w:bottom w:val="single" w:sz="4" w:space="0" w:color="auto"/>
              <w:right w:val="single" w:sz="4" w:space="0" w:color="auto"/>
            </w:tcBorders>
          </w:tcPr>
          <w:p w14:paraId="7E6E20CB"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No</w:t>
            </w:r>
          </w:p>
        </w:tc>
        <w:tc>
          <w:tcPr>
            <w:tcW w:w="235" w:type="pct"/>
            <w:tcBorders>
              <w:top w:val="single" w:sz="4" w:space="0" w:color="auto"/>
              <w:left w:val="single" w:sz="4" w:space="0" w:color="auto"/>
              <w:bottom w:val="single" w:sz="4" w:space="0" w:color="auto"/>
              <w:right w:val="single" w:sz="4" w:space="0" w:color="auto"/>
            </w:tcBorders>
          </w:tcPr>
          <w:p w14:paraId="61ED0773"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N/A</w:t>
            </w:r>
          </w:p>
        </w:tc>
        <w:tc>
          <w:tcPr>
            <w:tcW w:w="250" w:type="pct"/>
            <w:tcBorders>
              <w:top w:val="single" w:sz="4" w:space="0" w:color="auto"/>
              <w:left w:val="single" w:sz="4" w:space="0" w:color="auto"/>
              <w:bottom w:val="single" w:sz="4" w:space="0" w:color="auto"/>
              <w:right w:val="single" w:sz="4" w:space="0" w:color="auto"/>
            </w:tcBorders>
          </w:tcPr>
          <w:p w14:paraId="5D43C2C8"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0B94641A"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Per UE</w:t>
            </w:r>
          </w:p>
        </w:tc>
      </w:tr>
      <w:tr w:rsidR="00B3603E" w:rsidRPr="006233AE" w14:paraId="5F9C9EA7"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2823AB26"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3</w:t>
            </w:r>
            <w:r w:rsidRPr="006233AE">
              <w:rPr>
                <w:rFonts w:ascii="Times" w:eastAsiaTheme="minorEastAsia" w:hAnsi="Times" w:cs="Times"/>
                <w:bCs/>
                <w:sz w:val="20"/>
                <w:szCs w:val="20"/>
                <w:lang w:val="en-GB"/>
              </w:rPr>
              <w:t>a</w:t>
            </w:r>
          </w:p>
        </w:tc>
        <w:tc>
          <w:tcPr>
            <w:tcW w:w="631" w:type="pct"/>
            <w:tcBorders>
              <w:top w:val="single" w:sz="4" w:space="0" w:color="auto"/>
              <w:left w:val="single" w:sz="4" w:space="0" w:color="auto"/>
              <w:bottom w:val="single" w:sz="4" w:space="0" w:color="auto"/>
              <w:right w:val="single" w:sz="4" w:space="0" w:color="auto"/>
            </w:tcBorders>
          </w:tcPr>
          <w:p w14:paraId="7B69A1F3"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w:t>
            </w:r>
            <w:r>
              <w:rPr>
                <w:rFonts w:ascii="Times" w:eastAsiaTheme="minorEastAsia" w:hAnsi="Times" w:cs="Times"/>
                <w:bCs/>
                <w:sz w:val="20"/>
                <w:szCs w:val="20"/>
                <w:lang w:val="en-GB"/>
              </w:rPr>
              <w:t>-TDOA</w:t>
            </w:r>
            <w:r w:rsidRPr="006233AE">
              <w:rPr>
                <w:rFonts w:ascii="Times" w:eastAsiaTheme="minorEastAsia" w:hAnsi="Times" w:cs="Times"/>
                <w:bCs/>
                <w:sz w:val="20"/>
                <w:szCs w:val="20"/>
                <w:lang w:val="en-GB"/>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1E76DC9E" w14:textId="77777777" w:rsidR="00B3603E" w:rsidRPr="006233AE" w:rsidRDefault="00B3603E" w:rsidP="00B3603E">
            <w:pPr>
              <w:numPr>
                <w:ilvl w:val="0"/>
                <w:numId w:val="222"/>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DL PRS Resource Set </w:t>
            </w:r>
          </w:p>
          <w:p w14:paraId="50FA5E42"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Pr>
                <w:rFonts w:ascii="Times" w:eastAsiaTheme="minorEastAsia" w:hAnsi="Times" w:cs="Times"/>
                <w:sz w:val="20"/>
                <w:szCs w:val="20"/>
              </w:rPr>
              <w:t xml:space="preserve">1, </w:t>
            </w:r>
            <w:r w:rsidRPr="006233AE">
              <w:rPr>
                <w:rFonts w:ascii="Times" w:eastAsiaTheme="minorEastAsia" w:hAnsi="Times" w:cs="Times"/>
                <w:sz w:val="20"/>
                <w:szCs w:val="20"/>
              </w:rPr>
              <w:t>2, 4, 8, 16, 32, 64}</w:t>
            </w:r>
          </w:p>
          <w:p w14:paraId="2FFEE10B"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w:t>
            </w:r>
            <w:r w:rsidRPr="006233AE">
              <w:rPr>
                <w:rFonts w:ascii="Times" w:eastAsiaTheme="minorEastAsia" w:hAnsi="Times" w:cs="Times" w:hint="eastAsia"/>
                <w:sz w:val="20"/>
                <w:szCs w:val="20"/>
              </w:rPr>
              <w:t>:</w:t>
            </w:r>
            <w:r w:rsidRPr="006233AE">
              <w:rPr>
                <w:rFonts w:ascii="Times" w:eastAsiaTheme="minorEastAsia" w:hAnsi="Times" w:cs="Times"/>
                <w:sz w:val="20"/>
                <w:szCs w:val="20"/>
              </w:rPr>
              <w:t xml:space="preserve"> 16, 32, 64 are only applicable to FR2 bands</w:t>
            </w:r>
          </w:p>
          <w:p w14:paraId="600C3F62" w14:textId="77777777" w:rsidR="00B3603E" w:rsidRPr="006233AE" w:rsidRDefault="00B3603E" w:rsidP="00B3603E">
            <w:pPr>
              <w:numPr>
                <w:ilvl w:val="0"/>
                <w:numId w:val="222"/>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positioning frequency layer. </w:t>
            </w:r>
          </w:p>
          <w:p w14:paraId="50E86B04"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32, 64, 96, 128, 256, 512, 1024}</w:t>
            </w:r>
          </w:p>
          <w:p w14:paraId="7F5E5F2D"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627642AC"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6DE8AE1A"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126C11AF"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56EF3253"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316A8C7E"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P</w:t>
            </w:r>
            <w:r w:rsidRPr="006233AE">
              <w:rPr>
                <w:rFonts w:ascii="Times" w:eastAsiaTheme="minorEastAsia" w:hAnsi="Times" w:cs="Times"/>
                <w:bCs/>
                <w:sz w:val="20"/>
                <w:szCs w:val="20"/>
                <w:lang w:val="en-GB"/>
              </w:rPr>
              <w:t>er band</w:t>
            </w:r>
          </w:p>
        </w:tc>
      </w:tr>
      <w:tr w:rsidR="00B3603E" w:rsidRPr="006233AE" w14:paraId="1E1A49C6"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167F678E"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3</w:t>
            </w:r>
            <w:r w:rsidRPr="006233AE">
              <w:rPr>
                <w:rFonts w:ascii="Times" w:eastAsiaTheme="minorEastAsia" w:hAnsi="Times" w:cs="Times"/>
                <w:bCs/>
                <w:sz w:val="20"/>
                <w:szCs w:val="20"/>
                <w:lang w:val="en-GB"/>
              </w:rPr>
              <w:t>b</w:t>
            </w:r>
          </w:p>
        </w:tc>
        <w:tc>
          <w:tcPr>
            <w:tcW w:w="631" w:type="pct"/>
            <w:tcBorders>
              <w:top w:val="single" w:sz="4" w:space="0" w:color="auto"/>
              <w:left w:val="single" w:sz="4" w:space="0" w:color="auto"/>
              <w:bottom w:val="single" w:sz="4" w:space="0" w:color="auto"/>
              <w:right w:val="single" w:sz="4" w:space="0" w:color="auto"/>
            </w:tcBorders>
          </w:tcPr>
          <w:p w14:paraId="30B461DE"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w:t>
            </w:r>
            <w:r>
              <w:rPr>
                <w:rFonts w:ascii="Times" w:eastAsiaTheme="minorEastAsia" w:hAnsi="Times" w:cs="Times"/>
                <w:bCs/>
                <w:sz w:val="20"/>
                <w:szCs w:val="20"/>
                <w:lang w:val="en-GB"/>
              </w:rPr>
              <w:t>-TDOA</w:t>
            </w:r>
            <w:r w:rsidRPr="006233AE">
              <w:rPr>
                <w:rFonts w:ascii="Times" w:eastAsiaTheme="minorEastAsia" w:hAnsi="Times" w:cs="Times"/>
                <w:bCs/>
                <w:sz w:val="20"/>
                <w:szCs w:val="20"/>
                <w:lang w:val="en-GB"/>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131B4CBB"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supported by UE across all frequency layers, TRPs and DL PRS Resource Sets for FR1-only. </w:t>
            </w:r>
          </w:p>
          <w:p w14:paraId="195B5590"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5FEE2E8E"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FR1 only BC.</w:t>
            </w:r>
          </w:p>
          <w:p w14:paraId="4F7CF519" w14:textId="77777777" w:rsidR="00B3603E" w:rsidRPr="006233AE" w:rsidRDefault="00B3603E" w:rsidP="00B3603E">
            <w:pPr>
              <w:numPr>
                <w:ilvl w:val="0"/>
                <w:numId w:val="223"/>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FR2-only.</w:t>
            </w:r>
          </w:p>
          <w:p w14:paraId="07D38F0F"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5A23F728"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FR2 only BC</w:t>
            </w:r>
          </w:p>
          <w:p w14:paraId="30CDA907" w14:textId="77777777" w:rsidR="00B3603E" w:rsidRPr="006233AE" w:rsidRDefault="00B3603E" w:rsidP="00B3603E">
            <w:pPr>
              <w:numPr>
                <w:ilvl w:val="0"/>
                <w:numId w:val="223"/>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FR1 in FR1/FR2 mixed operation.</w:t>
            </w:r>
          </w:p>
          <w:p w14:paraId="5CDA2FCF"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3968EFDE"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p w14:paraId="09C6DF0F" w14:textId="77777777" w:rsidR="00B3603E" w:rsidRPr="006233AE" w:rsidRDefault="00B3603E" w:rsidP="00B3603E">
            <w:pPr>
              <w:numPr>
                <w:ilvl w:val="0"/>
                <w:numId w:val="223"/>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 in FR1/FR2 mixed operation.</w:t>
            </w:r>
          </w:p>
          <w:p w14:paraId="2D67F9E6"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08EAAFEB"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2E6B892A"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6E79CBF9"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519306BE"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10768776"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2E376494"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3C7BF6">
              <w:rPr>
                <w:rFonts w:ascii="Times" w:eastAsiaTheme="minorEastAsia" w:hAnsi="Times" w:cs="Times" w:hint="eastAsia"/>
                <w:bCs/>
                <w:sz w:val="20"/>
                <w:szCs w:val="20"/>
                <w:lang w:val="en-GB"/>
              </w:rPr>
              <w:t>P</w:t>
            </w:r>
            <w:r w:rsidRPr="003C7BF6">
              <w:rPr>
                <w:rFonts w:ascii="Times" w:eastAsiaTheme="minorEastAsia" w:hAnsi="Times" w:cs="Times"/>
                <w:bCs/>
                <w:sz w:val="20"/>
                <w:szCs w:val="20"/>
                <w:lang w:val="en-GB"/>
              </w:rPr>
              <w:t>er BC</w:t>
            </w:r>
          </w:p>
        </w:tc>
      </w:tr>
      <w:bookmarkEnd w:id="1280"/>
    </w:tbl>
    <w:p w14:paraId="718CF9C2" w14:textId="77777777" w:rsidR="00B3603E" w:rsidRDefault="00B3603E" w:rsidP="00B3603E">
      <w:pPr>
        <w:spacing w:afterLines="50" w:after="120"/>
        <w:jc w:val="both"/>
        <w:rPr>
          <w:rFonts w:ascii="Times" w:eastAsia="MS Mincho" w:hAnsi="Times" w:cs="Times"/>
          <w:sz w:val="20"/>
          <w:szCs w:val="20"/>
        </w:rPr>
      </w:pPr>
    </w:p>
    <w:p w14:paraId="48567698" w14:textId="77777777" w:rsidR="00B3603E" w:rsidRPr="00C50DD2" w:rsidRDefault="00B3603E" w:rsidP="00B3603E">
      <w:pPr>
        <w:spacing w:afterLines="50" w:after="120"/>
        <w:jc w:val="both"/>
        <w:rPr>
          <w:rFonts w:ascii="Times" w:eastAsiaTheme="minorEastAsia" w:hAnsi="Times" w:cs="Times"/>
          <w:sz w:val="20"/>
        </w:rPr>
      </w:pPr>
      <w:bookmarkStart w:id="1281" w:name="_Hlk42262636"/>
      <w:r w:rsidRPr="00C50DD2">
        <w:rPr>
          <w:rFonts w:ascii="Times" w:eastAsiaTheme="minorEastAsia" w:hAnsi="Times" w:cs="Times"/>
          <w:sz w:val="20"/>
          <w:highlight w:val="green"/>
        </w:rPr>
        <w:t>Agreements:</w:t>
      </w:r>
    </w:p>
    <w:p w14:paraId="38108D72" w14:textId="77777777" w:rsidR="00B3603E" w:rsidRPr="000C65B7" w:rsidRDefault="00B3603E" w:rsidP="00B3603E">
      <w:pPr>
        <w:numPr>
          <w:ilvl w:val="0"/>
          <w:numId w:val="11"/>
        </w:numPr>
        <w:spacing w:afterLines="50" w:after="120"/>
        <w:jc w:val="both"/>
        <w:rPr>
          <w:rFonts w:ascii="Times" w:eastAsiaTheme="minorEastAsia" w:hAnsi="Times" w:cs="Times"/>
          <w:bCs/>
          <w:sz w:val="20"/>
          <w:szCs w:val="20"/>
        </w:rPr>
      </w:pPr>
      <w:r w:rsidRPr="000C65B7">
        <w:rPr>
          <w:rFonts w:ascii="Times" w:eastAsiaTheme="minorEastAsia" w:hAnsi="Times" w:cs="Times"/>
          <w:bCs/>
          <w:sz w:val="20"/>
          <w:szCs w:val="20"/>
        </w:rPr>
        <w:t xml:space="preserve">Candidate value </w:t>
      </w:r>
      <w:r w:rsidRPr="00C50DD2">
        <w:rPr>
          <w:rFonts w:ascii="Times" w:eastAsiaTheme="minorEastAsia" w:hAnsi="Times" w:cs="Times"/>
          <w:bCs/>
          <w:sz w:val="20"/>
          <w:szCs w:val="20"/>
        </w:rPr>
        <w:t>4</w:t>
      </w:r>
      <w:r w:rsidRPr="000C65B7">
        <w:rPr>
          <w:rFonts w:ascii="Times" w:eastAsiaTheme="minorEastAsia" w:hAnsi="Times" w:cs="Times"/>
          <w:bCs/>
          <w:sz w:val="20"/>
          <w:szCs w:val="20"/>
        </w:rPr>
        <w:t xml:space="preserve"> for component 2 of FG13-</w:t>
      </w:r>
      <w:r w:rsidRPr="00C50DD2">
        <w:rPr>
          <w:rFonts w:ascii="Times" w:eastAsiaTheme="minorEastAsia" w:hAnsi="Times" w:cs="Times"/>
          <w:bCs/>
          <w:sz w:val="20"/>
          <w:szCs w:val="20"/>
        </w:rPr>
        <w:t>3</w:t>
      </w:r>
      <w:r w:rsidRPr="000C65B7">
        <w:rPr>
          <w:rFonts w:ascii="Times" w:eastAsiaTheme="minorEastAsia" w:hAnsi="Times" w:cs="Times"/>
          <w:bCs/>
          <w:sz w:val="20"/>
          <w:szCs w:val="20"/>
        </w:rPr>
        <w:t xml:space="preserve"> is </w:t>
      </w:r>
      <w:r w:rsidRPr="00C50DD2">
        <w:rPr>
          <w:rFonts w:ascii="Times" w:eastAsiaTheme="minorEastAsia" w:hAnsi="Times" w:cs="Times"/>
          <w:bCs/>
          <w:sz w:val="20"/>
          <w:szCs w:val="20"/>
        </w:rPr>
        <w:t>added instead of [3]</w:t>
      </w:r>
    </w:p>
    <w:p w14:paraId="6E0F1B4A" w14:textId="77777777" w:rsidR="00B3603E" w:rsidRPr="00C50DD2" w:rsidRDefault="00B3603E" w:rsidP="00B3603E">
      <w:pPr>
        <w:numPr>
          <w:ilvl w:val="0"/>
          <w:numId w:val="11"/>
        </w:numPr>
        <w:spacing w:afterLines="50" w:after="120"/>
        <w:jc w:val="both"/>
        <w:rPr>
          <w:rFonts w:ascii="Times" w:eastAsiaTheme="minorEastAsia" w:hAnsi="Times" w:cs="Times"/>
          <w:bCs/>
          <w:sz w:val="20"/>
          <w:szCs w:val="20"/>
        </w:rPr>
      </w:pPr>
      <w:r w:rsidRPr="000C65B7">
        <w:rPr>
          <w:rFonts w:ascii="Times" w:eastAsiaTheme="minorEastAsia" w:hAnsi="Times" w:cs="Times" w:hint="eastAsia"/>
          <w:bCs/>
          <w:sz w:val="20"/>
          <w:szCs w:val="20"/>
        </w:rPr>
        <w:t>T</w:t>
      </w:r>
      <w:r w:rsidRPr="000C65B7">
        <w:rPr>
          <w:rFonts w:ascii="Times" w:eastAsiaTheme="minorEastAsia" w:hAnsi="Times" w:cs="Times"/>
          <w:bCs/>
          <w:sz w:val="20"/>
          <w:szCs w:val="20"/>
        </w:rPr>
        <w:t>ype of FG13-</w:t>
      </w:r>
      <w:r w:rsidRPr="00C50DD2">
        <w:rPr>
          <w:rFonts w:ascii="Times" w:eastAsiaTheme="minorEastAsia" w:hAnsi="Times" w:cs="Times"/>
          <w:bCs/>
          <w:sz w:val="20"/>
          <w:szCs w:val="20"/>
        </w:rPr>
        <w:t>3</w:t>
      </w:r>
      <w:r w:rsidRPr="000C65B7">
        <w:rPr>
          <w:rFonts w:ascii="Times" w:eastAsiaTheme="minorEastAsia" w:hAnsi="Times" w:cs="Times"/>
          <w:bCs/>
          <w:sz w:val="20"/>
          <w:szCs w:val="20"/>
        </w:rPr>
        <w:t>b is Per BC</w:t>
      </w:r>
    </w:p>
    <w:bookmarkEnd w:id="1281"/>
    <w:p w14:paraId="5496CDA8" w14:textId="77777777" w:rsidR="00B3603E" w:rsidRPr="003C7BF6" w:rsidRDefault="00B3603E" w:rsidP="00B3603E">
      <w:pPr>
        <w:spacing w:afterLines="50" w:after="120"/>
        <w:jc w:val="both"/>
        <w:rPr>
          <w:rFonts w:ascii="Times" w:eastAsia="MS Mincho" w:hAnsi="Times" w:cs="Times"/>
          <w:sz w:val="20"/>
          <w:szCs w:val="20"/>
        </w:rPr>
      </w:pPr>
    </w:p>
    <w:p w14:paraId="385C95E6" w14:textId="77777777" w:rsidR="00B3603E" w:rsidRPr="00E94FB0" w:rsidRDefault="00B3603E" w:rsidP="00B3603E">
      <w:pPr>
        <w:spacing w:afterLines="50" w:after="120"/>
        <w:jc w:val="both"/>
        <w:rPr>
          <w:rFonts w:ascii="Times" w:eastAsiaTheme="minorEastAsia" w:hAnsi="Times" w:cs="Times"/>
          <w:sz w:val="20"/>
        </w:rPr>
      </w:pPr>
      <w:bookmarkStart w:id="1282" w:name="_Hlk42130696"/>
      <w:r w:rsidRPr="00E94FB0">
        <w:rPr>
          <w:rFonts w:ascii="Times" w:eastAsiaTheme="minorEastAsia" w:hAnsi="Times" w:cs="Times"/>
          <w:sz w:val="20"/>
          <w:highlight w:val="green"/>
        </w:rPr>
        <w:t>Agreements:</w:t>
      </w:r>
    </w:p>
    <w:p w14:paraId="52EF79A9" w14:textId="77777777" w:rsidR="00B3603E" w:rsidRPr="00E94FB0" w:rsidRDefault="00B3603E" w:rsidP="00B3603E">
      <w:pPr>
        <w:numPr>
          <w:ilvl w:val="0"/>
          <w:numId w:val="11"/>
        </w:numPr>
        <w:spacing w:afterLines="50" w:after="120"/>
        <w:jc w:val="both"/>
        <w:rPr>
          <w:rFonts w:ascii="Times" w:eastAsia="Batang" w:hAnsi="Times" w:cs="Times"/>
          <w:sz w:val="20"/>
          <w:szCs w:val="20"/>
          <w:lang w:eastAsia="ko-KR"/>
        </w:rPr>
      </w:pPr>
      <w:r w:rsidRPr="00E94FB0">
        <w:rPr>
          <w:rFonts w:ascii="Times" w:eastAsiaTheme="minorEastAsia" w:hAnsi="Times" w:cs="Times" w:hint="eastAsia"/>
          <w:sz w:val="20"/>
          <w:szCs w:val="20"/>
        </w:rPr>
        <w:t>F</w:t>
      </w:r>
      <w:r w:rsidRPr="00E94FB0">
        <w:rPr>
          <w:rFonts w:ascii="Times" w:eastAsiaTheme="minorEastAsia" w:hAnsi="Times" w:cs="Times"/>
          <w:sz w:val="20"/>
          <w:szCs w:val="20"/>
        </w:rPr>
        <w:t>G13-4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B3603E" w:rsidRPr="006233AE" w14:paraId="6A225720"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481B31D2"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lastRenderedPageBreak/>
              <w:t>13-</w:t>
            </w:r>
            <w:r>
              <w:rPr>
                <w:rFonts w:ascii="Times" w:eastAsiaTheme="minorEastAsia" w:hAnsi="Times" w:cs="Times"/>
                <w:bCs/>
                <w:sz w:val="20"/>
                <w:szCs w:val="20"/>
                <w:lang w:val="en-GB"/>
              </w:rPr>
              <w:t>4</w:t>
            </w:r>
          </w:p>
        </w:tc>
        <w:tc>
          <w:tcPr>
            <w:tcW w:w="631" w:type="pct"/>
            <w:tcBorders>
              <w:top w:val="single" w:sz="4" w:space="0" w:color="auto"/>
              <w:left w:val="single" w:sz="4" w:space="0" w:color="auto"/>
              <w:bottom w:val="single" w:sz="4" w:space="0" w:color="auto"/>
              <w:right w:val="single" w:sz="4" w:space="0" w:color="auto"/>
            </w:tcBorders>
          </w:tcPr>
          <w:p w14:paraId="56530E91"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w:t>
            </w:r>
            <w:r w:rsidRPr="006C3EAB">
              <w:rPr>
                <w:rFonts w:ascii="Times" w:eastAsiaTheme="minorEastAsia" w:hAnsi="Times" w:cs="Times"/>
                <w:bCs/>
                <w:sz w:val="20"/>
                <w:szCs w:val="20"/>
                <w:lang w:val="en-GB"/>
              </w:rPr>
              <w:t>Multi-RTT</w:t>
            </w:r>
          </w:p>
        </w:tc>
        <w:tc>
          <w:tcPr>
            <w:tcW w:w="2580" w:type="pct"/>
            <w:tcBorders>
              <w:top w:val="single" w:sz="4" w:space="0" w:color="auto"/>
              <w:left w:val="single" w:sz="4" w:space="0" w:color="auto"/>
              <w:bottom w:val="single" w:sz="4" w:space="0" w:color="auto"/>
              <w:right w:val="single" w:sz="4" w:space="0" w:color="auto"/>
            </w:tcBorders>
          </w:tcPr>
          <w:p w14:paraId="4B62C33E" w14:textId="77777777" w:rsidR="00B3603E" w:rsidRPr="006233AE" w:rsidRDefault="00B3603E" w:rsidP="00B3603E">
            <w:pPr>
              <w:numPr>
                <w:ilvl w:val="0"/>
                <w:numId w:val="224"/>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 Sets per TRP per frequency layer supported by UE.</w:t>
            </w:r>
          </w:p>
          <w:p w14:paraId="26E8F0F3"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{1, 2}</w:t>
            </w:r>
          </w:p>
          <w:p w14:paraId="5170626F" w14:textId="77777777" w:rsidR="00B3603E" w:rsidRPr="006233AE" w:rsidRDefault="00B3603E" w:rsidP="00B3603E">
            <w:pPr>
              <w:numPr>
                <w:ilvl w:val="0"/>
                <w:numId w:val="224"/>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TRPs across all positioning frequency layers per UE. </w:t>
            </w:r>
          </w:p>
          <w:p w14:paraId="5F7D1317"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sidRPr="003C7BF6">
              <w:rPr>
                <w:rFonts w:ascii="Times" w:eastAsiaTheme="minorEastAsia" w:hAnsi="Times" w:cs="Times"/>
                <w:color w:val="FF0000"/>
                <w:sz w:val="20"/>
                <w:szCs w:val="20"/>
              </w:rPr>
              <w:t>4</w:t>
            </w:r>
            <w:r w:rsidRPr="003C7BF6">
              <w:rPr>
                <w:rFonts w:ascii="Times" w:eastAsiaTheme="minorEastAsia" w:hAnsi="Times" w:cs="Times"/>
                <w:strike/>
                <w:color w:val="FF0000"/>
                <w:sz w:val="20"/>
                <w:szCs w:val="20"/>
              </w:rPr>
              <w:t>[3]</w:t>
            </w:r>
            <w:r w:rsidRPr="003C7BF6">
              <w:rPr>
                <w:rFonts w:ascii="Times" w:eastAsiaTheme="minorEastAsia" w:hAnsi="Times" w:cs="Times"/>
                <w:sz w:val="20"/>
                <w:szCs w:val="20"/>
              </w:rPr>
              <w:t>,</w:t>
            </w:r>
            <w:r w:rsidRPr="006233AE">
              <w:rPr>
                <w:rFonts w:ascii="Times" w:eastAsiaTheme="minorEastAsia" w:hAnsi="Times" w:cs="Times"/>
                <w:sz w:val="20"/>
                <w:szCs w:val="20"/>
              </w:rPr>
              <w:t xml:space="preserve"> 6, 12, 16, 24, 32, 64, 128, 256}</w:t>
            </w:r>
          </w:p>
          <w:p w14:paraId="5C52403B" w14:textId="77777777" w:rsidR="00B3603E" w:rsidRPr="006233AE" w:rsidRDefault="00B3603E" w:rsidP="00B3603E">
            <w:pPr>
              <w:numPr>
                <w:ilvl w:val="0"/>
                <w:numId w:val="224"/>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positioning frequency layers UE supports</w:t>
            </w:r>
          </w:p>
          <w:p w14:paraId="5A770055" w14:textId="77777777" w:rsidR="00B3603E" w:rsidRPr="006233AE" w:rsidRDefault="00B3603E" w:rsidP="00CD63F3">
            <w:pPr>
              <w:spacing w:afterLines="50" w:after="120"/>
              <w:jc w:val="both"/>
              <w:rPr>
                <w:rFonts w:ascii="Times" w:eastAsiaTheme="minorEastAsia" w:hAnsi="Times" w:cs="Times"/>
                <w:b/>
                <w:sz w:val="20"/>
                <w:szCs w:val="20"/>
              </w:rPr>
            </w:pPr>
            <w:r w:rsidRPr="006233AE">
              <w:rPr>
                <w:rFonts w:ascii="Times" w:eastAsiaTheme="minorEastAsia" w:hAnsi="Times" w:cs="Times"/>
                <w:sz w:val="20"/>
                <w:szCs w:val="20"/>
              </w:rPr>
              <w:t>Values = {1, 2, 3, 4}</w:t>
            </w:r>
          </w:p>
        </w:tc>
        <w:tc>
          <w:tcPr>
            <w:tcW w:w="264" w:type="pct"/>
            <w:tcBorders>
              <w:top w:val="single" w:sz="4" w:space="0" w:color="auto"/>
              <w:left w:val="single" w:sz="4" w:space="0" w:color="auto"/>
              <w:bottom w:val="single" w:sz="4" w:space="0" w:color="auto"/>
              <w:right w:val="single" w:sz="4" w:space="0" w:color="auto"/>
            </w:tcBorders>
          </w:tcPr>
          <w:p w14:paraId="2254A21C"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sz w:val="20"/>
                <w:szCs w:val="20"/>
                <w:lang w:val="en-GB"/>
              </w:rPr>
              <w:t>13-1</w:t>
            </w:r>
          </w:p>
        </w:tc>
        <w:tc>
          <w:tcPr>
            <w:tcW w:w="235" w:type="pct"/>
            <w:tcBorders>
              <w:top w:val="single" w:sz="4" w:space="0" w:color="auto"/>
              <w:left w:val="single" w:sz="4" w:space="0" w:color="auto"/>
              <w:bottom w:val="single" w:sz="4" w:space="0" w:color="auto"/>
              <w:right w:val="single" w:sz="4" w:space="0" w:color="auto"/>
            </w:tcBorders>
          </w:tcPr>
          <w:p w14:paraId="23DBCEDC"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No</w:t>
            </w:r>
          </w:p>
        </w:tc>
        <w:tc>
          <w:tcPr>
            <w:tcW w:w="235" w:type="pct"/>
            <w:tcBorders>
              <w:top w:val="single" w:sz="4" w:space="0" w:color="auto"/>
              <w:left w:val="single" w:sz="4" w:space="0" w:color="auto"/>
              <w:bottom w:val="single" w:sz="4" w:space="0" w:color="auto"/>
              <w:right w:val="single" w:sz="4" w:space="0" w:color="auto"/>
            </w:tcBorders>
          </w:tcPr>
          <w:p w14:paraId="429B9AB9"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N/A</w:t>
            </w:r>
          </w:p>
        </w:tc>
        <w:tc>
          <w:tcPr>
            <w:tcW w:w="250" w:type="pct"/>
            <w:tcBorders>
              <w:top w:val="single" w:sz="4" w:space="0" w:color="auto"/>
              <w:left w:val="single" w:sz="4" w:space="0" w:color="auto"/>
              <w:bottom w:val="single" w:sz="4" w:space="0" w:color="auto"/>
              <w:right w:val="single" w:sz="4" w:space="0" w:color="auto"/>
            </w:tcBorders>
          </w:tcPr>
          <w:p w14:paraId="668B8C03"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12874302"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Per UE</w:t>
            </w:r>
          </w:p>
        </w:tc>
      </w:tr>
      <w:tr w:rsidR="00B3603E" w:rsidRPr="006233AE" w14:paraId="0501687B"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427557B1"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4</w:t>
            </w:r>
            <w:r w:rsidRPr="006233AE">
              <w:rPr>
                <w:rFonts w:ascii="Times" w:eastAsiaTheme="minorEastAsia" w:hAnsi="Times" w:cs="Times"/>
                <w:bCs/>
                <w:sz w:val="20"/>
                <w:szCs w:val="20"/>
                <w:lang w:val="en-GB"/>
              </w:rPr>
              <w:t>a</w:t>
            </w:r>
          </w:p>
        </w:tc>
        <w:tc>
          <w:tcPr>
            <w:tcW w:w="631" w:type="pct"/>
            <w:tcBorders>
              <w:top w:val="single" w:sz="4" w:space="0" w:color="auto"/>
              <w:left w:val="single" w:sz="4" w:space="0" w:color="auto"/>
              <w:bottom w:val="single" w:sz="4" w:space="0" w:color="auto"/>
              <w:right w:val="single" w:sz="4" w:space="0" w:color="auto"/>
            </w:tcBorders>
          </w:tcPr>
          <w:p w14:paraId="2AB1FED0"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w:t>
            </w:r>
            <w:r w:rsidRPr="006C3EAB">
              <w:rPr>
                <w:rFonts w:ascii="Times" w:eastAsiaTheme="minorEastAsia" w:hAnsi="Times" w:cs="Times"/>
                <w:bCs/>
                <w:sz w:val="20"/>
                <w:szCs w:val="20"/>
                <w:lang w:val="en-GB"/>
              </w:rPr>
              <w:t>Multi-RTT</w:t>
            </w:r>
            <w:r w:rsidRPr="006233AE">
              <w:rPr>
                <w:rFonts w:ascii="Times" w:eastAsiaTheme="minorEastAsia" w:hAnsi="Times" w:cs="Times"/>
                <w:bCs/>
                <w:sz w:val="20"/>
                <w:szCs w:val="20"/>
                <w:lang w:val="en-GB"/>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09893F6B" w14:textId="77777777" w:rsidR="00B3603E" w:rsidRPr="006233AE" w:rsidRDefault="00B3603E" w:rsidP="00B3603E">
            <w:pPr>
              <w:numPr>
                <w:ilvl w:val="0"/>
                <w:numId w:val="225"/>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DL PRS Resource Set </w:t>
            </w:r>
          </w:p>
          <w:p w14:paraId="715294C7"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Pr>
                <w:rFonts w:ascii="Times" w:eastAsiaTheme="minorEastAsia" w:hAnsi="Times" w:cs="Times"/>
                <w:sz w:val="20"/>
                <w:szCs w:val="20"/>
              </w:rPr>
              <w:t xml:space="preserve">1, </w:t>
            </w:r>
            <w:r w:rsidRPr="006233AE">
              <w:rPr>
                <w:rFonts w:ascii="Times" w:eastAsiaTheme="minorEastAsia" w:hAnsi="Times" w:cs="Times"/>
                <w:sz w:val="20"/>
                <w:szCs w:val="20"/>
              </w:rPr>
              <w:t>2, 4, 8, 16, 32, 64}</w:t>
            </w:r>
          </w:p>
          <w:p w14:paraId="08229D3E"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w:t>
            </w:r>
            <w:r w:rsidRPr="006233AE">
              <w:rPr>
                <w:rFonts w:ascii="Times" w:eastAsiaTheme="minorEastAsia" w:hAnsi="Times" w:cs="Times" w:hint="eastAsia"/>
                <w:sz w:val="20"/>
                <w:szCs w:val="20"/>
              </w:rPr>
              <w:t>:</w:t>
            </w:r>
            <w:r w:rsidRPr="006233AE">
              <w:rPr>
                <w:rFonts w:ascii="Times" w:eastAsiaTheme="minorEastAsia" w:hAnsi="Times" w:cs="Times"/>
                <w:sz w:val="20"/>
                <w:szCs w:val="20"/>
              </w:rPr>
              <w:t xml:space="preserve"> 16, 32, 64 are only applicable to FR2 bands</w:t>
            </w:r>
          </w:p>
          <w:p w14:paraId="32F70C3F" w14:textId="77777777" w:rsidR="00B3603E" w:rsidRPr="006233AE" w:rsidRDefault="00B3603E" w:rsidP="00B3603E">
            <w:pPr>
              <w:numPr>
                <w:ilvl w:val="0"/>
                <w:numId w:val="225"/>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positioning frequency layer. </w:t>
            </w:r>
          </w:p>
          <w:p w14:paraId="4A9D939E"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32, 64, 96, 128, 256, 512, 1024}</w:t>
            </w:r>
          </w:p>
          <w:p w14:paraId="1A350039"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7E564CCA"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4FCCE987"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0327BB89"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265221EE"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37EC72EB"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P</w:t>
            </w:r>
            <w:r w:rsidRPr="006233AE">
              <w:rPr>
                <w:rFonts w:ascii="Times" w:eastAsiaTheme="minorEastAsia" w:hAnsi="Times" w:cs="Times"/>
                <w:bCs/>
                <w:sz w:val="20"/>
                <w:szCs w:val="20"/>
                <w:lang w:val="en-GB"/>
              </w:rPr>
              <w:t>er band</w:t>
            </w:r>
          </w:p>
        </w:tc>
      </w:tr>
      <w:tr w:rsidR="00B3603E" w:rsidRPr="006233AE" w14:paraId="67F53F50"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2211F89F"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4</w:t>
            </w:r>
            <w:r w:rsidRPr="006233AE">
              <w:rPr>
                <w:rFonts w:ascii="Times" w:eastAsiaTheme="minorEastAsia" w:hAnsi="Times" w:cs="Times"/>
                <w:bCs/>
                <w:sz w:val="20"/>
                <w:szCs w:val="20"/>
                <w:lang w:val="en-GB"/>
              </w:rPr>
              <w:t>b</w:t>
            </w:r>
          </w:p>
        </w:tc>
        <w:tc>
          <w:tcPr>
            <w:tcW w:w="631" w:type="pct"/>
            <w:tcBorders>
              <w:top w:val="single" w:sz="4" w:space="0" w:color="auto"/>
              <w:left w:val="single" w:sz="4" w:space="0" w:color="auto"/>
              <w:bottom w:val="single" w:sz="4" w:space="0" w:color="auto"/>
              <w:right w:val="single" w:sz="4" w:space="0" w:color="auto"/>
            </w:tcBorders>
          </w:tcPr>
          <w:p w14:paraId="267BBF9C"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w:t>
            </w:r>
            <w:r w:rsidRPr="006C3EAB">
              <w:rPr>
                <w:rFonts w:ascii="Times" w:eastAsiaTheme="minorEastAsia" w:hAnsi="Times" w:cs="Times"/>
                <w:bCs/>
                <w:sz w:val="20"/>
                <w:szCs w:val="20"/>
                <w:lang w:val="en-GB"/>
              </w:rPr>
              <w:t>Multi-RTT</w:t>
            </w:r>
            <w:r w:rsidRPr="006233AE">
              <w:rPr>
                <w:rFonts w:ascii="Times" w:eastAsiaTheme="minorEastAsia" w:hAnsi="Times" w:cs="Times"/>
                <w:bCs/>
                <w:sz w:val="20"/>
                <w:szCs w:val="20"/>
                <w:lang w:val="en-GB"/>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747280F6"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supported by UE across all frequency layers, TRPs and DL PRS Resource Sets for FR1-only. </w:t>
            </w:r>
          </w:p>
          <w:p w14:paraId="67CA4D88"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570D5776"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FR1 only BC.</w:t>
            </w:r>
          </w:p>
          <w:p w14:paraId="35E129C7"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FR2-only.</w:t>
            </w:r>
          </w:p>
          <w:p w14:paraId="1A0C7DF4"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6C48B821"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FR2 only BC</w:t>
            </w:r>
          </w:p>
          <w:p w14:paraId="3CCCB68F"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FR1 in FR1/FR2 mixed operation.</w:t>
            </w:r>
          </w:p>
          <w:p w14:paraId="14846D6F"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3766FADD"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p w14:paraId="04B2CB54"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 in FR1/FR2 mixed operation.</w:t>
            </w:r>
          </w:p>
          <w:p w14:paraId="5A2EFD3A"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57B57E40"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8B93178"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23ABA8BB"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0B74C323"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196EC7D8"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49F570CD"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3C7BF6">
              <w:rPr>
                <w:rFonts w:ascii="Times" w:eastAsiaTheme="minorEastAsia" w:hAnsi="Times" w:cs="Times" w:hint="eastAsia"/>
                <w:bCs/>
                <w:sz w:val="20"/>
                <w:szCs w:val="20"/>
                <w:lang w:val="en-GB"/>
              </w:rPr>
              <w:t>P</w:t>
            </w:r>
            <w:r w:rsidRPr="003C7BF6">
              <w:rPr>
                <w:rFonts w:ascii="Times" w:eastAsiaTheme="minorEastAsia" w:hAnsi="Times" w:cs="Times"/>
                <w:bCs/>
                <w:sz w:val="20"/>
                <w:szCs w:val="20"/>
                <w:lang w:val="en-GB"/>
              </w:rPr>
              <w:t>er BC</w:t>
            </w:r>
          </w:p>
        </w:tc>
      </w:tr>
      <w:bookmarkEnd w:id="1282"/>
    </w:tbl>
    <w:p w14:paraId="468ACDE8" w14:textId="77777777" w:rsidR="00B3603E" w:rsidRDefault="00B3603E" w:rsidP="00B3603E">
      <w:pPr>
        <w:spacing w:afterLines="50" w:after="120"/>
        <w:jc w:val="both"/>
        <w:rPr>
          <w:rFonts w:ascii="Times" w:eastAsia="MS Mincho" w:hAnsi="Times" w:cs="Times"/>
          <w:sz w:val="20"/>
          <w:szCs w:val="20"/>
        </w:rPr>
      </w:pPr>
    </w:p>
    <w:p w14:paraId="560A220F" w14:textId="77777777" w:rsidR="00B3603E" w:rsidRPr="000C65B7" w:rsidRDefault="00B3603E" w:rsidP="00B3603E">
      <w:pPr>
        <w:spacing w:afterLines="50" w:after="120"/>
        <w:jc w:val="both"/>
        <w:rPr>
          <w:rFonts w:ascii="Times" w:eastAsia="MS Mincho" w:hAnsi="Times" w:cs="Times"/>
          <w:sz w:val="20"/>
          <w:szCs w:val="20"/>
        </w:rPr>
      </w:pPr>
      <w:bookmarkStart w:id="1283" w:name="_Hlk42262701"/>
      <w:r w:rsidRPr="00C50DD2">
        <w:rPr>
          <w:rFonts w:ascii="Times" w:eastAsia="MS Mincho" w:hAnsi="Times" w:cs="Times"/>
          <w:sz w:val="20"/>
          <w:szCs w:val="20"/>
          <w:highlight w:val="green"/>
        </w:rPr>
        <w:t>Agreements:</w:t>
      </w:r>
    </w:p>
    <w:p w14:paraId="5DC97F0D"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sz w:val="20"/>
          <w:szCs w:val="20"/>
        </w:rPr>
        <w:t xml:space="preserve">Candidate value </w:t>
      </w:r>
      <w:r w:rsidRPr="00C50DD2">
        <w:rPr>
          <w:rFonts w:ascii="Times" w:eastAsiaTheme="minorEastAsia" w:hAnsi="Times" w:cs="Times"/>
          <w:sz w:val="20"/>
          <w:szCs w:val="20"/>
        </w:rPr>
        <w:t>4</w:t>
      </w:r>
      <w:r w:rsidRPr="000C65B7">
        <w:rPr>
          <w:rFonts w:ascii="Times" w:eastAsiaTheme="minorEastAsia" w:hAnsi="Times" w:cs="Times"/>
          <w:sz w:val="20"/>
          <w:szCs w:val="20"/>
        </w:rPr>
        <w:t xml:space="preserve"> for component 2 of FG13-</w:t>
      </w:r>
      <w:r w:rsidRPr="00C50DD2">
        <w:rPr>
          <w:rFonts w:ascii="Times" w:eastAsiaTheme="minorEastAsia" w:hAnsi="Times" w:cs="Times"/>
          <w:sz w:val="20"/>
          <w:szCs w:val="20"/>
        </w:rPr>
        <w:t>4</w:t>
      </w:r>
      <w:r w:rsidRPr="000C65B7">
        <w:rPr>
          <w:rFonts w:ascii="Times" w:eastAsiaTheme="minorEastAsia" w:hAnsi="Times" w:cs="Times"/>
          <w:sz w:val="20"/>
          <w:szCs w:val="20"/>
        </w:rPr>
        <w:t xml:space="preserve"> is </w:t>
      </w:r>
      <w:r w:rsidRPr="00C50DD2">
        <w:rPr>
          <w:rFonts w:ascii="Times" w:eastAsiaTheme="minorEastAsia" w:hAnsi="Times" w:cs="Times"/>
          <w:sz w:val="20"/>
          <w:szCs w:val="20"/>
        </w:rPr>
        <w:t>added instead of [3]</w:t>
      </w:r>
    </w:p>
    <w:p w14:paraId="161BFB41" w14:textId="77777777" w:rsidR="00B3603E" w:rsidRPr="00C50DD2"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sz w:val="20"/>
          <w:szCs w:val="20"/>
        </w:rPr>
        <w:t>T</w:t>
      </w:r>
      <w:r w:rsidRPr="000C65B7">
        <w:rPr>
          <w:rFonts w:ascii="Times" w:eastAsiaTheme="minorEastAsia" w:hAnsi="Times" w:cs="Times"/>
          <w:sz w:val="20"/>
          <w:szCs w:val="20"/>
        </w:rPr>
        <w:t>ype of FG13-</w:t>
      </w:r>
      <w:r w:rsidRPr="00C50DD2">
        <w:rPr>
          <w:rFonts w:ascii="Times" w:eastAsiaTheme="minorEastAsia" w:hAnsi="Times" w:cs="Times"/>
          <w:sz w:val="20"/>
          <w:szCs w:val="20"/>
        </w:rPr>
        <w:t>4</w:t>
      </w:r>
      <w:r w:rsidRPr="000C65B7">
        <w:rPr>
          <w:rFonts w:ascii="Times" w:eastAsiaTheme="minorEastAsia" w:hAnsi="Times" w:cs="Times"/>
          <w:sz w:val="20"/>
          <w:szCs w:val="20"/>
        </w:rPr>
        <w:t>b is Per BC</w:t>
      </w:r>
    </w:p>
    <w:bookmarkEnd w:id="1283"/>
    <w:p w14:paraId="4A82A4CF" w14:textId="77777777" w:rsidR="00B3603E" w:rsidRPr="00EA1059" w:rsidRDefault="00B3603E" w:rsidP="00B3603E">
      <w:pPr>
        <w:spacing w:afterLines="50" w:after="120"/>
        <w:jc w:val="both"/>
        <w:rPr>
          <w:rFonts w:ascii="Times" w:eastAsia="MS Mincho" w:hAnsi="Times" w:cs="Times"/>
          <w:sz w:val="20"/>
          <w:szCs w:val="20"/>
        </w:rPr>
      </w:pPr>
    </w:p>
    <w:p w14:paraId="10F97BE2" w14:textId="77777777" w:rsidR="00B3603E" w:rsidRPr="00D30F3F" w:rsidRDefault="00B3603E" w:rsidP="00B3603E">
      <w:pPr>
        <w:spacing w:afterLines="50" w:after="120"/>
        <w:jc w:val="both"/>
        <w:rPr>
          <w:rFonts w:ascii="Times" w:eastAsia="MS Mincho" w:hAnsi="Times" w:cs="Times"/>
          <w:sz w:val="20"/>
          <w:szCs w:val="20"/>
        </w:rPr>
      </w:pPr>
      <w:bookmarkStart w:id="1284" w:name="_Hlk41948854"/>
      <w:r w:rsidRPr="00D30F3F">
        <w:rPr>
          <w:rFonts w:ascii="Times" w:eastAsia="MS Mincho" w:hAnsi="Times" w:cs="Times"/>
          <w:sz w:val="20"/>
          <w:szCs w:val="20"/>
          <w:highlight w:val="green"/>
        </w:rPr>
        <w:t>Agreements:</w:t>
      </w:r>
    </w:p>
    <w:p w14:paraId="4E12490B" w14:textId="77777777" w:rsidR="00B3603E" w:rsidRPr="00EE3292"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MS Gothic" w:hAnsi="Times" w:cs="Times"/>
          <w:strike/>
          <w:color w:val="FF0000"/>
          <w:sz w:val="20"/>
          <w:szCs w:val="20"/>
        </w:rPr>
        <w:t>Type of FG13-5 is “Per UE”</w:t>
      </w:r>
    </w:p>
    <w:p w14:paraId="2E8910D3" w14:textId="77777777" w:rsidR="00B3603E" w:rsidRPr="00EE3292"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E3292">
        <w:rPr>
          <w:rFonts w:ascii="Times" w:eastAsia="MS Gothic" w:hAnsi="Times" w:cs="Times"/>
          <w:strike/>
          <w:color w:val="FF0000"/>
          <w:sz w:val="20"/>
          <w:szCs w:val="20"/>
        </w:rPr>
        <w:t>Need of FDD/TDD differentiation is “No”</w:t>
      </w:r>
    </w:p>
    <w:p w14:paraId="5B5742B8" w14:textId="77777777" w:rsidR="00B3603E" w:rsidRPr="00EE3292"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E3292">
        <w:rPr>
          <w:rFonts w:ascii="Times" w:eastAsia="MS Gothic" w:hAnsi="Times" w:cs="Times"/>
          <w:strike/>
          <w:color w:val="FF0000"/>
          <w:sz w:val="20"/>
          <w:szCs w:val="20"/>
        </w:rPr>
        <w:t>Need of FR1/FR2 differentiation is “Yes”</w:t>
      </w:r>
    </w:p>
    <w:p w14:paraId="3DA78567"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Type of FG13-5a is “Per band”</w:t>
      </w:r>
    </w:p>
    <w:bookmarkEnd w:id="1284"/>
    <w:p w14:paraId="5EB5A439" w14:textId="77777777" w:rsidR="00B3603E" w:rsidRDefault="00B3603E" w:rsidP="00B3603E">
      <w:pPr>
        <w:spacing w:afterLines="50" w:after="120"/>
        <w:jc w:val="both"/>
        <w:rPr>
          <w:rFonts w:ascii="Times" w:eastAsia="MS Mincho" w:hAnsi="Times" w:cs="Times"/>
          <w:sz w:val="20"/>
          <w:szCs w:val="20"/>
        </w:rPr>
      </w:pPr>
    </w:p>
    <w:p w14:paraId="7969F672" w14:textId="77777777" w:rsidR="00B3603E" w:rsidRPr="001F6669" w:rsidRDefault="00B3603E" w:rsidP="00B3603E">
      <w:pPr>
        <w:spacing w:afterLines="50" w:after="120"/>
        <w:jc w:val="both"/>
        <w:rPr>
          <w:rFonts w:ascii="Times" w:eastAsia="MS Mincho" w:hAnsi="Times" w:cs="Times"/>
          <w:sz w:val="20"/>
          <w:szCs w:val="20"/>
        </w:rPr>
      </w:pPr>
      <w:bookmarkStart w:id="1285" w:name="_Hlk42130751"/>
      <w:r w:rsidRPr="001F6669">
        <w:rPr>
          <w:rFonts w:ascii="Times" w:eastAsia="MS Mincho" w:hAnsi="Times" w:cs="Times"/>
          <w:sz w:val="20"/>
          <w:szCs w:val="20"/>
          <w:highlight w:val="green"/>
        </w:rPr>
        <w:t>Agreements:</w:t>
      </w:r>
    </w:p>
    <w:p w14:paraId="71206826" w14:textId="77777777" w:rsidR="00B3603E" w:rsidRPr="001F6669" w:rsidRDefault="00B3603E" w:rsidP="00B3603E">
      <w:pPr>
        <w:numPr>
          <w:ilvl w:val="0"/>
          <w:numId w:val="11"/>
        </w:numPr>
        <w:spacing w:afterLines="50" w:after="120"/>
        <w:jc w:val="both"/>
        <w:rPr>
          <w:rFonts w:ascii="Times" w:eastAsia="Batang" w:hAnsi="Times" w:cs="Times"/>
          <w:sz w:val="20"/>
          <w:szCs w:val="20"/>
          <w:lang w:eastAsia="ko-KR"/>
        </w:rPr>
      </w:pPr>
      <w:r w:rsidRPr="001F6669">
        <w:rPr>
          <w:rFonts w:ascii="Times" w:eastAsia="MS Gothic" w:hAnsi="Times" w:cs="Times"/>
          <w:sz w:val="20"/>
          <w:szCs w:val="20"/>
        </w:rPr>
        <w:t>Type of FG13-5 is “Per UE”</w:t>
      </w:r>
    </w:p>
    <w:p w14:paraId="03487A03" w14:textId="77777777" w:rsidR="00B3603E" w:rsidRPr="001F6669" w:rsidRDefault="00B3603E" w:rsidP="00B3603E">
      <w:pPr>
        <w:numPr>
          <w:ilvl w:val="1"/>
          <w:numId w:val="11"/>
        </w:numPr>
        <w:spacing w:afterLines="50" w:after="120"/>
        <w:jc w:val="both"/>
        <w:rPr>
          <w:rFonts w:ascii="Times" w:eastAsia="Batang" w:hAnsi="Times" w:cs="Times"/>
          <w:sz w:val="20"/>
          <w:szCs w:val="20"/>
          <w:lang w:eastAsia="ko-KR"/>
        </w:rPr>
      </w:pPr>
      <w:r w:rsidRPr="001F6669">
        <w:rPr>
          <w:rFonts w:ascii="Times" w:eastAsia="MS Gothic" w:hAnsi="Times" w:cs="Times"/>
          <w:sz w:val="20"/>
          <w:szCs w:val="20"/>
        </w:rPr>
        <w:t>Need of FDD/TDD differentiation is “No”</w:t>
      </w:r>
    </w:p>
    <w:p w14:paraId="0E7D707A" w14:textId="77777777" w:rsidR="00B3603E" w:rsidRPr="001F6669" w:rsidRDefault="00B3603E" w:rsidP="00B3603E">
      <w:pPr>
        <w:numPr>
          <w:ilvl w:val="1"/>
          <w:numId w:val="11"/>
        </w:numPr>
        <w:spacing w:afterLines="50" w:after="120"/>
        <w:jc w:val="both"/>
        <w:rPr>
          <w:rFonts w:ascii="Times" w:eastAsia="Batang" w:hAnsi="Times" w:cs="Times"/>
          <w:sz w:val="20"/>
          <w:szCs w:val="20"/>
          <w:lang w:eastAsia="ko-KR"/>
        </w:rPr>
      </w:pPr>
      <w:r w:rsidRPr="001F6669">
        <w:rPr>
          <w:rFonts w:ascii="Times" w:eastAsia="MS Gothic" w:hAnsi="Times" w:cs="Times"/>
          <w:sz w:val="20"/>
          <w:szCs w:val="20"/>
        </w:rPr>
        <w:t>Need of FR1/FR2 differentiation is “Yes”</w:t>
      </w:r>
    </w:p>
    <w:p w14:paraId="7D50B250" w14:textId="77777777" w:rsidR="00B3603E" w:rsidRPr="001F6669" w:rsidRDefault="00B3603E" w:rsidP="00B3603E">
      <w:pPr>
        <w:numPr>
          <w:ilvl w:val="0"/>
          <w:numId w:val="11"/>
        </w:numPr>
        <w:spacing w:afterLines="50" w:after="120"/>
        <w:jc w:val="both"/>
        <w:rPr>
          <w:rFonts w:ascii="Times" w:eastAsia="Batang" w:hAnsi="Times" w:cs="Times"/>
          <w:sz w:val="20"/>
          <w:szCs w:val="20"/>
          <w:lang w:eastAsia="ko-KR"/>
        </w:rPr>
      </w:pPr>
      <w:r w:rsidRPr="001F6669">
        <w:rPr>
          <w:rFonts w:ascii="Times" w:eastAsia="Batang" w:hAnsi="Times" w:cs="Times"/>
          <w:sz w:val="20"/>
          <w:szCs w:val="20"/>
          <w:lang w:eastAsia="ko-KR"/>
        </w:rPr>
        <w:t>Add a note “the number of RSRP measurement on a particular band is also upper bounded by the number of resources per set supported by UE reported per band”</w:t>
      </w:r>
    </w:p>
    <w:bookmarkEnd w:id="1285"/>
    <w:p w14:paraId="1BD5AE89" w14:textId="77777777" w:rsidR="00B3603E" w:rsidRPr="000B53B7" w:rsidRDefault="00B3603E" w:rsidP="00B3603E">
      <w:pPr>
        <w:spacing w:afterLines="50" w:after="120"/>
        <w:jc w:val="both"/>
        <w:rPr>
          <w:rFonts w:ascii="Times" w:eastAsia="MS Mincho" w:hAnsi="Times" w:cs="Times"/>
          <w:sz w:val="20"/>
          <w:szCs w:val="20"/>
        </w:rPr>
      </w:pPr>
    </w:p>
    <w:p w14:paraId="6F9580D4" w14:textId="77777777" w:rsidR="00B3603E" w:rsidRPr="00D30F3F" w:rsidRDefault="00B3603E" w:rsidP="00B3603E">
      <w:pPr>
        <w:spacing w:afterLines="50" w:after="120"/>
        <w:jc w:val="both"/>
        <w:rPr>
          <w:rFonts w:ascii="Times" w:eastAsia="MS Mincho" w:hAnsi="Times" w:cs="Times"/>
          <w:sz w:val="20"/>
          <w:szCs w:val="20"/>
        </w:rPr>
      </w:pPr>
      <w:bookmarkStart w:id="1286" w:name="_Hlk41948922"/>
      <w:r w:rsidRPr="00D30F3F">
        <w:rPr>
          <w:rFonts w:ascii="Times" w:eastAsia="MS Mincho" w:hAnsi="Times" w:cs="Times"/>
          <w:sz w:val="20"/>
          <w:szCs w:val="20"/>
          <w:highlight w:val="green"/>
        </w:rPr>
        <w:t>Agreements:</w:t>
      </w:r>
    </w:p>
    <w:p w14:paraId="557C34A8"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“RSTD/[RSRP]” in FG name of FG13-6 is removed</w:t>
      </w:r>
    </w:p>
    <w:p w14:paraId="18FD03C0"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 xml:space="preserve">The component 1 and 2 of FG13-6 are kept </w:t>
      </w:r>
      <w:r w:rsidRPr="00EA1059">
        <w:rPr>
          <w:rFonts w:ascii="Times" w:eastAsia="MS Gothic" w:hAnsi="Times" w:cs="Times"/>
          <w:strike/>
          <w:color w:val="FF0000"/>
          <w:sz w:val="20"/>
          <w:szCs w:val="20"/>
        </w:rPr>
        <w:t>(FFS: add “maximum number”)</w:t>
      </w:r>
    </w:p>
    <w:p w14:paraId="3D8593BF"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Type of FG13-6 is “Per UE”</w:t>
      </w:r>
    </w:p>
    <w:p w14:paraId="4881ECAA" w14:textId="77777777" w:rsidR="00B3603E" w:rsidRPr="00EA1059"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A1059">
        <w:rPr>
          <w:rFonts w:ascii="Times" w:eastAsia="MS Gothic" w:hAnsi="Times" w:cs="Times"/>
          <w:strike/>
          <w:color w:val="FF0000"/>
          <w:sz w:val="20"/>
          <w:szCs w:val="20"/>
        </w:rPr>
        <w:t>Need of FDD/TDD differentiation is “No”</w:t>
      </w:r>
    </w:p>
    <w:p w14:paraId="3B610D46" w14:textId="77777777" w:rsidR="00B3603E" w:rsidRPr="00EA1059"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A1059">
        <w:rPr>
          <w:rFonts w:ascii="Times" w:eastAsia="MS Gothic" w:hAnsi="Times" w:cs="Times"/>
          <w:strike/>
          <w:color w:val="FF0000"/>
          <w:sz w:val="20"/>
          <w:szCs w:val="20"/>
        </w:rPr>
        <w:t>Need of FR1/FR2 differentiation is “Yes”</w:t>
      </w:r>
    </w:p>
    <w:p w14:paraId="15471644"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Type of FG13-6a is “Per band”</w:t>
      </w:r>
    </w:p>
    <w:bookmarkEnd w:id="1286"/>
    <w:p w14:paraId="632DEE64" w14:textId="77777777" w:rsidR="00B3603E" w:rsidRDefault="00B3603E" w:rsidP="00B3603E">
      <w:pPr>
        <w:spacing w:afterLines="50" w:after="120"/>
        <w:jc w:val="both"/>
        <w:rPr>
          <w:rFonts w:ascii="Times" w:eastAsia="MS Mincho" w:hAnsi="Times" w:cs="Times"/>
          <w:sz w:val="20"/>
          <w:szCs w:val="20"/>
        </w:rPr>
      </w:pPr>
    </w:p>
    <w:p w14:paraId="741F5B4D" w14:textId="77777777" w:rsidR="00B3603E" w:rsidRPr="000C65B7" w:rsidRDefault="00B3603E" w:rsidP="00B3603E">
      <w:pPr>
        <w:spacing w:afterLines="50" w:after="120"/>
        <w:jc w:val="both"/>
        <w:rPr>
          <w:rFonts w:ascii="Times" w:eastAsia="MS Gothic" w:hAnsi="Times" w:cs="Times"/>
          <w:sz w:val="20"/>
          <w:szCs w:val="20"/>
        </w:rPr>
      </w:pPr>
      <w:bookmarkStart w:id="1287" w:name="_Hlk42262730"/>
      <w:r w:rsidRPr="000A50F0">
        <w:rPr>
          <w:rFonts w:ascii="Times" w:eastAsia="MS Gothic" w:hAnsi="Times" w:cs="Times"/>
          <w:sz w:val="20"/>
          <w:szCs w:val="20"/>
          <w:highlight w:val="green"/>
        </w:rPr>
        <w:t>Agreements:</w:t>
      </w:r>
    </w:p>
    <w:p w14:paraId="71FE852B" w14:textId="77777777" w:rsidR="00B3603E" w:rsidRPr="000C65B7" w:rsidRDefault="00B3603E" w:rsidP="00B3603E">
      <w:pPr>
        <w:numPr>
          <w:ilvl w:val="0"/>
          <w:numId w:val="11"/>
        </w:numPr>
        <w:spacing w:afterLines="50" w:after="120"/>
        <w:jc w:val="both"/>
        <w:rPr>
          <w:rFonts w:ascii="Times" w:eastAsia="MS Gothic" w:hAnsi="Times" w:cs="Times"/>
          <w:sz w:val="20"/>
          <w:szCs w:val="20"/>
        </w:rPr>
      </w:pPr>
      <w:r w:rsidRPr="000C65B7">
        <w:rPr>
          <w:rFonts w:ascii="Times" w:eastAsia="MS Gothic" w:hAnsi="Times" w:cs="Times"/>
          <w:sz w:val="20"/>
          <w:szCs w:val="20"/>
        </w:rPr>
        <w:t>Type of FG13-6 is “Per UE”</w:t>
      </w:r>
    </w:p>
    <w:p w14:paraId="4C47A78D" w14:textId="77777777" w:rsidR="00B3603E" w:rsidRPr="000C65B7" w:rsidRDefault="00B3603E" w:rsidP="00B3603E">
      <w:pPr>
        <w:numPr>
          <w:ilvl w:val="1"/>
          <w:numId w:val="11"/>
        </w:numPr>
        <w:spacing w:afterLines="50" w:after="120"/>
        <w:jc w:val="both"/>
        <w:rPr>
          <w:rFonts w:ascii="Times" w:eastAsia="MS Gothic" w:hAnsi="Times" w:cs="Times"/>
          <w:sz w:val="20"/>
          <w:szCs w:val="20"/>
        </w:rPr>
      </w:pPr>
      <w:r w:rsidRPr="000C65B7">
        <w:rPr>
          <w:rFonts w:ascii="Times" w:eastAsia="MS Gothic" w:hAnsi="Times" w:cs="Times"/>
          <w:sz w:val="20"/>
          <w:szCs w:val="20"/>
        </w:rPr>
        <w:t>Need of FDD/TDD differentiation is “No”</w:t>
      </w:r>
    </w:p>
    <w:p w14:paraId="73F39979" w14:textId="77777777" w:rsidR="00B3603E" w:rsidRPr="000C65B7" w:rsidRDefault="00B3603E" w:rsidP="00B3603E">
      <w:pPr>
        <w:numPr>
          <w:ilvl w:val="1"/>
          <w:numId w:val="11"/>
        </w:numPr>
        <w:spacing w:afterLines="50" w:after="120"/>
        <w:jc w:val="both"/>
        <w:rPr>
          <w:rFonts w:ascii="Times" w:eastAsia="MS Gothic" w:hAnsi="Times" w:cs="Times"/>
          <w:sz w:val="20"/>
          <w:szCs w:val="20"/>
        </w:rPr>
      </w:pPr>
      <w:r w:rsidRPr="000C65B7">
        <w:rPr>
          <w:rFonts w:ascii="Times" w:eastAsia="MS Gothic" w:hAnsi="Times" w:cs="Times"/>
          <w:sz w:val="20"/>
          <w:szCs w:val="20"/>
        </w:rPr>
        <w:t>Need of FR1/FR2 differentiation is “Yes”</w:t>
      </w:r>
    </w:p>
    <w:bookmarkEnd w:id="1287"/>
    <w:p w14:paraId="63539B36" w14:textId="77777777" w:rsidR="00B3603E" w:rsidRPr="000C65B7" w:rsidRDefault="00B3603E" w:rsidP="00B3603E">
      <w:pPr>
        <w:spacing w:afterLines="50" w:after="120"/>
        <w:jc w:val="both"/>
        <w:rPr>
          <w:rFonts w:ascii="Times" w:eastAsia="MS Mincho" w:hAnsi="Times" w:cs="Times"/>
          <w:sz w:val="20"/>
          <w:szCs w:val="20"/>
          <w:lang w:val="en-GB"/>
        </w:rPr>
      </w:pPr>
    </w:p>
    <w:p w14:paraId="197641F5" w14:textId="77777777" w:rsidR="00B3603E" w:rsidRPr="00D30F3F" w:rsidRDefault="00B3603E" w:rsidP="00B3603E">
      <w:pPr>
        <w:spacing w:afterLines="50" w:after="120"/>
        <w:jc w:val="both"/>
        <w:rPr>
          <w:rFonts w:ascii="Times" w:eastAsia="MS Mincho" w:hAnsi="Times" w:cs="Times"/>
          <w:sz w:val="20"/>
          <w:szCs w:val="20"/>
        </w:rPr>
      </w:pPr>
      <w:bookmarkStart w:id="1288" w:name="_Hlk41949108"/>
      <w:r w:rsidRPr="00D30F3F">
        <w:rPr>
          <w:rFonts w:ascii="Times" w:eastAsia="MS Mincho" w:hAnsi="Times" w:cs="Times"/>
          <w:sz w:val="20"/>
          <w:szCs w:val="20"/>
          <w:highlight w:val="green"/>
        </w:rPr>
        <w:t>Agreements:</w:t>
      </w:r>
    </w:p>
    <w:p w14:paraId="68CD1796"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The component 3, 5 and 6 of FG13-8 are kept, and the component 4 of FG13-8 is removed</w:t>
      </w:r>
    </w:p>
    <w:p w14:paraId="1F0ECF8D"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The component 2 of FG13-8a is kept</w:t>
      </w:r>
    </w:p>
    <w:p w14:paraId="163D29F2"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The component 2 of FG13-8b is kept</w:t>
      </w:r>
    </w:p>
    <w:p w14:paraId="437ED499" w14:textId="77777777" w:rsidR="00B3603E" w:rsidRPr="00EE3292"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MS Gothic" w:hAnsi="Times" w:cs="Times"/>
          <w:strike/>
          <w:color w:val="FF0000"/>
          <w:sz w:val="20"/>
          <w:szCs w:val="20"/>
        </w:rPr>
        <w:t>Type of FG13-8/8a/8b is “Per FS”</w:t>
      </w:r>
    </w:p>
    <w:p w14:paraId="73AEC772" w14:textId="77777777" w:rsidR="00B3603E" w:rsidRPr="00EE3292"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MS Gothic" w:hAnsi="Times" w:cs="Times"/>
          <w:strike/>
          <w:color w:val="FF0000"/>
          <w:sz w:val="20"/>
          <w:szCs w:val="20"/>
        </w:rPr>
        <w:t>Note is [removed or kept]</w:t>
      </w:r>
    </w:p>
    <w:bookmarkEnd w:id="1288"/>
    <w:p w14:paraId="132666C3" w14:textId="77777777" w:rsidR="00B3603E" w:rsidRDefault="00B3603E" w:rsidP="00B3603E">
      <w:pPr>
        <w:spacing w:afterLines="50" w:after="120"/>
        <w:jc w:val="both"/>
        <w:rPr>
          <w:rFonts w:ascii="Times" w:eastAsia="MS Mincho" w:hAnsi="Times" w:cs="Times"/>
          <w:sz w:val="20"/>
          <w:szCs w:val="20"/>
        </w:rPr>
      </w:pPr>
    </w:p>
    <w:p w14:paraId="4341148A" w14:textId="77777777" w:rsidR="00B3603E" w:rsidRPr="00E94FB0" w:rsidRDefault="00B3603E" w:rsidP="00B3603E">
      <w:pPr>
        <w:spacing w:afterLines="50" w:after="120"/>
        <w:jc w:val="both"/>
        <w:rPr>
          <w:rFonts w:ascii="Times" w:eastAsia="MS Mincho" w:hAnsi="Times" w:cs="Times"/>
          <w:sz w:val="20"/>
          <w:szCs w:val="20"/>
        </w:rPr>
      </w:pPr>
      <w:bookmarkStart w:id="1289" w:name="_Hlk42130880"/>
      <w:r w:rsidRPr="00E94FB0">
        <w:rPr>
          <w:rFonts w:ascii="Times" w:eastAsia="MS Mincho" w:hAnsi="Times" w:cs="Times"/>
          <w:sz w:val="20"/>
          <w:szCs w:val="20"/>
          <w:highlight w:val="green"/>
        </w:rPr>
        <w:t>Agreements:</w:t>
      </w:r>
    </w:p>
    <w:p w14:paraId="32BDD9D6" w14:textId="77777777" w:rsidR="00B3603E" w:rsidRPr="00E94FB0" w:rsidRDefault="00B3603E" w:rsidP="00B3603E">
      <w:pPr>
        <w:numPr>
          <w:ilvl w:val="0"/>
          <w:numId w:val="11"/>
        </w:numPr>
        <w:spacing w:afterLines="50" w:after="120"/>
        <w:jc w:val="both"/>
        <w:rPr>
          <w:rFonts w:ascii="Times" w:eastAsia="MS Gothic" w:hAnsi="Times" w:cs="Times"/>
          <w:sz w:val="20"/>
          <w:szCs w:val="20"/>
        </w:rPr>
      </w:pPr>
      <w:r w:rsidRPr="00E94FB0">
        <w:rPr>
          <w:rFonts w:ascii="Times" w:eastAsia="MS Gothic" w:hAnsi="Times" w:cs="Times"/>
          <w:sz w:val="20"/>
          <w:szCs w:val="20"/>
        </w:rPr>
        <w:t>Type of FG13-8/8a/8b is “Per FS”</w:t>
      </w:r>
    </w:p>
    <w:p w14:paraId="385AA934" w14:textId="77777777" w:rsidR="00B3603E" w:rsidRPr="00E94FB0" w:rsidRDefault="00B3603E" w:rsidP="00B3603E">
      <w:pPr>
        <w:numPr>
          <w:ilvl w:val="1"/>
          <w:numId w:val="11"/>
        </w:numPr>
        <w:spacing w:afterLines="50" w:after="120"/>
        <w:jc w:val="both"/>
        <w:rPr>
          <w:rFonts w:ascii="Times" w:eastAsia="MS Gothic" w:hAnsi="Times" w:cs="Times"/>
          <w:sz w:val="20"/>
          <w:szCs w:val="20"/>
        </w:rPr>
      </w:pPr>
      <w:r w:rsidRPr="00E94FB0">
        <w:rPr>
          <w:rFonts w:ascii="Times" w:eastAsia="MS Gothic" w:hAnsi="Times" w:cs="Times" w:hint="eastAsia"/>
          <w:sz w:val="20"/>
          <w:szCs w:val="20"/>
        </w:rPr>
        <w:t>A</w:t>
      </w:r>
      <w:r w:rsidRPr="00E94FB0">
        <w:rPr>
          <w:rFonts w:ascii="Times" w:eastAsia="MS Gothic" w:hAnsi="Times" w:cs="Times"/>
          <w:sz w:val="20"/>
          <w:szCs w:val="20"/>
        </w:rPr>
        <w:t xml:space="preserve">dd a note “Per FS is selected because similar capability was reported per FS (in </w:t>
      </w:r>
      <w:proofErr w:type="spellStart"/>
      <w:r w:rsidRPr="00E94FB0">
        <w:rPr>
          <w:rFonts w:ascii="Times" w:eastAsia="MS Gothic" w:hAnsi="Times" w:cs="Times"/>
          <w:sz w:val="20"/>
          <w:szCs w:val="20"/>
        </w:rPr>
        <w:t>FeatureSetUplink</w:t>
      </w:r>
      <w:proofErr w:type="spellEnd"/>
      <w:r w:rsidRPr="00E94FB0">
        <w:rPr>
          <w:rFonts w:ascii="Times" w:eastAsia="MS Gothic" w:hAnsi="Times" w:cs="Times"/>
          <w:sz w:val="20"/>
          <w:szCs w:val="20"/>
        </w:rPr>
        <w:t>) in Rel-15”</w:t>
      </w:r>
    </w:p>
    <w:p w14:paraId="091A0E27" w14:textId="77777777" w:rsidR="00B3603E" w:rsidRPr="00E94FB0" w:rsidRDefault="00B3603E" w:rsidP="00B3603E">
      <w:pPr>
        <w:numPr>
          <w:ilvl w:val="0"/>
          <w:numId w:val="11"/>
        </w:numPr>
        <w:spacing w:afterLines="50" w:after="120"/>
        <w:jc w:val="both"/>
        <w:rPr>
          <w:rFonts w:ascii="Times" w:eastAsia="MS Gothic" w:hAnsi="Times" w:cs="Times"/>
          <w:sz w:val="20"/>
          <w:szCs w:val="20"/>
        </w:rPr>
      </w:pPr>
      <w:r w:rsidRPr="00E94FB0">
        <w:rPr>
          <w:rFonts w:ascii="Times" w:eastAsia="MS Gothic" w:hAnsi="Times" w:cs="Times" w:hint="eastAsia"/>
          <w:sz w:val="20"/>
          <w:szCs w:val="20"/>
        </w:rPr>
        <w:t>N</w:t>
      </w:r>
      <w:r w:rsidRPr="00E94FB0">
        <w:rPr>
          <w:rFonts w:ascii="Times" w:eastAsia="MS Gothic" w:hAnsi="Times" w:cs="Times"/>
          <w:sz w:val="20"/>
          <w:szCs w:val="20"/>
        </w:rPr>
        <w:t>ote for FG13-8/8a/8b is removed</w:t>
      </w:r>
    </w:p>
    <w:bookmarkEnd w:id="1289"/>
    <w:p w14:paraId="479DB4FA" w14:textId="77777777" w:rsidR="00B3603E" w:rsidRDefault="00B3603E" w:rsidP="00B3603E">
      <w:pPr>
        <w:spacing w:afterLines="50" w:after="120"/>
        <w:jc w:val="both"/>
        <w:rPr>
          <w:rFonts w:ascii="Times" w:eastAsia="MS Mincho" w:hAnsi="Times" w:cs="Times"/>
          <w:sz w:val="20"/>
          <w:szCs w:val="20"/>
        </w:rPr>
      </w:pPr>
    </w:p>
    <w:p w14:paraId="0834A740" w14:textId="77777777" w:rsidR="00B3603E" w:rsidRPr="00462B74" w:rsidRDefault="00B3603E" w:rsidP="00B3603E">
      <w:pPr>
        <w:spacing w:afterLines="50" w:after="120"/>
        <w:jc w:val="both"/>
        <w:rPr>
          <w:rFonts w:ascii="Times" w:eastAsia="MS Mincho" w:hAnsi="Times" w:cs="Times"/>
          <w:b/>
          <w:bCs/>
          <w:sz w:val="20"/>
          <w:szCs w:val="20"/>
        </w:rPr>
      </w:pPr>
      <w:bookmarkStart w:id="1290" w:name="_Hlk42262791"/>
      <w:r w:rsidRPr="001C34FB">
        <w:rPr>
          <w:rFonts w:ascii="Times" w:eastAsia="MS Mincho" w:hAnsi="Times" w:cs="Times" w:hint="eastAsia"/>
          <w:b/>
          <w:bCs/>
          <w:sz w:val="20"/>
          <w:szCs w:val="20"/>
        </w:rPr>
        <w:t>U</w:t>
      </w:r>
      <w:r w:rsidRPr="001C34FB">
        <w:rPr>
          <w:rFonts w:ascii="Times" w:eastAsia="MS Mincho" w:hAnsi="Times" w:cs="Times"/>
          <w:b/>
          <w:bCs/>
          <w:sz w:val="20"/>
          <w:szCs w:val="20"/>
        </w:rPr>
        <w:t>pdated FL proposal</w:t>
      </w:r>
      <w:r>
        <w:rPr>
          <w:rFonts w:ascii="Times" w:eastAsia="MS Mincho" w:hAnsi="Times" w:cs="Times"/>
          <w:b/>
          <w:bCs/>
          <w:sz w:val="20"/>
          <w:szCs w:val="20"/>
        </w:rPr>
        <w:t xml:space="preserve"> 7</w:t>
      </w:r>
      <w:r w:rsidRPr="001C34FB">
        <w:rPr>
          <w:rFonts w:ascii="Times" w:eastAsia="MS Mincho" w:hAnsi="Times" w:cs="Times"/>
          <w:b/>
          <w:bCs/>
          <w:sz w:val="20"/>
          <w:szCs w:val="20"/>
        </w:rPr>
        <w:t>:</w:t>
      </w:r>
    </w:p>
    <w:p w14:paraId="67010037" w14:textId="77777777" w:rsidR="00B3603E" w:rsidRPr="00462B74" w:rsidRDefault="00B3603E" w:rsidP="00B3603E">
      <w:pPr>
        <w:pStyle w:val="afc"/>
        <w:numPr>
          <w:ilvl w:val="0"/>
          <w:numId w:val="220"/>
        </w:numPr>
        <w:spacing w:afterLines="50" w:after="120"/>
        <w:ind w:leftChars="0"/>
        <w:jc w:val="both"/>
        <w:rPr>
          <w:rFonts w:ascii="Times" w:eastAsia="MS Mincho" w:hAnsi="Times" w:cs="Times"/>
          <w:sz w:val="20"/>
        </w:rPr>
      </w:pPr>
      <w:r w:rsidRPr="00462B74">
        <w:rPr>
          <w:rFonts w:ascii="Times" w:hAnsi="Times" w:cs="Times"/>
          <w:b/>
          <w:bCs/>
          <w:sz w:val="20"/>
          <w:highlight w:val="yellow"/>
        </w:rPr>
        <w:t>Add a note “Need for location server to know if the feature is supported (FFS for RAN2)” for FG13-8</w:t>
      </w:r>
    </w:p>
    <w:bookmarkEnd w:id="1290"/>
    <w:p w14:paraId="2C722023" w14:textId="77777777" w:rsidR="00B3603E" w:rsidRPr="006F41B8" w:rsidRDefault="00B3603E" w:rsidP="00B3603E">
      <w:pPr>
        <w:spacing w:afterLines="50" w:after="120"/>
        <w:jc w:val="both"/>
        <w:rPr>
          <w:rFonts w:ascii="Times" w:eastAsia="MS Mincho" w:hAnsi="Times" w:cs="Times"/>
          <w:sz w:val="20"/>
          <w:szCs w:val="20"/>
        </w:rPr>
      </w:pPr>
    </w:p>
    <w:p w14:paraId="3147B69B" w14:textId="77777777" w:rsidR="00B3603E" w:rsidRPr="00D30F3F" w:rsidRDefault="00B3603E" w:rsidP="00B3603E">
      <w:pPr>
        <w:spacing w:afterLines="50" w:after="120"/>
        <w:jc w:val="both"/>
        <w:rPr>
          <w:rFonts w:ascii="Times" w:eastAsia="MS Mincho" w:hAnsi="Times" w:cs="Times"/>
          <w:sz w:val="20"/>
          <w:szCs w:val="20"/>
        </w:rPr>
      </w:pPr>
      <w:bookmarkStart w:id="1291" w:name="_Hlk41949221"/>
      <w:r w:rsidRPr="00D30F3F">
        <w:rPr>
          <w:rFonts w:ascii="Times" w:eastAsia="MS Mincho" w:hAnsi="Times" w:cs="Times"/>
          <w:sz w:val="20"/>
          <w:szCs w:val="20"/>
          <w:highlight w:val="green"/>
        </w:rPr>
        <w:t>Agreements:</w:t>
      </w:r>
    </w:p>
    <w:p w14:paraId="2735349F"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Add “in the same band” in component description for 13-9/9a/9b/9c</w:t>
      </w:r>
    </w:p>
    <w:p w14:paraId="3F308936"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Type of FG13-9/9a/9b/9c is “Per band”</w:t>
      </w:r>
    </w:p>
    <w:p w14:paraId="440CA11A"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13-1 and 13-8 are prerequisite feature groups for FG13-9</w:t>
      </w:r>
    </w:p>
    <w:p w14:paraId="338D3D09"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13-8 is a prerequisite feature group for FG13-9a</w:t>
      </w:r>
    </w:p>
    <w:p w14:paraId="4C6B4CE6"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13-9 is a prerequisite feature group for FG13-9b</w:t>
      </w:r>
    </w:p>
    <w:p w14:paraId="4B71EA19"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13-8 is a prerequisite feature group for FG13-9c</w:t>
      </w:r>
    </w:p>
    <w:p w14:paraId="6C2E930D"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 xml:space="preserve">Need for the </w:t>
      </w:r>
      <w:proofErr w:type="spellStart"/>
      <w:r w:rsidRPr="00D30F3F">
        <w:rPr>
          <w:rFonts w:ascii="Times" w:eastAsia="MS Gothic" w:hAnsi="Times" w:cs="Times"/>
          <w:sz w:val="20"/>
          <w:szCs w:val="20"/>
        </w:rPr>
        <w:t>gNB</w:t>
      </w:r>
      <w:proofErr w:type="spellEnd"/>
      <w:r w:rsidRPr="00D30F3F">
        <w:rPr>
          <w:rFonts w:ascii="Times" w:eastAsia="MS Gothic" w:hAnsi="Times" w:cs="Times"/>
          <w:sz w:val="20"/>
          <w:szCs w:val="20"/>
        </w:rPr>
        <w:t xml:space="preserve"> to know if the feature is supported is “Yes” for FG13-9/9a/9b/9c</w:t>
      </w:r>
    </w:p>
    <w:p w14:paraId="51CC4EFC"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Note is [removed or kept]</w:t>
      </w:r>
    </w:p>
    <w:bookmarkEnd w:id="1291"/>
    <w:p w14:paraId="25FEFDBA" w14:textId="77777777" w:rsidR="00B3603E" w:rsidRDefault="00B3603E" w:rsidP="00B3603E">
      <w:pPr>
        <w:spacing w:afterLines="50" w:after="120"/>
        <w:jc w:val="both"/>
        <w:rPr>
          <w:rFonts w:ascii="Times" w:eastAsia="MS Mincho" w:hAnsi="Times" w:cs="Times"/>
          <w:sz w:val="20"/>
          <w:szCs w:val="20"/>
        </w:rPr>
      </w:pPr>
    </w:p>
    <w:p w14:paraId="42589CCA" w14:textId="77777777" w:rsidR="00B3603E" w:rsidRPr="001C34FB" w:rsidRDefault="00B3603E" w:rsidP="00B3603E">
      <w:pPr>
        <w:spacing w:afterLines="50" w:after="120"/>
        <w:jc w:val="both"/>
        <w:rPr>
          <w:rFonts w:ascii="Times" w:eastAsia="MS Mincho" w:hAnsi="Times" w:cs="Times"/>
          <w:b/>
          <w:bCs/>
          <w:sz w:val="20"/>
          <w:szCs w:val="20"/>
        </w:rPr>
      </w:pPr>
      <w:bookmarkStart w:id="1292" w:name="_Hlk42262866"/>
      <w:r w:rsidRPr="001C34FB">
        <w:rPr>
          <w:rFonts w:ascii="Times" w:eastAsia="MS Mincho" w:hAnsi="Times" w:cs="Times" w:hint="eastAsia"/>
          <w:b/>
          <w:bCs/>
          <w:sz w:val="20"/>
          <w:szCs w:val="20"/>
        </w:rPr>
        <w:t>U</w:t>
      </w:r>
      <w:r w:rsidRPr="001C34FB">
        <w:rPr>
          <w:rFonts w:ascii="Times" w:eastAsia="MS Mincho" w:hAnsi="Times" w:cs="Times"/>
          <w:b/>
          <w:bCs/>
          <w:sz w:val="20"/>
          <w:szCs w:val="20"/>
        </w:rPr>
        <w:t>pdated FL proposal</w:t>
      </w:r>
      <w:r>
        <w:rPr>
          <w:rFonts w:ascii="Times" w:eastAsia="MS Mincho" w:hAnsi="Times" w:cs="Times"/>
          <w:b/>
          <w:bCs/>
          <w:sz w:val="20"/>
          <w:szCs w:val="20"/>
        </w:rPr>
        <w:t xml:space="preserve"> 8</w:t>
      </w:r>
      <w:r w:rsidRPr="001C34FB">
        <w:rPr>
          <w:rFonts w:ascii="Times" w:eastAsia="MS Mincho" w:hAnsi="Times" w:cs="Times"/>
          <w:b/>
          <w:bCs/>
          <w:sz w:val="20"/>
          <w:szCs w:val="20"/>
        </w:rPr>
        <w:t>:</w:t>
      </w:r>
    </w:p>
    <w:p w14:paraId="5C83D184" w14:textId="77777777" w:rsidR="00B3603E" w:rsidRPr="00E94FB0" w:rsidRDefault="00B3603E" w:rsidP="00B3603E">
      <w:pPr>
        <w:numPr>
          <w:ilvl w:val="0"/>
          <w:numId w:val="11"/>
        </w:numPr>
        <w:spacing w:afterLines="50" w:after="120"/>
        <w:jc w:val="both"/>
        <w:rPr>
          <w:rFonts w:ascii="Times" w:eastAsia="MS Gothic" w:hAnsi="Times" w:cs="Times"/>
          <w:b/>
          <w:bCs/>
          <w:sz w:val="20"/>
          <w:szCs w:val="20"/>
          <w:highlight w:val="yellow"/>
        </w:rPr>
      </w:pPr>
      <w:r w:rsidRPr="00E94FB0">
        <w:rPr>
          <w:rFonts w:ascii="Times" w:eastAsia="MS Gothic" w:hAnsi="Times" w:cs="Times"/>
          <w:b/>
          <w:bCs/>
          <w:sz w:val="20"/>
          <w:szCs w:val="20"/>
          <w:highlight w:val="yellow"/>
        </w:rPr>
        <w:t>FG13-9c is remove</w:t>
      </w:r>
      <w:r>
        <w:rPr>
          <w:rFonts w:ascii="Times" w:eastAsia="MS Gothic" w:hAnsi="Times" w:cs="Times"/>
          <w:b/>
          <w:bCs/>
          <w:sz w:val="20"/>
          <w:szCs w:val="20"/>
          <w:highlight w:val="yellow"/>
        </w:rPr>
        <w:t>d</w:t>
      </w:r>
    </w:p>
    <w:bookmarkEnd w:id="1292"/>
    <w:p w14:paraId="48099084" w14:textId="77777777" w:rsidR="00B3603E" w:rsidRDefault="00B3603E" w:rsidP="00B3603E">
      <w:pPr>
        <w:spacing w:afterLines="50" w:after="120"/>
        <w:jc w:val="both"/>
        <w:rPr>
          <w:rFonts w:ascii="Times" w:eastAsia="MS Mincho" w:hAnsi="Times" w:cs="Times"/>
          <w:sz w:val="20"/>
          <w:szCs w:val="20"/>
        </w:rPr>
      </w:pPr>
    </w:p>
    <w:p w14:paraId="31F9F072" w14:textId="77777777" w:rsidR="00B3603E" w:rsidRPr="000A50F0" w:rsidRDefault="00B3603E" w:rsidP="00B3603E">
      <w:pPr>
        <w:spacing w:afterLines="50" w:after="120"/>
        <w:jc w:val="both"/>
        <w:rPr>
          <w:rFonts w:ascii="Times" w:eastAsia="MS Mincho" w:hAnsi="Times" w:cs="Times"/>
          <w:sz w:val="20"/>
          <w:szCs w:val="20"/>
        </w:rPr>
      </w:pPr>
      <w:bookmarkStart w:id="1293" w:name="_Hlk42262840"/>
      <w:r w:rsidRPr="000A50F0">
        <w:rPr>
          <w:rFonts w:ascii="Times" w:eastAsia="MS Mincho" w:hAnsi="Times" w:cs="Times"/>
          <w:sz w:val="20"/>
          <w:szCs w:val="20"/>
          <w:highlight w:val="green"/>
        </w:rPr>
        <w:lastRenderedPageBreak/>
        <w:t>Agreements:</w:t>
      </w:r>
    </w:p>
    <w:p w14:paraId="5C8A0CBF" w14:textId="77777777" w:rsidR="00B3603E" w:rsidRPr="000A50F0" w:rsidRDefault="00B3603E" w:rsidP="00B3603E">
      <w:pPr>
        <w:pStyle w:val="afc"/>
        <w:numPr>
          <w:ilvl w:val="0"/>
          <w:numId w:val="11"/>
        </w:numPr>
        <w:spacing w:afterLines="50" w:after="120"/>
        <w:ind w:leftChars="0"/>
        <w:jc w:val="both"/>
        <w:rPr>
          <w:rFonts w:ascii="Times" w:eastAsia="MS Mincho" w:hAnsi="Times" w:cs="Times"/>
          <w:sz w:val="20"/>
        </w:rPr>
      </w:pPr>
      <w:r w:rsidRPr="000A50F0">
        <w:rPr>
          <w:rFonts w:ascii="Times" w:hAnsi="Times" w:cs="Times" w:hint="eastAsia"/>
          <w:sz w:val="20"/>
        </w:rPr>
        <w:t>N</w:t>
      </w:r>
      <w:r w:rsidRPr="000A50F0">
        <w:rPr>
          <w:rFonts w:ascii="Times" w:hAnsi="Times" w:cs="Times"/>
          <w:sz w:val="20"/>
        </w:rPr>
        <w:t>ote for FG13-9/9a/9b/9c is kept with adding “FFS for RAN2”</w:t>
      </w:r>
    </w:p>
    <w:bookmarkEnd w:id="1293"/>
    <w:p w14:paraId="3717D23B" w14:textId="77777777" w:rsidR="00B3603E" w:rsidRPr="0058327D" w:rsidRDefault="00B3603E" w:rsidP="00B3603E">
      <w:pPr>
        <w:spacing w:afterLines="50" w:after="120"/>
        <w:jc w:val="both"/>
        <w:rPr>
          <w:rFonts w:ascii="Times" w:eastAsia="MS Mincho" w:hAnsi="Times" w:cs="Times"/>
          <w:sz w:val="20"/>
          <w:szCs w:val="20"/>
        </w:rPr>
      </w:pPr>
    </w:p>
    <w:p w14:paraId="27E8E8EB" w14:textId="77777777" w:rsidR="00B3603E" w:rsidRPr="00D30F3F" w:rsidRDefault="00B3603E" w:rsidP="00B3603E">
      <w:pPr>
        <w:spacing w:afterLines="50" w:after="120"/>
        <w:jc w:val="both"/>
        <w:rPr>
          <w:rFonts w:ascii="Times" w:eastAsia="MS Mincho" w:hAnsi="Times" w:cs="Times"/>
          <w:sz w:val="20"/>
          <w:szCs w:val="20"/>
        </w:rPr>
      </w:pPr>
      <w:bookmarkStart w:id="1294" w:name="_Hlk41949490"/>
      <w:r w:rsidRPr="00D30F3F">
        <w:rPr>
          <w:rFonts w:ascii="Times" w:eastAsia="MS Mincho" w:hAnsi="Times" w:cs="Times"/>
          <w:sz w:val="20"/>
          <w:szCs w:val="20"/>
          <w:highlight w:val="green"/>
        </w:rPr>
        <w:t>Agreements:</w:t>
      </w:r>
    </w:p>
    <w:p w14:paraId="2D3C3DCA"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Type of FG13-10/10a/10b/10c/10d/10e is “Per band”</w:t>
      </w:r>
    </w:p>
    <w:p w14:paraId="7B1B2D9E"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 xml:space="preserve">Need for the </w:t>
      </w:r>
      <w:proofErr w:type="spellStart"/>
      <w:r w:rsidRPr="00D30F3F">
        <w:rPr>
          <w:rFonts w:ascii="Times" w:eastAsia="MS Gothic" w:hAnsi="Times" w:cs="Times"/>
          <w:sz w:val="20"/>
          <w:szCs w:val="20"/>
        </w:rPr>
        <w:t>gNB</w:t>
      </w:r>
      <w:proofErr w:type="spellEnd"/>
      <w:r w:rsidRPr="00D30F3F">
        <w:rPr>
          <w:rFonts w:ascii="Times" w:eastAsia="MS Gothic" w:hAnsi="Times" w:cs="Times"/>
          <w:sz w:val="20"/>
          <w:szCs w:val="20"/>
        </w:rPr>
        <w:t xml:space="preserve"> to know if the feature is supported is “Yes” for FG13-10/10a/10b/10c/10d/10e</w:t>
      </w:r>
    </w:p>
    <w:p w14:paraId="5CB2124A"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Note is [removed or kept]</w:t>
      </w:r>
    </w:p>
    <w:bookmarkEnd w:id="1294"/>
    <w:p w14:paraId="36747F85" w14:textId="77777777" w:rsidR="00B3603E" w:rsidRDefault="00B3603E" w:rsidP="00B3603E">
      <w:pPr>
        <w:spacing w:afterLines="50" w:after="120"/>
        <w:jc w:val="both"/>
        <w:rPr>
          <w:rFonts w:ascii="Times" w:eastAsia="MS Mincho" w:hAnsi="Times" w:cs="Times"/>
          <w:sz w:val="20"/>
          <w:szCs w:val="20"/>
        </w:rPr>
      </w:pPr>
    </w:p>
    <w:p w14:paraId="2E4CD49A" w14:textId="77777777" w:rsidR="00B3603E" w:rsidRPr="000A50F0" w:rsidRDefault="00B3603E" w:rsidP="00B3603E">
      <w:pPr>
        <w:spacing w:afterLines="50" w:after="120"/>
        <w:jc w:val="both"/>
        <w:rPr>
          <w:rFonts w:ascii="Times" w:eastAsia="MS Mincho" w:hAnsi="Times" w:cs="Times"/>
          <w:sz w:val="20"/>
          <w:szCs w:val="20"/>
        </w:rPr>
      </w:pPr>
      <w:bookmarkStart w:id="1295" w:name="_Hlk42262900"/>
      <w:r w:rsidRPr="000A50F0">
        <w:rPr>
          <w:rFonts w:ascii="Times" w:eastAsia="MS Mincho" w:hAnsi="Times" w:cs="Times"/>
          <w:sz w:val="20"/>
          <w:szCs w:val="20"/>
          <w:highlight w:val="green"/>
        </w:rPr>
        <w:t>Agreements:</w:t>
      </w:r>
    </w:p>
    <w:p w14:paraId="5484F621" w14:textId="77777777" w:rsidR="00B3603E" w:rsidRPr="000A50F0" w:rsidRDefault="00B3603E" w:rsidP="00B3603E">
      <w:pPr>
        <w:numPr>
          <w:ilvl w:val="0"/>
          <w:numId w:val="11"/>
        </w:numPr>
        <w:spacing w:afterLines="50" w:after="120"/>
        <w:jc w:val="both"/>
        <w:rPr>
          <w:rFonts w:ascii="Times" w:eastAsia="MS Gothic" w:hAnsi="Times" w:cs="Times"/>
          <w:sz w:val="20"/>
          <w:szCs w:val="20"/>
        </w:rPr>
      </w:pPr>
      <w:r w:rsidRPr="000A50F0">
        <w:rPr>
          <w:rFonts w:ascii="Times" w:eastAsia="MS Gothic" w:hAnsi="Times" w:cs="Times" w:hint="eastAsia"/>
          <w:sz w:val="20"/>
          <w:szCs w:val="20"/>
        </w:rPr>
        <w:t>N</w:t>
      </w:r>
      <w:r w:rsidRPr="000A50F0">
        <w:rPr>
          <w:rFonts w:ascii="Times" w:eastAsia="MS Gothic" w:hAnsi="Times" w:cs="Times"/>
          <w:sz w:val="20"/>
          <w:szCs w:val="20"/>
        </w:rPr>
        <w:t>ote for FG13-10/10a/10b/10c is kept</w:t>
      </w:r>
    </w:p>
    <w:p w14:paraId="0BE33632" w14:textId="77777777" w:rsidR="00B3603E" w:rsidRPr="000A50F0" w:rsidRDefault="00B3603E" w:rsidP="00B3603E">
      <w:pPr>
        <w:numPr>
          <w:ilvl w:val="0"/>
          <w:numId w:val="11"/>
        </w:numPr>
        <w:spacing w:afterLines="50" w:after="120"/>
        <w:jc w:val="both"/>
        <w:rPr>
          <w:rFonts w:ascii="Times" w:eastAsia="MS Gothic" w:hAnsi="Times" w:cs="Times"/>
          <w:sz w:val="20"/>
          <w:szCs w:val="20"/>
        </w:rPr>
      </w:pPr>
      <w:r w:rsidRPr="000A50F0">
        <w:rPr>
          <w:rFonts w:ascii="Times" w:eastAsia="MS Gothic" w:hAnsi="Times" w:cs="Times" w:hint="eastAsia"/>
          <w:sz w:val="20"/>
          <w:szCs w:val="20"/>
        </w:rPr>
        <w:t>N</w:t>
      </w:r>
      <w:r w:rsidRPr="000A50F0">
        <w:rPr>
          <w:rFonts w:ascii="Times" w:eastAsia="MS Gothic" w:hAnsi="Times" w:cs="Times"/>
          <w:sz w:val="20"/>
          <w:szCs w:val="20"/>
        </w:rPr>
        <w:t xml:space="preserve">ote for FG13-10d/10e is kept </w:t>
      </w:r>
    </w:p>
    <w:p w14:paraId="26A2C65A" w14:textId="77777777" w:rsidR="00B3603E" w:rsidRPr="000A50F0" w:rsidRDefault="00B3603E" w:rsidP="00B3603E">
      <w:pPr>
        <w:numPr>
          <w:ilvl w:val="0"/>
          <w:numId w:val="11"/>
        </w:numPr>
        <w:spacing w:afterLines="50" w:after="120"/>
        <w:jc w:val="both"/>
        <w:rPr>
          <w:rFonts w:ascii="Arial" w:eastAsia="Batang" w:hAnsi="Arial"/>
          <w:sz w:val="32"/>
          <w:szCs w:val="32"/>
          <w:lang w:eastAsia="ko-KR"/>
        </w:rPr>
      </w:pPr>
      <w:r w:rsidRPr="000A50F0">
        <w:rPr>
          <w:rFonts w:ascii="Times" w:eastAsia="MS Gothic" w:hAnsi="Times" w:cs="Times"/>
          <w:sz w:val="20"/>
          <w:szCs w:val="20"/>
        </w:rPr>
        <w:t>Add “in the same band” in component description for 13-10/10a/10b/10c/10d/10e</w:t>
      </w:r>
    </w:p>
    <w:bookmarkEnd w:id="1295"/>
    <w:p w14:paraId="4DA02849" w14:textId="77777777" w:rsidR="00B3603E" w:rsidRPr="001C34FB" w:rsidRDefault="00B3603E" w:rsidP="00B3603E">
      <w:pPr>
        <w:spacing w:afterLines="50" w:after="120"/>
        <w:jc w:val="both"/>
        <w:rPr>
          <w:rFonts w:ascii="Times" w:eastAsia="MS Mincho" w:hAnsi="Times" w:cs="Times"/>
          <w:sz w:val="20"/>
          <w:szCs w:val="20"/>
        </w:rPr>
      </w:pPr>
    </w:p>
    <w:p w14:paraId="14365E33" w14:textId="77777777" w:rsidR="00B3603E" w:rsidRPr="00D30F3F" w:rsidRDefault="00B3603E" w:rsidP="00B3603E">
      <w:pPr>
        <w:spacing w:afterLines="50" w:after="120"/>
        <w:jc w:val="both"/>
        <w:rPr>
          <w:rFonts w:ascii="Times" w:eastAsia="MS Mincho" w:hAnsi="Times" w:cs="Times"/>
          <w:sz w:val="20"/>
          <w:szCs w:val="20"/>
        </w:rPr>
      </w:pPr>
      <w:r w:rsidRPr="00D30F3F">
        <w:rPr>
          <w:rFonts w:ascii="Times" w:eastAsia="MS Mincho" w:hAnsi="Times" w:cs="Times"/>
          <w:sz w:val="20"/>
          <w:szCs w:val="20"/>
          <w:highlight w:val="green"/>
        </w:rPr>
        <w:t>Agreements:</w:t>
      </w:r>
    </w:p>
    <w:p w14:paraId="04C890AA"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Add “The DL PRS resource/resource sets can be in different positioning frequency layers” and “PRS and SRS used for the measurements are in a different band” in component description of FG13-11a</w:t>
      </w:r>
    </w:p>
    <w:p w14:paraId="1D627DD6"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13-4 and 13-8 are prerequisite feature groups for FG13-11a</w:t>
      </w:r>
    </w:p>
    <w:p w14:paraId="6682376F"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Type of FG13-11a is “Per UE”</w:t>
      </w:r>
    </w:p>
    <w:p w14:paraId="2C957C1C" w14:textId="77777777" w:rsidR="00B3603E" w:rsidRPr="00EA1059"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A1059">
        <w:rPr>
          <w:rFonts w:ascii="Times" w:eastAsia="MS Gothic" w:hAnsi="Times" w:cs="Times"/>
          <w:strike/>
          <w:color w:val="FF0000"/>
          <w:sz w:val="20"/>
          <w:szCs w:val="20"/>
        </w:rPr>
        <w:t>Need of FDD/TDD differentiation is “No”</w:t>
      </w:r>
    </w:p>
    <w:p w14:paraId="7DC70F64" w14:textId="77777777" w:rsidR="00B3603E" w:rsidRPr="00EA1059"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A1059">
        <w:rPr>
          <w:rFonts w:ascii="Times" w:eastAsia="MS Gothic" w:hAnsi="Times" w:cs="Times"/>
          <w:strike/>
          <w:color w:val="FF0000"/>
          <w:sz w:val="20"/>
          <w:szCs w:val="20"/>
        </w:rPr>
        <w:t>Need of FR1/FR2 differentiation is “Yes”</w:t>
      </w:r>
    </w:p>
    <w:p w14:paraId="58A66BA2"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 xml:space="preserve">Need for the </w:t>
      </w:r>
      <w:proofErr w:type="spellStart"/>
      <w:r w:rsidRPr="00D30F3F">
        <w:rPr>
          <w:rFonts w:ascii="Times" w:eastAsia="MS Gothic" w:hAnsi="Times" w:cs="Times"/>
          <w:sz w:val="20"/>
          <w:szCs w:val="20"/>
        </w:rPr>
        <w:t>gNB</w:t>
      </w:r>
      <w:proofErr w:type="spellEnd"/>
      <w:r w:rsidRPr="00D30F3F">
        <w:rPr>
          <w:rFonts w:ascii="Times" w:eastAsia="MS Gothic" w:hAnsi="Times" w:cs="Times"/>
          <w:sz w:val="20"/>
          <w:szCs w:val="20"/>
        </w:rPr>
        <w:t xml:space="preserve"> to know if the feature is supported is “No” for FG13-11a</w:t>
      </w:r>
    </w:p>
    <w:p w14:paraId="037C0CE2" w14:textId="77777777" w:rsidR="00B3603E" w:rsidRDefault="00B3603E" w:rsidP="00B3603E">
      <w:pPr>
        <w:spacing w:afterLines="50" w:after="120"/>
        <w:jc w:val="both"/>
        <w:rPr>
          <w:rFonts w:ascii="Times" w:eastAsia="MS Mincho" w:hAnsi="Times" w:cs="Times"/>
          <w:sz w:val="20"/>
          <w:szCs w:val="20"/>
        </w:rPr>
      </w:pPr>
    </w:p>
    <w:p w14:paraId="4906E436" w14:textId="77777777" w:rsidR="00B3603E" w:rsidRPr="000A50F0" w:rsidRDefault="00B3603E" w:rsidP="00B3603E">
      <w:pPr>
        <w:spacing w:afterLines="50" w:after="120"/>
        <w:jc w:val="both"/>
        <w:rPr>
          <w:rFonts w:ascii="Times" w:eastAsia="MS Gothic" w:hAnsi="Times" w:cs="Times"/>
          <w:bCs/>
          <w:sz w:val="20"/>
          <w:szCs w:val="20"/>
        </w:rPr>
      </w:pPr>
      <w:bookmarkStart w:id="1296" w:name="_Hlk42262945"/>
      <w:r w:rsidRPr="000A50F0">
        <w:rPr>
          <w:rFonts w:ascii="Times" w:eastAsia="MS Gothic" w:hAnsi="Times" w:cs="Times" w:hint="eastAsia"/>
          <w:bCs/>
          <w:sz w:val="20"/>
          <w:szCs w:val="20"/>
          <w:highlight w:val="green"/>
        </w:rPr>
        <w:t>A</w:t>
      </w:r>
      <w:r w:rsidRPr="000A50F0">
        <w:rPr>
          <w:rFonts w:ascii="Times" w:eastAsia="MS Gothic" w:hAnsi="Times" w:cs="Times"/>
          <w:bCs/>
          <w:sz w:val="20"/>
          <w:szCs w:val="20"/>
          <w:highlight w:val="green"/>
        </w:rPr>
        <w:t>greements</w:t>
      </w:r>
    </w:p>
    <w:p w14:paraId="286DC89B" w14:textId="77777777" w:rsidR="00B3603E" w:rsidRPr="000A50F0" w:rsidRDefault="00B3603E" w:rsidP="00B3603E">
      <w:pPr>
        <w:pStyle w:val="afc"/>
        <w:numPr>
          <w:ilvl w:val="0"/>
          <w:numId w:val="11"/>
        </w:numPr>
        <w:spacing w:afterLines="50" w:after="120"/>
        <w:ind w:leftChars="0"/>
        <w:jc w:val="both"/>
        <w:rPr>
          <w:rFonts w:ascii="Times" w:hAnsi="Times" w:cs="Times"/>
          <w:bCs/>
          <w:sz w:val="20"/>
        </w:rPr>
      </w:pPr>
      <w:r w:rsidRPr="000A50F0">
        <w:rPr>
          <w:rFonts w:ascii="Times" w:hAnsi="Times" w:cs="Times" w:hint="eastAsia"/>
          <w:bCs/>
          <w:sz w:val="20"/>
        </w:rPr>
        <w:t>C</w:t>
      </w:r>
      <w:r w:rsidRPr="000A50F0">
        <w:rPr>
          <w:rFonts w:ascii="Times" w:hAnsi="Times" w:cs="Times"/>
          <w:bCs/>
          <w:sz w:val="20"/>
        </w:rPr>
        <w:t>hange FG13-11a as below</w:t>
      </w:r>
    </w:p>
    <w:p w14:paraId="16B5A5BF" w14:textId="77777777" w:rsidR="00B3603E" w:rsidRPr="000A50F0" w:rsidRDefault="00B3603E" w:rsidP="00B3603E">
      <w:pPr>
        <w:pStyle w:val="afc"/>
        <w:numPr>
          <w:ilvl w:val="1"/>
          <w:numId w:val="11"/>
        </w:numPr>
        <w:spacing w:afterLines="50" w:after="120"/>
        <w:ind w:leftChars="0"/>
        <w:jc w:val="both"/>
        <w:rPr>
          <w:rFonts w:ascii="Times" w:hAnsi="Times" w:cs="Times"/>
          <w:bCs/>
          <w:sz w:val="20"/>
          <w:highlight w:val="yellow"/>
        </w:rPr>
      </w:pPr>
      <w:r w:rsidRPr="000A50F0">
        <w:rPr>
          <w:rFonts w:ascii="Times" w:hAnsi="Times" w:cs="Times" w:hint="eastAsia"/>
          <w:bCs/>
          <w:sz w:val="20"/>
          <w:highlight w:val="yellow"/>
        </w:rPr>
        <w:t>F</w:t>
      </w:r>
      <w:r w:rsidRPr="000A50F0">
        <w:rPr>
          <w:rFonts w:ascii="Times" w:hAnsi="Times" w:cs="Times"/>
          <w:bCs/>
          <w:sz w:val="20"/>
          <w:highlight w:val="yellow"/>
        </w:rPr>
        <w:t>FS: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457"/>
        <w:gridCol w:w="4033"/>
        <w:gridCol w:w="10859"/>
        <w:gridCol w:w="2999"/>
      </w:tblGrid>
      <w:tr w:rsidR="00B3603E" w:rsidRPr="0031657C" w14:paraId="72FBF114" w14:textId="77777777" w:rsidTr="00CD63F3">
        <w:trPr>
          <w:trHeight w:val="20"/>
        </w:trPr>
        <w:tc>
          <w:tcPr>
            <w:tcW w:w="454" w:type="pct"/>
            <w:tcBorders>
              <w:top w:val="single" w:sz="4" w:space="0" w:color="auto"/>
              <w:left w:val="single" w:sz="4" w:space="0" w:color="auto"/>
              <w:bottom w:val="single" w:sz="4" w:space="0" w:color="auto"/>
              <w:right w:val="single" w:sz="4" w:space="0" w:color="auto"/>
            </w:tcBorders>
          </w:tcPr>
          <w:p w14:paraId="51A45625" w14:textId="77777777" w:rsidR="00B3603E" w:rsidRDefault="00B3603E" w:rsidP="00CD63F3">
            <w:pPr>
              <w:pStyle w:val="TAL"/>
              <w:spacing w:line="256" w:lineRule="auto"/>
            </w:pPr>
            <w:r w:rsidRPr="00233404">
              <w:t>13. NR Positioning</w:t>
            </w:r>
          </w:p>
        </w:tc>
        <w:tc>
          <w:tcPr>
            <w:tcW w:w="549" w:type="pct"/>
            <w:tcBorders>
              <w:top w:val="single" w:sz="4" w:space="0" w:color="auto"/>
              <w:left w:val="single" w:sz="4" w:space="0" w:color="auto"/>
              <w:bottom w:val="single" w:sz="4" w:space="0" w:color="auto"/>
              <w:right w:val="single" w:sz="4" w:space="0" w:color="auto"/>
            </w:tcBorders>
          </w:tcPr>
          <w:p w14:paraId="2889A767" w14:textId="77777777" w:rsidR="00B3603E" w:rsidRPr="004F67D2" w:rsidRDefault="00B3603E" w:rsidP="00CD63F3">
            <w:pPr>
              <w:pStyle w:val="TAL"/>
              <w:rPr>
                <w:bCs/>
              </w:rPr>
            </w:pPr>
            <w:r w:rsidRPr="00233404">
              <w:rPr>
                <w:bCs/>
              </w:rPr>
              <w:t>13-</w:t>
            </w:r>
            <w:r>
              <w:rPr>
                <w:bCs/>
              </w:rPr>
              <w:t>11a</w:t>
            </w:r>
          </w:p>
        </w:tc>
        <w:tc>
          <w:tcPr>
            <w:tcW w:w="901" w:type="pct"/>
            <w:tcBorders>
              <w:top w:val="single" w:sz="4" w:space="0" w:color="auto"/>
              <w:left w:val="single" w:sz="4" w:space="0" w:color="auto"/>
              <w:bottom w:val="single" w:sz="4" w:space="0" w:color="auto"/>
              <w:right w:val="single" w:sz="4" w:space="0" w:color="auto"/>
            </w:tcBorders>
          </w:tcPr>
          <w:p w14:paraId="43E7EBB7" w14:textId="77777777" w:rsidR="00B3603E" w:rsidRPr="00EA1059" w:rsidRDefault="00B3603E" w:rsidP="00CD63F3">
            <w:pPr>
              <w:pStyle w:val="TAL"/>
              <w:rPr>
                <w:bCs/>
              </w:rPr>
            </w:pPr>
            <w:r w:rsidRPr="00EA1059">
              <w:t>SRS-PRS association for Multi-RTT</w:t>
            </w:r>
          </w:p>
        </w:tc>
        <w:tc>
          <w:tcPr>
            <w:tcW w:w="2426" w:type="pct"/>
            <w:tcBorders>
              <w:top w:val="single" w:sz="4" w:space="0" w:color="auto"/>
              <w:left w:val="single" w:sz="4" w:space="0" w:color="auto"/>
              <w:bottom w:val="single" w:sz="4" w:space="0" w:color="auto"/>
              <w:right w:val="single" w:sz="4" w:space="0" w:color="auto"/>
            </w:tcBorders>
          </w:tcPr>
          <w:p w14:paraId="334AA865" w14:textId="77777777" w:rsidR="00B3603E" w:rsidRPr="00EA1059" w:rsidRDefault="00B3603E" w:rsidP="00B3603E">
            <w:pPr>
              <w:pStyle w:val="TAL"/>
              <w:numPr>
                <w:ilvl w:val="0"/>
                <w:numId w:val="218"/>
              </w:numPr>
              <w:rPr>
                <w:rFonts w:asciiTheme="majorHAnsi" w:eastAsia="宋体" w:hAnsiTheme="majorHAnsi" w:cstheme="majorHAnsi"/>
                <w:szCs w:val="18"/>
              </w:rPr>
            </w:pPr>
            <w:r w:rsidRPr="00EA1059">
              <w:rPr>
                <w:rFonts w:asciiTheme="majorHAnsi" w:eastAsia="宋体" w:hAnsiTheme="majorHAnsi" w:cstheme="majorHAnsi"/>
                <w:szCs w:val="18"/>
              </w:rPr>
              <w:t xml:space="preserve">Support of measurements derived on </w:t>
            </w:r>
            <w:r w:rsidRPr="00EA1059">
              <w:rPr>
                <w:rFonts w:asciiTheme="majorHAnsi" w:eastAsia="宋体" w:hAnsiTheme="majorHAnsi" w:cstheme="majorHAnsi"/>
                <w:color w:val="FF0000"/>
                <w:szCs w:val="18"/>
              </w:rPr>
              <w:t>one or more</w:t>
            </w:r>
            <w:r w:rsidRPr="00EA1059">
              <w:rPr>
                <w:rFonts w:asciiTheme="majorHAnsi" w:eastAsia="宋体" w:hAnsiTheme="majorHAnsi" w:cstheme="majorHAnsi"/>
                <w:szCs w:val="18"/>
              </w:rPr>
              <w:t xml:space="preserve"> DL PRS resource/resource sets which </w:t>
            </w:r>
            <w:r w:rsidRPr="00EA1059">
              <w:rPr>
                <w:rFonts w:asciiTheme="majorHAnsi" w:eastAsia="宋体" w:hAnsiTheme="majorHAnsi" w:cstheme="majorHAnsi"/>
                <w:color w:val="FF0000"/>
                <w:szCs w:val="18"/>
              </w:rPr>
              <w:t>may be</w:t>
            </w:r>
            <w:r w:rsidRPr="00EA1059">
              <w:rPr>
                <w:rFonts w:asciiTheme="majorHAnsi" w:eastAsia="宋体" w:hAnsiTheme="majorHAnsi" w:cstheme="majorHAnsi"/>
                <w:szCs w:val="18"/>
              </w:rPr>
              <w:t xml:space="preserve"> in different positioning frequency layers </w:t>
            </w:r>
            <w:r w:rsidRPr="00EA1059">
              <w:rPr>
                <w:rFonts w:asciiTheme="majorHAnsi" w:eastAsia="宋体" w:hAnsiTheme="majorHAnsi" w:cstheme="majorHAnsi"/>
                <w:color w:val="FF0000"/>
                <w:szCs w:val="18"/>
              </w:rPr>
              <w:t>for SRS transmitted in a single CC</w:t>
            </w:r>
            <w:r w:rsidRPr="00EA1059">
              <w:rPr>
                <w:rFonts w:asciiTheme="majorHAnsi" w:eastAsia="宋体" w:hAnsiTheme="majorHAnsi" w:cstheme="majorHAnsi"/>
                <w:szCs w:val="18"/>
              </w:rPr>
              <w:t>.</w:t>
            </w:r>
          </w:p>
          <w:p w14:paraId="522AE728" w14:textId="77777777" w:rsidR="00B3603E" w:rsidRPr="00EA1059" w:rsidRDefault="00B3603E" w:rsidP="00CD63F3">
            <w:pPr>
              <w:pStyle w:val="TAL"/>
              <w:ind w:left="420"/>
              <w:rPr>
                <w:rFonts w:asciiTheme="majorHAnsi" w:eastAsia="宋体" w:hAnsiTheme="majorHAnsi" w:cstheme="majorHAnsi"/>
                <w:szCs w:val="18"/>
              </w:rPr>
            </w:pPr>
          </w:p>
          <w:p w14:paraId="52F2D9C6" w14:textId="77777777" w:rsidR="00B3603E" w:rsidRPr="00EA1059" w:rsidRDefault="00B3603E" w:rsidP="00CD63F3">
            <w:pPr>
              <w:pStyle w:val="TAL"/>
              <w:ind w:left="420"/>
              <w:rPr>
                <w:rFonts w:asciiTheme="majorHAnsi" w:eastAsia="宋体" w:hAnsiTheme="majorHAnsi" w:cstheme="majorHAnsi"/>
                <w:szCs w:val="18"/>
              </w:rPr>
            </w:pPr>
            <w:r w:rsidRPr="00EA1059">
              <w:rPr>
                <w:rFonts w:asciiTheme="majorHAnsi" w:eastAsia="宋体" w:hAnsiTheme="majorHAnsi" w:cstheme="majorHAnsi"/>
                <w:color w:val="FF0000"/>
                <w:szCs w:val="18"/>
              </w:rPr>
              <w:t xml:space="preserve">Note: </w:t>
            </w:r>
            <w:r w:rsidRPr="00EA1059">
              <w:rPr>
                <w:rFonts w:asciiTheme="majorHAnsi" w:eastAsia="宋体" w:hAnsiTheme="majorHAnsi" w:cstheme="majorHAnsi"/>
                <w:strike/>
                <w:color w:val="FF0000"/>
                <w:szCs w:val="18"/>
              </w:rPr>
              <w:t xml:space="preserve">Support of measurements derived on </w:t>
            </w:r>
            <w:r w:rsidRPr="00EA1059">
              <w:rPr>
                <w:rFonts w:asciiTheme="majorHAnsi" w:eastAsia="宋体" w:hAnsiTheme="majorHAnsi" w:cstheme="majorHAnsi"/>
                <w:szCs w:val="18"/>
              </w:rPr>
              <w:t xml:space="preserve">PRS and SRS </w:t>
            </w:r>
            <w:r w:rsidRPr="00EA1059">
              <w:rPr>
                <w:rFonts w:asciiTheme="majorHAnsi" w:eastAsia="宋体" w:hAnsiTheme="majorHAnsi" w:cstheme="majorHAnsi"/>
                <w:strike/>
                <w:color w:val="FF0000"/>
                <w:szCs w:val="18"/>
              </w:rPr>
              <w:t>which</w:t>
            </w:r>
            <w:r w:rsidRPr="00EA1059">
              <w:rPr>
                <w:rFonts w:asciiTheme="majorHAnsi" w:eastAsia="宋体" w:hAnsiTheme="majorHAnsi" w:cstheme="majorHAnsi"/>
                <w:szCs w:val="18"/>
              </w:rPr>
              <w:t xml:space="preserve"> may be in a different band</w:t>
            </w:r>
          </w:p>
          <w:p w14:paraId="49995E84" w14:textId="77777777" w:rsidR="00B3603E" w:rsidRPr="00EA1059" w:rsidRDefault="00B3603E" w:rsidP="00CD63F3">
            <w:pPr>
              <w:pStyle w:val="TAL"/>
              <w:ind w:left="360"/>
              <w:rPr>
                <w:rFonts w:asciiTheme="majorHAnsi" w:eastAsia="宋体" w:hAnsiTheme="majorHAnsi" w:cstheme="majorHAnsi"/>
                <w:szCs w:val="18"/>
                <w:lang w:eastAsia="zh-CN"/>
              </w:rPr>
            </w:pPr>
            <w:r w:rsidRPr="00EA1059">
              <w:rPr>
                <w:rFonts w:asciiTheme="majorHAnsi" w:eastAsia="宋体" w:hAnsiTheme="majorHAnsi" w:cstheme="majorHAnsi" w:hint="eastAsia"/>
                <w:szCs w:val="18"/>
                <w:lang w:eastAsia="zh-CN"/>
              </w:rPr>
              <w:t xml:space="preserve"> </w:t>
            </w:r>
          </w:p>
        </w:tc>
        <w:tc>
          <w:tcPr>
            <w:tcW w:w="670" w:type="pct"/>
            <w:tcBorders>
              <w:top w:val="single" w:sz="4" w:space="0" w:color="auto"/>
              <w:left w:val="single" w:sz="4" w:space="0" w:color="auto"/>
              <w:bottom w:val="single" w:sz="4" w:space="0" w:color="auto"/>
              <w:right w:val="single" w:sz="4" w:space="0" w:color="auto"/>
            </w:tcBorders>
          </w:tcPr>
          <w:p w14:paraId="1BCBC2C6" w14:textId="77777777" w:rsidR="00B3603E" w:rsidRPr="0031657C" w:rsidRDefault="00B3603E" w:rsidP="00CD63F3">
            <w:pPr>
              <w:pStyle w:val="TAL"/>
              <w:jc w:val="center"/>
              <w:rPr>
                <w:highlight w:val="yellow"/>
                <w:lang w:eastAsia="ja-JP"/>
              </w:rPr>
            </w:pPr>
            <w:r w:rsidRPr="005D7E8A">
              <w:rPr>
                <w:lang w:eastAsia="ja-JP"/>
              </w:rPr>
              <w:t>13-4 and 13-8</w:t>
            </w:r>
          </w:p>
        </w:tc>
      </w:tr>
    </w:tbl>
    <w:p w14:paraId="465C9396" w14:textId="77777777" w:rsidR="00B3603E" w:rsidRDefault="00B3603E" w:rsidP="00B3603E">
      <w:pPr>
        <w:spacing w:afterLines="50" w:after="120"/>
        <w:jc w:val="both"/>
        <w:rPr>
          <w:rFonts w:ascii="Times" w:eastAsia="MS Gothic" w:hAnsi="Times" w:cs="Times"/>
          <w:b/>
          <w:sz w:val="20"/>
          <w:szCs w:val="20"/>
        </w:rPr>
      </w:pPr>
    </w:p>
    <w:p w14:paraId="6896BD21" w14:textId="77777777" w:rsidR="00B3603E" w:rsidRPr="000A50F0" w:rsidRDefault="00B3603E" w:rsidP="00B3603E">
      <w:pPr>
        <w:spacing w:afterLines="50" w:after="120"/>
        <w:jc w:val="both"/>
        <w:rPr>
          <w:rFonts w:ascii="Times" w:eastAsia="MS Gothic" w:hAnsi="Times" w:cs="Times"/>
          <w:b/>
          <w:bCs/>
          <w:sz w:val="20"/>
          <w:szCs w:val="20"/>
        </w:rPr>
      </w:pPr>
      <w:r w:rsidRPr="000A50F0">
        <w:rPr>
          <w:rFonts w:ascii="Times" w:eastAsia="MS Gothic" w:hAnsi="Times" w:cs="Times"/>
          <w:b/>
          <w:bCs/>
          <w:sz w:val="20"/>
          <w:szCs w:val="20"/>
        </w:rPr>
        <w:t>Updated FL proposal 10:</w:t>
      </w:r>
    </w:p>
    <w:p w14:paraId="79E27A72" w14:textId="77777777" w:rsidR="00B3603E" w:rsidRPr="000A50F0" w:rsidRDefault="00B3603E" w:rsidP="00B3603E">
      <w:pPr>
        <w:numPr>
          <w:ilvl w:val="0"/>
          <w:numId w:val="11"/>
        </w:numPr>
        <w:spacing w:afterLines="50" w:after="120"/>
        <w:jc w:val="both"/>
        <w:rPr>
          <w:rFonts w:ascii="Times" w:eastAsia="MS Gothic" w:hAnsi="Times" w:cs="Times"/>
          <w:b/>
          <w:sz w:val="20"/>
          <w:szCs w:val="20"/>
          <w:highlight w:val="yellow"/>
        </w:rPr>
      </w:pPr>
      <w:r w:rsidRPr="000A50F0">
        <w:rPr>
          <w:rFonts w:ascii="Times" w:eastAsia="MS Gothic" w:hAnsi="Times" w:cs="Times"/>
          <w:b/>
          <w:sz w:val="20"/>
          <w:szCs w:val="20"/>
          <w:highlight w:val="yellow"/>
        </w:rPr>
        <w:t>Type of FG13-11a is “Per band”</w:t>
      </w:r>
    </w:p>
    <w:bookmarkEnd w:id="1296"/>
    <w:p w14:paraId="008050FE" w14:textId="77777777" w:rsidR="00B3603E" w:rsidRPr="001C34FB" w:rsidRDefault="00B3603E" w:rsidP="00B3603E">
      <w:pPr>
        <w:spacing w:afterLines="50" w:after="120"/>
        <w:jc w:val="both"/>
        <w:rPr>
          <w:rFonts w:ascii="Times" w:eastAsia="MS Mincho" w:hAnsi="Times" w:cs="Times"/>
          <w:sz w:val="20"/>
          <w:szCs w:val="20"/>
        </w:rPr>
      </w:pPr>
    </w:p>
    <w:p w14:paraId="55AFD133" w14:textId="77777777" w:rsidR="00B3603E" w:rsidRPr="000A50F0" w:rsidRDefault="00B3603E" w:rsidP="00B3603E">
      <w:pPr>
        <w:spacing w:afterLines="50" w:after="120"/>
        <w:jc w:val="both"/>
        <w:rPr>
          <w:rFonts w:ascii="Times" w:eastAsia="MS Mincho" w:hAnsi="Times" w:cs="Times"/>
          <w:sz w:val="20"/>
          <w:szCs w:val="20"/>
        </w:rPr>
      </w:pPr>
      <w:bookmarkStart w:id="1297" w:name="_Hlk42263024"/>
      <w:r w:rsidRPr="000A50F0">
        <w:rPr>
          <w:rFonts w:ascii="Times" w:eastAsia="MS Mincho" w:hAnsi="Times" w:cs="Times"/>
          <w:sz w:val="20"/>
          <w:szCs w:val="20"/>
          <w:highlight w:val="green"/>
        </w:rPr>
        <w:t>Agreements:</w:t>
      </w:r>
    </w:p>
    <w:p w14:paraId="54F982D2" w14:textId="77777777" w:rsidR="00B3603E" w:rsidRPr="000A50F0" w:rsidRDefault="00B3603E" w:rsidP="00B3603E">
      <w:pPr>
        <w:numPr>
          <w:ilvl w:val="0"/>
          <w:numId w:val="11"/>
        </w:numPr>
        <w:spacing w:afterLines="50" w:after="120"/>
        <w:jc w:val="both"/>
        <w:rPr>
          <w:rFonts w:ascii="Times" w:eastAsia="Batang" w:hAnsi="Times" w:cs="Times"/>
          <w:sz w:val="20"/>
          <w:szCs w:val="20"/>
          <w:lang w:eastAsia="ko-KR"/>
        </w:rPr>
      </w:pPr>
      <w:r w:rsidRPr="000A50F0">
        <w:rPr>
          <w:rFonts w:ascii="Times" w:eastAsia="MS Gothic" w:hAnsi="Times" w:cs="Times"/>
          <w:sz w:val="20"/>
          <w:szCs w:val="20"/>
        </w:rPr>
        <w:t>Type of FG13-13 is “Per band”</w:t>
      </w:r>
    </w:p>
    <w:bookmarkEnd w:id="1297"/>
    <w:p w14:paraId="031C89CF" w14:textId="77777777" w:rsidR="00B3603E" w:rsidRPr="000A50F0" w:rsidRDefault="00B3603E" w:rsidP="00B3603E">
      <w:pPr>
        <w:spacing w:afterLines="50" w:after="120"/>
        <w:jc w:val="both"/>
        <w:rPr>
          <w:rFonts w:ascii="Times" w:eastAsia="MS Mincho" w:hAnsi="Times" w:cs="Times"/>
          <w:sz w:val="20"/>
          <w:szCs w:val="20"/>
        </w:rPr>
      </w:pPr>
    </w:p>
    <w:p w14:paraId="78DF83AB" w14:textId="77777777" w:rsidR="00B3603E" w:rsidRPr="000A50F0" w:rsidRDefault="00B3603E" w:rsidP="00B3603E">
      <w:pPr>
        <w:spacing w:afterLines="50" w:after="120"/>
        <w:jc w:val="both"/>
        <w:rPr>
          <w:rFonts w:ascii="Times" w:eastAsia="MS Mincho" w:hAnsi="Times" w:cs="Times"/>
          <w:sz w:val="20"/>
          <w:szCs w:val="20"/>
        </w:rPr>
      </w:pPr>
      <w:bookmarkStart w:id="1298" w:name="_Hlk42263050"/>
      <w:r w:rsidRPr="000A50F0">
        <w:rPr>
          <w:rFonts w:ascii="Times" w:eastAsia="MS Mincho" w:hAnsi="Times" w:cs="Times"/>
          <w:sz w:val="20"/>
          <w:szCs w:val="20"/>
          <w:highlight w:val="green"/>
        </w:rPr>
        <w:t>Agreements:</w:t>
      </w:r>
    </w:p>
    <w:p w14:paraId="31CB1D2D" w14:textId="77777777" w:rsidR="00B3603E" w:rsidRPr="000A50F0" w:rsidRDefault="00B3603E" w:rsidP="00B3603E">
      <w:pPr>
        <w:numPr>
          <w:ilvl w:val="0"/>
          <w:numId w:val="11"/>
        </w:numPr>
        <w:spacing w:afterLines="50" w:after="120"/>
        <w:jc w:val="both"/>
        <w:rPr>
          <w:rFonts w:ascii="Times" w:eastAsia="Batang" w:hAnsi="Times" w:cs="Times"/>
          <w:sz w:val="20"/>
          <w:szCs w:val="20"/>
          <w:lang w:eastAsia="ko-KR"/>
        </w:rPr>
      </w:pPr>
      <w:r w:rsidRPr="000A50F0">
        <w:rPr>
          <w:rFonts w:ascii="Times" w:eastAsia="MS Gothic" w:hAnsi="Times" w:cs="Times"/>
          <w:sz w:val="20"/>
          <w:szCs w:val="20"/>
        </w:rPr>
        <w:t>Type of FG13-14 is “Per band”</w:t>
      </w:r>
    </w:p>
    <w:bookmarkEnd w:id="1298"/>
    <w:p w14:paraId="582B2109" w14:textId="77777777" w:rsidR="00B3603E" w:rsidRPr="00D400D3" w:rsidRDefault="00B3603E" w:rsidP="00B3603E">
      <w:pPr>
        <w:spacing w:afterLines="50" w:after="120"/>
        <w:jc w:val="both"/>
        <w:rPr>
          <w:rFonts w:ascii="Times" w:eastAsia="MS Mincho" w:hAnsi="Times" w:cs="Times"/>
          <w:sz w:val="20"/>
          <w:szCs w:val="20"/>
        </w:rPr>
      </w:pPr>
    </w:p>
    <w:p w14:paraId="099F405F" w14:textId="77777777" w:rsidR="00B3603E" w:rsidRPr="00D30F3F" w:rsidRDefault="00B3603E" w:rsidP="00B3603E">
      <w:pPr>
        <w:spacing w:afterLines="50" w:after="120"/>
        <w:jc w:val="both"/>
        <w:rPr>
          <w:rFonts w:ascii="Times" w:eastAsia="MS Mincho" w:hAnsi="Times" w:cs="Times"/>
          <w:sz w:val="20"/>
          <w:szCs w:val="20"/>
        </w:rPr>
      </w:pPr>
      <w:bookmarkStart w:id="1299" w:name="_Hlk41949800"/>
      <w:r w:rsidRPr="00D30F3F">
        <w:rPr>
          <w:rFonts w:ascii="Times" w:eastAsia="MS Mincho" w:hAnsi="Times" w:cs="Times"/>
          <w:sz w:val="20"/>
          <w:szCs w:val="20"/>
          <w:highlight w:val="green"/>
        </w:rPr>
        <w:t>Agreements:</w:t>
      </w:r>
    </w:p>
    <w:p w14:paraId="3D7537C8"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For new FG 13-15 for “Simultaneous SRS transmission for intra-band CA”</w:t>
      </w:r>
    </w:p>
    <w:p w14:paraId="54E9C122"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Candidate values of the number of SRS resources for positioning on a symbol for intra-band CA are {1, 2}</w:t>
      </w:r>
    </w:p>
    <w:p w14:paraId="26A30826"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13-8 is prerequisite feature group for FG13-15</w:t>
      </w:r>
    </w:p>
    <w:p w14:paraId="577C68A1"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lastRenderedPageBreak/>
        <w:t>Type of FG13-15 is “Per band”</w:t>
      </w:r>
    </w:p>
    <w:p w14:paraId="5AC6C59F"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FG13-15 is “Optional with capability signaling”</w:t>
      </w:r>
    </w:p>
    <w:p w14:paraId="16985C80"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For new FG 13-15a for “Simultaneous SRS transmission for inter-band CA”</w:t>
      </w:r>
    </w:p>
    <w:p w14:paraId="6E215803"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Candidate values of the number of SRS resources for positioning on a symbol for inter-band CA are {1, 2}</w:t>
      </w:r>
    </w:p>
    <w:p w14:paraId="103A702A"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13-8 is prerequisite feature group for FG13-15a</w:t>
      </w:r>
    </w:p>
    <w:p w14:paraId="2CEDC583"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Type of FG13-15a is “Per BC”</w:t>
      </w:r>
    </w:p>
    <w:p w14:paraId="38BF0CA8"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MS Gothic" w:hAnsi="Times" w:cs="Times"/>
          <w:sz w:val="20"/>
          <w:szCs w:val="20"/>
        </w:rPr>
        <w:t>FG13-15a is “Optional with capability signaling”</w:t>
      </w:r>
    </w:p>
    <w:p w14:paraId="1455493F"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Note “Need for location server to know if the feature is supported” is [added or not added] for FG13-15/15a</w:t>
      </w:r>
    </w:p>
    <w:bookmarkEnd w:id="1299"/>
    <w:p w14:paraId="26E7C2EA" w14:textId="77777777" w:rsidR="00B3603E" w:rsidRDefault="00B3603E" w:rsidP="00B3603E">
      <w:pPr>
        <w:spacing w:afterLines="50" w:after="120"/>
        <w:jc w:val="both"/>
        <w:rPr>
          <w:rFonts w:ascii="Times" w:eastAsia="MS Mincho" w:hAnsi="Times" w:cs="Times"/>
          <w:sz w:val="20"/>
          <w:szCs w:val="20"/>
        </w:rPr>
      </w:pPr>
    </w:p>
    <w:p w14:paraId="242D5A5C" w14:textId="77777777" w:rsidR="00B3603E" w:rsidRPr="000A50F0" w:rsidRDefault="00B3603E" w:rsidP="00B3603E">
      <w:pPr>
        <w:spacing w:afterLines="50" w:after="120"/>
        <w:jc w:val="both"/>
        <w:rPr>
          <w:rFonts w:ascii="Times" w:eastAsia="MS Mincho" w:hAnsi="Times" w:cs="Times"/>
          <w:sz w:val="20"/>
          <w:szCs w:val="20"/>
        </w:rPr>
      </w:pPr>
      <w:bookmarkStart w:id="1300" w:name="_Hlk42263101"/>
      <w:r w:rsidRPr="000A50F0">
        <w:rPr>
          <w:rFonts w:ascii="Times" w:eastAsia="MS Mincho" w:hAnsi="Times" w:cs="Times"/>
          <w:sz w:val="20"/>
          <w:szCs w:val="20"/>
          <w:highlight w:val="green"/>
        </w:rPr>
        <w:t>Agreements:</w:t>
      </w:r>
    </w:p>
    <w:p w14:paraId="7AF03C9B" w14:textId="77777777" w:rsidR="00B3603E" w:rsidRPr="000A50F0" w:rsidRDefault="00B3603E" w:rsidP="00B3603E">
      <w:pPr>
        <w:numPr>
          <w:ilvl w:val="0"/>
          <w:numId w:val="11"/>
        </w:numPr>
        <w:spacing w:afterLines="50" w:after="120"/>
        <w:jc w:val="both"/>
        <w:rPr>
          <w:rFonts w:ascii="Times" w:eastAsia="MS Gothic" w:hAnsi="Times" w:cs="Times"/>
          <w:sz w:val="20"/>
          <w:szCs w:val="20"/>
        </w:rPr>
      </w:pPr>
      <w:r w:rsidRPr="000A50F0">
        <w:rPr>
          <w:rFonts w:ascii="Times" w:eastAsia="MS Gothic" w:hAnsi="Times" w:cs="Times" w:hint="eastAsia"/>
          <w:sz w:val="20"/>
          <w:szCs w:val="20"/>
        </w:rPr>
        <w:t>N</w:t>
      </w:r>
      <w:r w:rsidRPr="000A50F0">
        <w:rPr>
          <w:rFonts w:ascii="Times" w:eastAsia="MS Gothic" w:hAnsi="Times" w:cs="Times"/>
          <w:sz w:val="20"/>
          <w:szCs w:val="20"/>
        </w:rPr>
        <w:t>ote “Need for location server to know if the feature is supported (FFS for RAN2)” is added for FG13-15/15a</w:t>
      </w:r>
    </w:p>
    <w:bookmarkEnd w:id="1275"/>
    <w:bookmarkEnd w:id="1300"/>
    <w:p w14:paraId="54253847" w14:textId="77777777" w:rsidR="00833CBF" w:rsidRPr="00B3603E"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r>
      <w:proofErr w:type="spellStart"/>
      <w:r w:rsidRPr="00887426">
        <w:rPr>
          <w:rFonts w:eastAsia="MS Mincho"/>
          <w:sz w:val="22"/>
        </w:rPr>
        <w:t>MediaTek</w:t>
      </w:r>
      <w:proofErr w:type="spellEnd"/>
      <w:r w:rsidRPr="00887426">
        <w:rPr>
          <w:rFonts w:eastAsia="MS Mincho"/>
          <w:sz w:val="22"/>
        </w:rPr>
        <w:t xml:space="preserve"> Inc.</w:t>
      </w:r>
    </w:p>
    <w:p w14:paraId="73ED2250" w14:textId="77777777" w:rsidR="00887426" w:rsidRPr="00887426" w:rsidRDefault="00887426" w:rsidP="009D7A72">
      <w:pPr>
        <w:spacing w:afterLines="50" w:after="120"/>
        <w:jc w:val="both"/>
        <w:rPr>
          <w:rFonts w:eastAsia="MS Mincho"/>
          <w:sz w:val="22"/>
        </w:rPr>
      </w:pPr>
      <w:proofErr w:type="gramStart"/>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w:t>
      </w:r>
      <w:proofErr w:type="gramEnd"/>
      <w:r w:rsidRPr="00887426">
        <w:rPr>
          <w:rFonts w:eastAsia="MS Mincho"/>
          <w:sz w:val="22"/>
        </w:rPr>
        <w:t xml:space="preserv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proofErr w:type="gramStart"/>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w:t>
      </w:r>
      <w:proofErr w:type="gramEnd"/>
      <w:r w:rsidRPr="00887426">
        <w:rPr>
          <w:rFonts w:eastAsia="MS Mincho"/>
          <w:sz w:val="22"/>
        </w:rPr>
        <w:t xml:space="preserv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w:t>
            </w:r>
            <w:r w:rsidRPr="00D73760">
              <w:rPr>
                <w:rFonts w:asciiTheme="majorHAnsi" w:eastAsia="宋体"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Pr>
                <w:rFonts w:asciiTheme="majorHAnsi" w:eastAsia="宋体" w:hAnsiTheme="majorHAnsi" w:cstheme="majorHAnsi"/>
                <w:szCs w:val="18"/>
                <w:highlight w:val="yellow"/>
                <w:lang w:val="en-US"/>
              </w:rPr>
              <w:t xml:space="preserve">[3], </w:t>
            </w:r>
            <w:r w:rsidRPr="00F379F5">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 xml:space="preserve"> 12, [16], 24,</w:t>
            </w:r>
            <w:r w:rsidRPr="00F379F5">
              <w:rPr>
                <w:rFonts w:asciiTheme="majorHAnsi" w:eastAsia="宋体"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2,</w:t>
            </w:r>
            <w:r w:rsidRPr="00D73760">
              <w:rPr>
                <w:rFonts w:asciiTheme="majorHAnsi" w:eastAsia="宋体"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6, 12</w:t>
            </w:r>
            <w:r>
              <w:rPr>
                <w:rFonts w:asciiTheme="majorHAnsi" w:eastAsia="宋体" w:hAnsiTheme="majorHAnsi" w:cstheme="majorHAnsi"/>
                <w:szCs w:val="18"/>
                <w:highlight w:val="yellow"/>
                <w:lang w:val="en-US"/>
              </w:rPr>
              <w:t>, [16], 24,</w:t>
            </w:r>
            <w:r w:rsidRPr="00F379F5">
              <w:rPr>
                <w:rFonts w:asciiTheme="majorHAnsi" w:eastAsia="宋体" w:hAnsiTheme="majorHAnsi" w:cstheme="majorHAnsi"/>
                <w:szCs w:val="18"/>
                <w:highlight w:val="yellow"/>
                <w:lang w:val="en-US"/>
              </w:rPr>
              <w:t xml:space="preserve"> 32, 64, 128, 256}</w:t>
            </w:r>
            <w:r>
              <w:rPr>
                <w:rFonts w:asciiTheme="majorHAnsi" w:eastAsia="宋体"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宋体"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[12], [16], 24,</w:t>
            </w:r>
            <w:r w:rsidRPr="00F379F5">
              <w:rPr>
                <w:rFonts w:asciiTheme="majorHAnsi" w:eastAsia="宋体"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0824A8">
              <w:rPr>
                <w:rFonts w:asciiTheme="majorHAnsi" w:eastAsia="宋体"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宋体"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w:t>
            </w:r>
            <w:proofErr w:type="spellStart"/>
            <w:r w:rsidRPr="00D73760">
              <w:rPr>
                <w:rFonts w:asciiTheme="majorHAnsi" w:eastAsia="宋体"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宋体"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rPr>
              <w:t>[</w:t>
            </w:r>
            <w:r w:rsidRPr="00AD3848">
              <w:rPr>
                <w:rFonts w:asciiTheme="majorHAnsi" w:eastAsia="宋体"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afc"/>
              <w:numPr>
                <w:ilvl w:val="0"/>
                <w:numId w:val="161"/>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30A6482" w14:textId="77777777" w:rsidR="006B5941" w:rsidRPr="00620F46" w:rsidRDefault="006B5941" w:rsidP="003919A3">
            <w:pPr>
              <w:pStyle w:val="afc"/>
              <w:numPr>
                <w:ilvl w:val="0"/>
                <w:numId w:val="161"/>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afc"/>
              <w:numPr>
                <w:ilvl w:val="0"/>
                <w:numId w:val="191"/>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64CB991" w14:textId="77777777" w:rsidR="006B5941" w:rsidRPr="00620F46" w:rsidRDefault="006B5941" w:rsidP="00DA25AB">
            <w:pPr>
              <w:pStyle w:val="afc"/>
              <w:numPr>
                <w:ilvl w:val="0"/>
                <w:numId w:val="191"/>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 xml:space="preserve">umber of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can simultaneously maintain for all the SRS resource sets for positioning across all cells in addition to the up to four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maintains per serving cell for the PUSCH/PUCCH/SRS transmissions.</w:t>
            </w:r>
          </w:p>
          <w:p w14:paraId="3F8746F0" w14:textId="77777777" w:rsidR="006B5941" w:rsidRPr="00620F46" w:rsidRDefault="006B5941" w:rsidP="000F5CA3">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 xml:space="preserve">umber of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can simultaneously maintain for all the SRS resource sets for positioning per serving cell in addition to the up to four </w:t>
            </w:r>
            <w:proofErr w:type="spellStart"/>
            <w:r w:rsidRPr="00AD3848">
              <w:rPr>
                <w:rFonts w:asciiTheme="majorHAnsi" w:eastAsia="宋体" w:hAnsiTheme="majorHAnsi" w:cstheme="majorHAnsi"/>
                <w:szCs w:val="18"/>
                <w:highlight w:val="yellow"/>
              </w:rPr>
              <w:t>pathloss</w:t>
            </w:r>
            <w:proofErr w:type="spellEnd"/>
            <w:r w:rsidRPr="00AD3848">
              <w:rPr>
                <w:rFonts w:asciiTheme="majorHAnsi" w:eastAsia="宋体" w:hAnsiTheme="majorHAnsi" w:cstheme="majorHAnsi"/>
                <w:szCs w:val="18"/>
                <w:highlight w:val="yellow"/>
              </w:rPr>
              <w:t xml:space="preserve"> estimates that the UE maintains per serving cell for the PUSCH/PUCCH/SRS transmissions.</w:t>
            </w:r>
          </w:p>
          <w:p w14:paraId="322CFE50" w14:textId="77777777" w:rsidR="006B5941" w:rsidRPr="00AD3848" w:rsidRDefault="006B5941" w:rsidP="000F5CA3">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w:t>
            </w:r>
            <w:proofErr w:type="spellStart"/>
            <w:r w:rsidRPr="00AD3848">
              <w:rPr>
                <w:bCs/>
                <w:highlight w:val="yellow"/>
              </w:rPr>
              <w:t>Tx</w:t>
            </w:r>
            <w:proofErr w:type="spellEnd"/>
            <w:r w:rsidRPr="00AD3848">
              <w:rPr>
                <w:bCs/>
                <w:highlight w:val="yellow"/>
              </w:rPr>
              <w:t xml:space="preserve">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w:t>
            </w:r>
            <w:proofErr w:type="spellStart"/>
            <w:r w:rsidRPr="00801AF6">
              <w:rPr>
                <w:rFonts w:asciiTheme="majorHAnsi" w:eastAsia="宋体" w:hAnsiTheme="majorHAnsi" w:cstheme="majorHAnsi"/>
                <w:szCs w:val="18"/>
              </w:rPr>
              <w:t>Tx</w:t>
            </w:r>
            <w:proofErr w:type="spellEnd"/>
            <w:r w:rsidRPr="00801AF6">
              <w:rPr>
                <w:rFonts w:asciiTheme="majorHAnsi" w:eastAsia="宋体" w:hAnsiTheme="majorHAnsi" w:cstheme="majorHAnsi"/>
                <w:szCs w:val="18"/>
              </w:rPr>
              <w:t xml:space="preserve">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宋体"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DL </w:t>
            </w:r>
            <w:proofErr w:type="spellStart"/>
            <w:r w:rsidRPr="00DF4B95">
              <w:rPr>
                <w:rFonts w:asciiTheme="majorHAnsi" w:eastAsia="宋体" w:hAnsiTheme="majorHAnsi" w:cstheme="majorHAnsi" w:hint="eastAsia"/>
                <w:szCs w:val="18"/>
              </w:rPr>
              <w:t>TDoA</w:t>
            </w:r>
            <w:proofErr w:type="spellEnd"/>
            <w:r w:rsidRPr="00DF4B95">
              <w:rPr>
                <w:rFonts w:asciiTheme="majorHAnsi" w:eastAsia="宋体" w:hAnsiTheme="majorHAnsi" w:cstheme="majorHAnsi" w:hint="eastAsia"/>
                <w:szCs w:val="18"/>
              </w:rPr>
              <w:t xml:space="preserve"> measurements </w:t>
            </w:r>
          </w:p>
          <w:p w14:paraId="641E51F7" w14:textId="77777777" w:rsidR="006B5941" w:rsidRPr="00DF4B95" w:rsidRDefault="006B5941" w:rsidP="000F5CA3">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DL </w:t>
            </w:r>
            <w:proofErr w:type="spellStart"/>
            <w:r w:rsidRPr="00DF4B95">
              <w:rPr>
                <w:rFonts w:asciiTheme="majorHAnsi" w:eastAsia="宋体" w:hAnsiTheme="majorHAnsi" w:cstheme="majorHAnsi" w:hint="eastAsia"/>
                <w:szCs w:val="18"/>
              </w:rPr>
              <w:t>TDoA</w:t>
            </w:r>
            <w:proofErr w:type="spellEnd"/>
            <w:r w:rsidRPr="00DF4B95">
              <w:rPr>
                <w:rFonts w:asciiTheme="majorHAnsi" w:eastAsia="宋体" w:hAnsiTheme="majorHAnsi" w:cstheme="majorHAnsi" w:hint="eastAsia"/>
                <w:szCs w:val="18"/>
              </w:rPr>
              <w:t xml:space="preserve"> measurements </w:t>
            </w:r>
          </w:p>
          <w:p w14:paraId="7A3B4AF1" w14:textId="77777777" w:rsidR="006B5941" w:rsidRPr="00DF4B95" w:rsidRDefault="006B5941" w:rsidP="000F5CA3">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 xml:space="preserve">Support of simultaneous processing for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宋体" w:hAnsiTheme="majorHAnsi" w:cstheme="majorHAnsi"/>
                <w:szCs w:val="18"/>
              </w:rPr>
            </w:pPr>
          </w:p>
          <w:p w14:paraId="7FEF9EF5" w14:textId="77777777" w:rsidR="006B5941" w:rsidRPr="00DF4B95" w:rsidRDefault="006B5941" w:rsidP="000F5CA3">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M-RTT measurements </w:t>
            </w:r>
          </w:p>
          <w:p w14:paraId="26B21305" w14:textId="77777777" w:rsidR="006B5941" w:rsidRPr="00DF4B95" w:rsidRDefault="006B5941" w:rsidP="000F5CA3">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14:paraId="4480C62B" w14:textId="77777777" w:rsidR="006B5941" w:rsidRPr="006B5941" w:rsidRDefault="006B5941" w:rsidP="00816B4B">
      <w:pPr>
        <w:spacing w:afterLines="50" w:after="120"/>
        <w:jc w:val="both"/>
        <w:rPr>
          <w:rFonts w:eastAsia="MS Mincho"/>
          <w:sz w:val="22"/>
        </w:rPr>
      </w:pPr>
    </w:p>
    <w:sectPr w:rsidR="006B5941" w:rsidRPr="006B5941"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95F25" w14:textId="77777777" w:rsidR="00510A51" w:rsidRDefault="00510A51">
      <w:r>
        <w:separator/>
      </w:r>
    </w:p>
  </w:endnote>
  <w:endnote w:type="continuationSeparator" w:id="0">
    <w:p w14:paraId="2BE72408" w14:textId="77777777" w:rsidR="00510A51" w:rsidRDefault="00510A51">
      <w:r>
        <w:continuationSeparator/>
      </w:r>
    </w:p>
  </w:endnote>
  <w:endnote w:type="continuationNotice" w:id="1">
    <w:p w14:paraId="7D970284" w14:textId="77777777" w:rsidR="00510A51" w:rsidRDefault="00510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AAAA1" w14:textId="77777777" w:rsidR="00CD63F3" w:rsidRPr="00000924" w:rsidRDefault="00CD63F3">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C96012">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C96012">
      <w:rPr>
        <w:rStyle w:val="af1"/>
        <w:rFonts w:eastAsia="MS Gothic"/>
        <w:noProof/>
      </w:rPr>
      <w:t>120</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AD765" w14:textId="77777777" w:rsidR="00CD63F3" w:rsidRPr="00000924" w:rsidRDefault="00CD63F3">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C96012">
      <w:rPr>
        <w:rStyle w:val="af1"/>
        <w:rFonts w:eastAsia="MS Gothic"/>
        <w:noProof/>
      </w:rPr>
      <w:t>79</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C96012">
      <w:rPr>
        <w:rStyle w:val="af1"/>
        <w:rFonts w:eastAsia="MS Gothic"/>
        <w:noProof/>
      </w:rPr>
      <w:t>120</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9782B" w14:textId="77777777" w:rsidR="00510A51" w:rsidRDefault="00510A51">
      <w:r>
        <w:separator/>
      </w:r>
    </w:p>
  </w:footnote>
  <w:footnote w:type="continuationSeparator" w:id="0">
    <w:p w14:paraId="7C258BE6" w14:textId="77777777" w:rsidR="00510A51" w:rsidRDefault="00510A51">
      <w:r>
        <w:continuationSeparator/>
      </w:r>
    </w:p>
  </w:footnote>
  <w:footnote w:type="continuationNotice" w:id="1">
    <w:p w14:paraId="6C5F2B54" w14:textId="77777777" w:rsidR="00510A51" w:rsidRDefault="00510A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84D2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F4198D"/>
    <w:multiLevelType w:val="hybridMultilevel"/>
    <w:tmpl w:val="F9FE11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39567F"/>
    <w:multiLevelType w:val="hybridMultilevel"/>
    <w:tmpl w:val="F16A37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A5F20D6"/>
    <w:multiLevelType w:val="hybridMultilevel"/>
    <w:tmpl w:val="E12A9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DC74C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4AB16C2"/>
    <w:multiLevelType w:val="hybridMultilevel"/>
    <w:tmpl w:val="9F16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5DC4B42"/>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7990AF4"/>
    <w:multiLevelType w:val="hybridMultilevel"/>
    <w:tmpl w:val="94E81EA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A1F4FAA"/>
    <w:multiLevelType w:val="multilevel"/>
    <w:tmpl w:val="7A906378"/>
    <w:numStyleLink w:val="3GPPListofBullets"/>
  </w:abstractNum>
  <w:abstractNum w:abstractNumId="46"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1FA81D67"/>
    <w:multiLevelType w:val="hybridMultilevel"/>
    <w:tmpl w:val="7792BC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33025B1"/>
    <w:multiLevelType w:val="hybridMultilevel"/>
    <w:tmpl w:val="7F601C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2424424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C8A6A93"/>
    <w:multiLevelType w:val="hybridMultilevel"/>
    <w:tmpl w:val="B0C4C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2D7F109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2"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6"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1"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7BA0CD6"/>
    <w:multiLevelType w:val="hybridMultilevel"/>
    <w:tmpl w:val="4BA0B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7"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1"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8"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744310D"/>
    <w:multiLevelType w:val="hybridMultilevel"/>
    <w:tmpl w:val="8CD6685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0" w15:restartNumberingAfterBreak="0">
    <w:nsid w:val="4777526C"/>
    <w:multiLevelType w:val="hybridMultilevel"/>
    <w:tmpl w:val="5E9A9E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950538E"/>
    <w:multiLevelType w:val="hybridMultilevel"/>
    <w:tmpl w:val="4BFEA42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6"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15:restartNumberingAfterBreak="0">
    <w:nsid w:val="4D4921D5"/>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D5872F0"/>
    <w:multiLevelType w:val="hybridMultilevel"/>
    <w:tmpl w:val="65F848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7"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51A7329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2"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54D8351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0"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5"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9"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5EEB29F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2"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5"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9"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3" w15:restartNumberingAfterBreak="0">
    <w:nsid w:val="67D4706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AAA532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0"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15:restartNumberingAfterBreak="0">
    <w:nsid w:val="6E5C1D5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70FE0B6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73106F6E"/>
    <w:multiLevelType w:val="hybridMultilevel"/>
    <w:tmpl w:val="17D6B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2"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5"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8"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2" w15:restartNumberingAfterBreak="0">
    <w:nsid w:val="7A9463D9"/>
    <w:multiLevelType w:val="hybridMultilevel"/>
    <w:tmpl w:val="8ABE22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3"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8"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0" w15:restartNumberingAfterBreak="0">
    <w:nsid w:val="7DD0682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2"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7FF07A8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8"/>
  </w:num>
  <w:num w:numId="2">
    <w:abstractNumId w:val="95"/>
  </w:num>
  <w:num w:numId="3">
    <w:abstractNumId w:val="215"/>
  </w:num>
  <w:num w:numId="4">
    <w:abstractNumId w:val="29"/>
  </w:num>
  <w:num w:numId="5">
    <w:abstractNumId w:val="57"/>
  </w:num>
  <w:num w:numId="6">
    <w:abstractNumId w:val="104"/>
  </w:num>
  <w:num w:numId="7">
    <w:abstractNumId w:val="171"/>
  </w:num>
  <w:num w:numId="8">
    <w:abstractNumId w:val="120"/>
  </w:num>
  <w:num w:numId="9">
    <w:abstractNumId w:val="104"/>
  </w:num>
  <w:num w:numId="10">
    <w:abstractNumId w:val="182"/>
  </w:num>
  <w:num w:numId="11">
    <w:abstractNumId w:val="132"/>
  </w:num>
  <w:num w:numId="12">
    <w:abstractNumId w:val="184"/>
  </w:num>
  <w:num w:numId="13">
    <w:abstractNumId w:val="43"/>
  </w:num>
  <w:num w:numId="14">
    <w:abstractNumId w:val="168"/>
  </w:num>
  <w:num w:numId="15">
    <w:abstractNumId w:val="121"/>
  </w:num>
  <w:num w:numId="16">
    <w:abstractNumId w:val="3"/>
  </w:num>
  <w:num w:numId="17">
    <w:abstractNumId w:val="176"/>
  </w:num>
  <w:num w:numId="18">
    <w:abstractNumId w:val="223"/>
  </w:num>
  <w:num w:numId="19">
    <w:abstractNumId w:val="181"/>
  </w:num>
  <w:num w:numId="20">
    <w:abstractNumId w:val="17"/>
  </w:num>
  <w:num w:numId="21">
    <w:abstractNumId w:val="117"/>
  </w:num>
  <w:num w:numId="22">
    <w:abstractNumId w:val="143"/>
  </w:num>
  <w:num w:numId="23">
    <w:abstractNumId w:val="208"/>
  </w:num>
  <w:num w:numId="24">
    <w:abstractNumId w:val="83"/>
  </w:num>
  <w:num w:numId="25">
    <w:abstractNumId w:val="189"/>
  </w:num>
  <w:num w:numId="26">
    <w:abstractNumId w:val="188"/>
  </w:num>
  <w:num w:numId="27">
    <w:abstractNumId w:val="180"/>
  </w:num>
  <w:num w:numId="28">
    <w:abstractNumId w:val="114"/>
  </w:num>
  <w:num w:numId="29">
    <w:abstractNumId w:val="156"/>
  </w:num>
  <w:num w:numId="30">
    <w:abstractNumId w:val="7"/>
  </w:num>
  <w:num w:numId="31">
    <w:abstractNumId w:val="109"/>
  </w:num>
  <w:num w:numId="32">
    <w:abstractNumId w:val="198"/>
  </w:num>
  <w:num w:numId="33">
    <w:abstractNumId w:val="38"/>
  </w:num>
  <w:num w:numId="34">
    <w:abstractNumId w:val="216"/>
  </w:num>
  <w:num w:numId="35">
    <w:abstractNumId w:val="133"/>
  </w:num>
  <w:num w:numId="36">
    <w:abstractNumId w:val="131"/>
  </w:num>
  <w:num w:numId="37">
    <w:abstractNumId w:val="210"/>
  </w:num>
  <w:num w:numId="38">
    <w:abstractNumId w:val="142"/>
  </w:num>
  <w:num w:numId="39">
    <w:abstractNumId w:val="79"/>
  </w:num>
  <w:num w:numId="40">
    <w:abstractNumId w:val="91"/>
  </w:num>
  <w:num w:numId="41">
    <w:abstractNumId w:val="2"/>
  </w:num>
  <w:num w:numId="42">
    <w:abstractNumId w:val="21"/>
  </w:num>
  <w:num w:numId="43">
    <w:abstractNumId w:val="62"/>
  </w:num>
  <w:num w:numId="44">
    <w:abstractNumId w:val="34"/>
  </w:num>
  <w:num w:numId="45">
    <w:abstractNumId w:val="126"/>
  </w:num>
  <w:num w:numId="46">
    <w:abstractNumId w:val="190"/>
  </w:num>
  <w:num w:numId="47">
    <w:abstractNumId w:val="44"/>
  </w:num>
  <w:num w:numId="48">
    <w:abstractNumId w:val="202"/>
  </w:num>
  <w:num w:numId="49">
    <w:abstractNumId w:val="207"/>
  </w:num>
  <w:num w:numId="50">
    <w:abstractNumId w:val="100"/>
  </w:num>
  <w:num w:numId="51">
    <w:abstractNumId w:val="11"/>
  </w:num>
  <w:num w:numId="52">
    <w:abstractNumId w:val="6"/>
  </w:num>
  <w:num w:numId="53">
    <w:abstractNumId w:val="81"/>
  </w:num>
  <w:num w:numId="54">
    <w:abstractNumId w:val="45"/>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113"/>
  </w:num>
  <w:num w:numId="56">
    <w:abstractNumId w:val="0"/>
  </w:num>
  <w:num w:numId="57">
    <w:abstractNumId w:val="30"/>
  </w:num>
  <w:num w:numId="58">
    <w:abstractNumId w:val="195"/>
  </w:num>
  <w:num w:numId="59">
    <w:abstractNumId w:val="40"/>
  </w:num>
  <w:num w:numId="60">
    <w:abstractNumId w:val="110"/>
  </w:num>
  <w:num w:numId="61">
    <w:abstractNumId w:val="172"/>
  </w:num>
  <w:num w:numId="62">
    <w:abstractNumId w:val="48"/>
  </w:num>
  <w:num w:numId="63">
    <w:abstractNumId w:val="47"/>
  </w:num>
  <w:num w:numId="64">
    <w:abstractNumId w:val="94"/>
  </w:num>
  <w:num w:numId="65">
    <w:abstractNumId w:val="148"/>
  </w:num>
  <w:num w:numId="66">
    <w:abstractNumId w:val="141"/>
  </w:num>
  <w:num w:numId="67">
    <w:abstractNumId w:val="128"/>
  </w:num>
  <w:num w:numId="68">
    <w:abstractNumId w:val="39"/>
  </w:num>
  <w:num w:numId="69">
    <w:abstractNumId w:val="75"/>
  </w:num>
  <w:num w:numId="70">
    <w:abstractNumId w:val="209"/>
  </w:num>
  <w:num w:numId="71">
    <w:abstractNumId w:val="127"/>
  </w:num>
  <w:num w:numId="72">
    <w:abstractNumId w:val="52"/>
  </w:num>
  <w:num w:numId="73">
    <w:abstractNumId w:val="138"/>
  </w:num>
  <w:num w:numId="74">
    <w:abstractNumId w:val="122"/>
  </w:num>
  <w:num w:numId="75">
    <w:abstractNumId w:val="20"/>
  </w:num>
  <w:num w:numId="76">
    <w:abstractNumId w:val="24"/>
  </w:num>
  <w:num w:numId="77">
    <w:abstractNumId w:val="192"/>
  </w:num>
  <w:num w:numId="78">
    <w:abstractNumId w:val="213"/>
  </w:num>
  <w:num w:numId="79">
    <w:abstractNumId w:val="56"/>
  </w:num>
  <w:num w:numId="80">
    <w:abstractNumId w:val="13"/>
  </w:num>
  <w:num w:numId="81">
    <w:abstractNumId w:val="46"/>
  </w:num>
  <w:num w:numId="82">
    <w:abstractNumId w:val="98"/>
  </w:num>
  <w:num w:numId="83">
    <w:abstractNumId w:val="10"/>
  </w:num>
  <w:num w:numId="84">
    <w:abstractNumId w:val="87"/>
  </w:num>
  <w:num w:numId="85">
    <w:abstractNumId w:val="99"/>
  </w:num>
  <w:num w:numId="86">
    <w:abstractNumId w:val="147"/>
  </w:num>
  <w:num w:numId="87">
    <w:abstractNumId w:val="101"/>
  </w:num>
  <w:num w:numId="88">
    <w:abstractNumId w:val="96"/>
  </w:num>
  <w:num w:numId="89">
    <w:abstractNumId w:val="165"/>
  </w:num>
  <w:num w:numId="90">
    <w:abstractNumId w:val="221"/>
  </w:num>
  <w:num w:numId="91">
    <w:abstractNumId w:val="54"/>
  </w:num>
  <w:num w:numId="92">
    <w:abstractNumId w:val="193"/>
  </w:num>
  <w:num w:numId="93">
    <w:abstractNumId w:val="173"/>
  </w:num>
  <w:num w:numId="94">
    <w:abstractNumId w:val="152"/>
  </w:num>
  <w:num w:numId="95">
    <w:abstractNumId w:val="166"/>
  </w:num>
  <w:num w:numId="96">
    <w:abstractNumId w:val="204"/>
  </w:num>
  <w:num w:numId="97">
    <w:abstractNumId w:val="187"/>
  </w:num>
  <w:num w:numId="98">
    <w:abstractNumId w:val="164"/>
  </w:num>
  <w:num w:numId="99">
    <w:abstractNumId w:val="92"/>
  </w:num>
  <w:num w:numId="100">
    <w:abstractNumId w:val="68"/>
  </w:num>
  <w:num w:numId="101">
    <w:abstractNumId w:val="41"/>
  </w:num>
  <w:num w:numId="102">
    <w:abstractNumId w:val="107"/>
  </w:num>
  <w:num w:numId="103">
    <w:abstractNumId w:val="199"/>
  </w:num>
  <w:num w:numId="104">
    <w:abstractNumId w:val="66"/>
  </w:num>
  <w:num w:numId="105">
    <w:abstractNumId w:val="200"/>
  </w:num>
  <w:num w:numId="106">
    <w:abstractNumId w:val="70"/>
  </w:num>
  <w:num w:numId="107">
    <w:abstractNumId w:val="175"/>
  </w:num>
  <w:num w:numId="108">
    <w:abstractNumId w:val="25"/>
  </w:num>
  <w:num w:numId="109">
    <w:abstractNumId w:val="28"/>
  </w:num>
  <w:num w:numId="110">
    <w:abstractNumId w:val="157"/>
  </w:num>
  <w:num w:numId="111">
    <w:abstractNumId w:val="35"/>
  </w:num>
  <w:num w:numId="112">
    <w:abstractNumId w:val="108"/>
  </w:num>
  <w:num w:numId="113">
    <w:abstractNumId w:val="31"/>
  </w:num>
  <w:num w:numId="114">
    <w:abstractNumId w:val="169"/>
  </w:num>
  <w:num w:numId="115">
    <w:abstractNumId w:val="163"/>
  </w:num>
  <w:num w:numId="116">
    <w:abstractNumId w:val="112"/>
  </w:num>
  <w:num w:numId="117">
    <w:abstractNumId w:val="160"/>
  </w:num>
  <w:num w:numId="118">
    <w:abstractNumId w:val="72"/>
  </w:num>
  <w:num w:numId="119">
    <w:abstractNumId w:val="9"/>
  </w:num>
  <w:num w:numId="120">
    <w:abstractNumId w:val="159"/>
  </w:num>
  <w:num w:numId="121">
    <w:abstractNumId w:val="144"/>
  </w:num>
  <w:num w:numId="122">
    <w:abstractNumId w:val="27"/>
  </w:num>
  <w:num w:numId="123">
    <w:abstractNumId w:val="206"/>
  </w:num>
  <w:num w:numId="124">
    <w:abstractNumId w:val="105"/>
  </w:num>
  <w:num w:numId="125">
    <w:abstractNumId w:val="106"/>
  </w:num>
  <w:num w:numId="126">
    <w:abstractNumId w:val="15"/>
  </w:num>
  <w:num w:numId="127">
    <w:abstractNumId w:val="186"/>
  </w:num>
  <w:num w:numId="128">
    <w:abstractNumId w:val="118"/>
  </w:num>
  <w:num w:numId="129">
    <w:abstractNumId w:val="78"/>
  </w:num>
  <w:num w:numId="130">
    <w:abstractNumId w:val="102"/>
  </w:num>
  <w:num w:numId="131">
    <w:abstractNumId w:val="151"/>
  </w:num>
  <w:num w:numId="132">
    <w:abstractNumId w:val="217"/>
  </w:num>
  <w:num w:numId="133">
    <w:abstractNumId w:val="174"/>
  </w:num>
  <w:num w:numId="134">
    <w:abstractNumId w:val="125"/>
  </w:num>
  <w:num w:numId="135">
    <w:abstractNumId w:val="179"/>
  </w:num>
  <w:num w:numId="136">
    <w:abstractNumId w:val="84"/>
  </w:num>
  <w:num w:numId="137">
    <w:abstractNumId w:val="86"/>
  </w:num>
  <w:num w:numId="138">
    <w:abstractNumId w:val="222"/>
  </w:num>
  <w:num w:numId="139">
    <w:abstractNumId w:val="124"/>
  </w:num>
  <w:num w:numId="140">
    <w:abstractNumId w:val="69"/>
  </w:num>
  <w:num w:numId="141">
    <w:abstractNumId w:val="74"/>
  </w:num>
  <w:num w:numId="142">
    <w:abstractNumId w:val="214"/>
  </w:num>
  <w:num w:numId="143">
    <w:abstractNumId w:val="177"/>
  </w:num>
  <w:num w:numId="144">
    <w:abstractNumId w:val="194"/>
  </w:num>
  <w:num w:numId="145">
    <w:abstractNumId w:val="146"/>
  </w:num>
  <w:num w:numId="146">
    <w:abstractNumId w:val="37"/>
  </w:num>
  <w:num w:numId="147">
    <w:abstractNumId w:val="23"/>
  </w:num>
  <w:num w:numId="148">
    <w:abstractNumId w:val="73"/>
  </w:num>
  <w:num w:numId="149">
    <w:abstractNumId w:val="12"/>
  </w:num>
  <w:num w:numId="150">
    <w:abstractNumId w:val="67"/>
  </w:num>
  <w:num w:numId="151">
    <w:abstractNumId w:val="49"/>
  </w:num>
  <w:num w:numId="152">
    <w:abstractNumId w:val="89"/>
  </w:num>
  <w:num w:numId="153">
    <w:abstractNumId w:val="155"/>
  </w:num>
  <w:num w:numId="154">
    <w:abstractNumId w:val="116"/>
  </w:num>
  <w:num w:numId="155">
    <w:abstractNumId w:val="14"/>
  </w:num>
  <w:num w:numId="156">
    <w:abstractNumId w:val="33"/>
  </w:num>
  <w:num w:numId="157">
    <w:abstractNumId w:val="93"/>
  </w:num>
  <w:num w:numId="158">
    <w:abstractNumId w:val="123"/>
  </w:num>
  <w:num w:numId="159">
    <w:abstractNumId w:val="167"/>
  </w:num>
  <w:num w:numId="160">
    <w:abstractNumId w:val="80"/>
  </w:num>
  <w:num w:numId="161">
    <w:abstractNumId w:val="135"/>
  </w:num>
  <w:num w:numId="162">
    <w:abstractNumId w:val="61"/>
  </w:num>
  <w:num w:numId="163">
    <w:abstractNumId w:val="115"/>
  </w:num>
  <w:num w:numId="164">
    <w:abstractNumId w:val="137"/>
  </w:num>
  <w:num w:numId="165">
    <w:abstractNumId w:val="205"/>
  </w:num>
  <w:num w:numId="166">
    <w:abstractNumId w:val="19"/>
  </w:num>
  <w:num w:numId="167">
    <w:abstractNumId w:val="150"/>
  </w:num>
  <w:num w:numId="168">
    <w:abstractNumId w:val="71"/>
  </w:num>
  <w:num w:numId="169">
    <w:abstractNumId w:val="145"/>
  </w:num>
  <w:num w:numId="170">
    <w:abstractNumId w:val="64"/>
  </w:num>
  <w:num w:numId="171">
    <w:abstractNumId w:val="154"/>
  </w:num>
  <w:num w:numId="172">
    <w:abstractNumId w:val="85"/>
  </w:num>
  <w:num w:numId="173">
    <w:abstractNumId w:val="134"/>
  </w:num>
  <w:num w:numId="174">
    <w:abstractNumId w:val="1"/>
  </w:num>
  <w:num w:numId="175">
    <w:abstractNumId w:val="136"/>
  </w:num>
  <w:num w:numId="176">
    <w:abstractNumId w:val="18"/>
  </w:num>
  <w:num w:numId="177">
    <w:abstractNumId w:val="203"/>
  </w:num>
  <w:num w:numId="178">
    <w:abstractNumId w:val="119"/>
  </w:num>
  <w:num w:numId="179">
    <w:abstractNumId w:val="111"/>
  </w:num>
  <w:num w:numId="180">
    <w:abstractNumId w:val="90"/>
  </w:num>
  <w:num w:numId="181">
    <w:abstractNumId w:val="158"/>
  </w:num>
  <w:num w:numId="182">
    <w:abstractNumId w:val="161"/>
  </w:num>
  <w:num w:numId="183">
    <w:abstractNumId w:val="88"/>
  </w:num>
  <w:num w:numId="184">
    <w:abstractNumId w:val="218"/>
  </w:num>
  <w:num w:numId="185">
    <w:abstractNumId w:val="211"/>
  </w:num>
  <w:num w:numId="186">
    <w:abstractNumId w:val="26"/>
  </w:num>
  <w:num w:numId="187">
    <w:abstractNumId w:val="50"/>
  </w:num>
  <w:num w:numId="188">
    <w:abstractNumId w:val="60"/>
  </w:num>
  <w:num w:numId="189">
    <w:abstractNumId w:val="219"/>
  </w:num>
  <w:num w:numId="190">
    <w:abstractNumId w:val="55"/>
  </w:num>
  <w:num w:numId="191">
    <w:abstractNumId w:val="82"/>
  </w:num>
  <w:num w:numId="192">
    <w:abstractNumId w:val="42"/>
  </w:num>
  <w:num w:numId="193">
    <w:abstractNumId w:val="63"/>
  </w:num>
  <w:num w:numId="194">
    <w:abstractNumId w:val="97"/>
  </w:num>
  <w:num w:numId="195">
    <w:abstractNumId w:val="65"/>
  </w:num>
  <w:num w:numId="196">
    <w:abstractNumId w:val="103"/>
  </w:num>
  <w:num w:numId="197">
    <w:abstractNumId w:val="53"/>
  </w:num>
  <w:num w:numId="198">
    <w:abstractNumId w:val="162"/>
  </w:num>
  <w:num w:numId="199">
    <w:abstractNumId w:val="196"/>
  </w:num>
  <w:num w:numId="200">
    <w:abstractNumId w:val="76"/>
  </w:num>
  <w:num w:numId="201">
    <w:abstractNumId w:val="5"/>
  </w:num>
  <w:num w:numId="202">
    <w:abstractNumId w:val="16"/>
  </w:num>
  <w:num w:numId="203">
    <w:abstractNumId w:val="130"/>
  </w:num>
  <w:num w:numId="204">
    <w:abstractNumId w:val="201"/>
  </w:num>
  <w:num w:numId="205">
    <w:abstractNumId w:val="129"/>
  </w:num>
  <w:num w:numId="206">
    <w:abstractNumId w:val="140"/>
  </w:num>
  <w:num w:numId="207">
    <w:abstractNumId w:val="8"/>
  </w:num>
  <w:num w:numId="208">
    <w:abstractNumId w:val="32"/>
  </w:num>
  <w:num w:numId="209">
    <w:abstractNumId w:val="224"/>
  </w:num>
  <w:num w:numId="210">
    <w:abstractNumId w:val="197"/>
  </w:num>
  <w:num w:numId="211">
    <w:abstractNumId w:val="22"/>
  </w:num>
  <w:num w:numId="212">
    <w:abstractNumId w:val="220"/>
  </w:num>
  <w:num w:numId="213">
    <w:abstractNumId w:val="59"/>
  </w:num>
  <w:num w:numId="214">
    <w:abstractNumId w:val="183"/>
  </w:num>
  <w:num w:numId="215">
    <w:abstractNumId w:val="191"/>
  </w:num>
  <w:num w:numId="216">
    <w:abstractNumId w:val="77"/>
  </w:num>
  <w:num w:numId="217">
    <w:abstractNumId w:val="4"/>
  </w:num>
  <w:num w:numId="218">
    <w:abstractNumId w:val="51"/>
  </w:num>
  <w:num w:numId="219">
    <w:abstractNumId w:val="212"/>
  </w:num>
  <w:num w:numId="220">
    <w:abstractNumId w:val="58"/>
  </w:num>
  <w:num w:numId="221">
    <w:abstractNumId w:val="153"/>
  </w:num>
  <w:num w:numId="222">
    <w:abstractNumId w:val="185"/>
  </w:num>
  <w:num w:numId="223">
    <w:abstractNumId w:val="36"/>
  </w:num>
  <w:num w:numId="224">
    <w:abstractNumId w:val="170"/>
  </w:num>
  <w:num w:numId="225">
    <w:abstractNumId w:val="149"/>
  </w:num>
  <w:num w:numId="226">
    <w:abstractNumId w:val="139"/>
  </w:num>
  <w:numIdMacAtCleanup w:val="2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784"/>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C3"/>
    <w:rsid w:val="000F27F8"/>
    <w:rsid w:val="000F2ADA"/>
    <w:rsid w:val="000F2C7F"/>
    <w:rsid w:val="000F2C9D"/>
    <w:rsid w:val="000F336B"/>
    <w:rsid w:val="000F34F4"/>
    <w:rsid w:val="000F3A57"/>
    <w:rsid w:val="000F3E62"/>
    <w:rsid w:val="000F3F41"/>
    <w:rsid w:val="000F40D3"/>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9E4"/>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B16"/>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9F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B1"/>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3A5"/>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078"/>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BB"/>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11"/>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A51"/>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3DC"/>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B2E"/>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7"/>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EC5"/>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938"/>
    <w:rsid w:val="00A93AFC"/>
    <w:rsid w:val="00A9402B"/>
    <w:rsid w:val="00A946AD"/>
    <w:rsid w:val="00A94916"/>
    <w:rsid w:val="00A949C3"/>
    <w:rsid w:val="00A94C1D"/>
    <w:rsid w:val="00A94EAB"/>
    <w:rsid w:val="00A94EC8"/>
    <w:rsid w:val="00A95178"/>
    <w:rsid w:val="00A951CD"/>
    <w:rsid w:val="00A951FF"/>
    <w:rsid w:val="00A95201"/>
    <w:rsid w:val="00A9522B"/>
    <w:rsid w:val="00A95461"/>
    <w:rsid w:val="00A95487"/>
    <w:rsid w:val="00A954D3"/>
    <w:rsid w:val="00A9557A"/>
    <w:rsid w:val="00A9593D"/>
    <w:rsid w:val="00A95A4C"/>
    <w:rsid w:val="00A969ED"/>
    <w:rsid w:val="00A96A68"/>
    <w:rsid w:val="00A96C24"/>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03E"/>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BF7FC1"/>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7A3"/>
    <w:rsid w:val="00C259C3"/>
    <w:rsid w:val="00C25FE6"/>
    <w:rsid w:val="00C26313"/>
    <w:rsid w:val="00C26416"/>
    <w:rsid w:val="00C26557"/>
    <w:rsid w:val="00C26699"/>
    <w:rsid w:val="00C26D03"/>
    <w:rsid w:val="00C2708F"/>
    <w:rsid w:val="00C27242"/>
    <w:rsid w:val="00C27BED"/>
    <w:rsid w:val="00C27FE1"/>
    <w:rsid w:val="00C3015E"/>
    <w:rsid w:val="00C3060C"/>
    <w:rsid w:val="00C3080F"/>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D37"/>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012"/>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DF"/>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648"/>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EF2"/>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3F3"/>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3EA"/>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DFD"/>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238"/>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1E"/>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1C"/>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B65"/>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A105100D-9AAA-4427-9174-B53A62F2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603E"/>
    <w:rPr>
      <w:rFonts w:ascii="MS PGothic" w:eastAsia="MS PGothic" w:hAnsi="MS PGothic" w:cs="MS PGothic"/>
      <w:sz w:val="24"/>
      <w:szCs w:val="24"/>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eastAsia="MS Gothic" w:hAnsi="Arial" w:cs="Times New Roman"/>
      <w:kern w:val="28"/>
      <w:sz w:val="28"/>
      <w:szCs w:val="20"/>
      <w:lang w:val="en-GB"/>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eastAsia="MS Gothic" w:hAnsi="Arial" w:cs="Times New Roman"/>
      <w:szCs w:val="20"/>
      <w:lang w:val="en-GB"/>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eastAsia="MS Gothic" w:hAnsi="Arial" w:cs="Times New Roman"/>
      <w:szCs w:val="20"/>
      <w:lang w:val="en-GB"/>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eastAsia="MS Gothic" w:hAnsi="Arial" w:cs="Times New Roman"/>
      <w:i/>
      <w:szCs w:val="20"/>
      <w:lang w:val="en-GB"/>
    </w:rPr>
  </w:style>
  <w:style w:type="paragraph" w:styleId="5">
    <w:name w:val="heading 5"/>
    <w:aliases w:val="H5"/>
    <w:basedOn w:val="a0"/>
    <w:next w:val="a0"/>
    <w:link w:val="5Char"/>
    <w:qFormat/>
    <w:rsid w:val="0098555E"/>
    <w:pPr>
      <w:keepNext/>
      <w:spacing w:line="360" w:lineRule="auto"/>
      <w:outlineLvl w:val="4"/>
    </w:pPr>
    <w:rPr>
      <w:rFonts w:ascii="Times New Roman" w:eastAsia="MS Gothic" w:hAnsi="Times New Roman" w:cs="Times New Roman"/>
      <w:sz w:val="26"/>
      <w:szCs w:val="20"/>
      <w:u w:val="single"/>
      <w:lang w:val="en-GB"/>
    </w:rPr>
  </w:style>
  <w:style w:type="paragraph" w:styleId="6">
    <w:name w:val="heading 6"/>
    <w:basedOn w:val="a0"/>
    <w:next w:val="a0"/>
    <w:link w:val="6Char"/>
    <w:qFormat/>
    <w:rsid w:val="0098555E"/>
    <w:pPr>
      <w:spacing w:before="240" w:after="60"/>
      <w:outlineLvl w:val="5"/>
    </w:pPr>
    <w:rPr>
      <w:rFonts w:ascii="Times New Roman" w:eastAsia="MS Gothic" w:hAnsi="Times New Roman" w:cs="Times New Roman"/>
      <w:i/>
      <w:sz w:val="22"/>
      <w:szCs w:val="20"/>
      <w:lang w:val="en-GB"/>
    </w:rPr>
  </w:style>
  <w:style w:type="paragraph" w:styleId="7">
    <w:name w:val="heading 7"/>
    <w:basedOn w:val="a0"/>
    <w:next w:val="a0"/>
    <w:link w:val="7Char"/>
    <w:uiPriority w:val="99"/>
    <w:qFormat/>
    <w:rsid w:val="0098555E"/>
    <w:pPr>
      <w:spacing w:before="240" w:after="60"/>
      <w:outlineLvl w:val="6"/>
    </w:pPr>
    <w:rPr>
      <w:rFonts w:ascii="Arial" w:eastAsia="MS Gothic" w:hAnsi="Arial" w:cs="Times New Roman"/>
      <w:szCs w:val="20"/>
      <w:lang w:val="en-GB"/>
    </w:rPr>
  </w:style>
  <w:style w:type="paragraph" w:styleId="8">
    <w:name w:val="heading 8"/>
    <w:aliases w:val="Table Heading"/>
    <w:basedOn w:val="a0"/>
    <w:next w:val="a0"/>
    <w:link w:val="8Char"/>
    <w:uiPriority w:val="99"/>
    <w:qFormat/>
    <w:rsid w:val="0098555E"/>
    <w:pPr>
      <w:spacing w:before="240" w:after="60"/>
      <w:outlineLvl w:val="7"/>
    </w:pPr>
    <w:rPr>
      <w:rFonts w:ascii="Arial" w:eastAsia="MS Gothic" w:hAnsi="Arial" w:cs="Times New Roman"/>
      <w:i/>
      <w:szCs w:val="20"/>
      <w:lang w:val="en-GB"/>
    </w:rPr>
  </w:style>
  <w:style w:type="paragraph" w:styleId="9">
    <w:name w:val="heading 9"/>
    <w:aliases w:val="Figure Heading,FH"/>
    <w:basedOn w:val="a0"/>
    <w:next w:val="a0"/>
    <w:link w:val="9Char"/>
    <w:uiPriority w:val="99"/>
    <w:qFormat/>
    <w:rsid w:val="0098555E"/>
    <w:pPr>
      <w:spacing w:before="240" w:after="60"/>
      <w:outlineLvl w:val="8"/>
    </w:pPr>
    <w:rPr>
      <w:rFonts w:ascii="Arial" w:eastAsia="MS Gothic" w:hAnsi="Arial" w:cs="Times New Roman"/>
      <w:b/>
      <w:i/>
      <w:sz w:val="18"/>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rPr>
      <w:rFonts w:ascii="Times New Roman" w:eastAsia="MS Gothic" w:hAnsi="Times New Roman" w:cs="Times New Roman"/>
      <w:szCs w:val="20"/>
      <w:lang w:val="en-GB"/>
    </w:rPr>
  </w:style>
  <w:style w:type="paragraph" w:styleId="a5">
    <w:name w:val="Body Text Indent"/>
    <w:basedOn w:val="a0"/>
    <w:link w:val="Char0"/>
    <w:uiPriority w:val="99"/>
    <w:qFormat/>
    <w:rsid w:val="0098555E"/>
    <w:pPr>
      <w:ind w:left="360"/>
    </w:pPr>
    <w:rPr>
      <w:rFonts w:ascii="Times New Roman" w:eastAsia="MS Gothic" w:hAnsi="Times New Roman" w:cs="Times New Roman"/>
      <w:szCs w:val="20"/>
      <w:lang w:val="en-GB"/>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cs="Times New Roman"/>
      <w:b/>
      <w:noProof/>
      <w:sz w:val="18"/>
      <w:szCs w:val="20"/>
      <w:lang w:val="en-GB"/>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eastAsia="MS Gothic" w:hAnsi="Tahoma" w:cs="Times New Roman"/>
      <w:szCs w:val="20"/>
      <w:lang w:val="en-GB"/>
    </w:rPr>
  </w:style>
  <w:style w:type="paragraph" w:styleId="a8">
    <w:name w:val="Plain Text"/>
    <w:basedOn w:val="a0"/>
    <w:link w:val="Char3"/>
    <w:uiPriority w:val="99"/>
    <w:qFormat/>
    <w:rsid w:val="0098555E"/>
    <w:rPr>
      <w:rFonts w:ascii="Courier New" w:eastAsia="MS Gothic" w:hAnsi="Courier New" w:cs="Times New Roman"/>
      <w:szCs w:val="20"/>
      <w:lang w:val="en-GB"/>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MS Gothic" w:hAnsi="Arial" w:cs="Times New Roman"/>
      <w:b/>
      <w:szCs w:val="20"/>
      <w:lang w:val="en-G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rPr>
      <w:rFonts w:ascii="Times New Roman" w:eastAsia="MS Gothic" w:hAnsi="Times New Roman" w:cs="Times New Roman"/>
      <w:szCs w:val="20"/>
      <w:lang w:val="en-GB"/>
    </w:r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ascii="Times New Roman" w:eastAsia="MS Gothic" w:hAnsi="Times New Roman" w:cs="Times New Roman"/>
      <w:noProof/>
      <w:szCs w:val="20"/>
      <w:lang w:val="en-GB"/>
    </w:rPr>
  </w:style>
  <w:style w:type="paragraph" w:customStyle="1" w:styleId="lptext">
    <w:name w:val="lˆptext"/>
    <w:basedOn w:val="a0"/>
    <w:uiPriority w:val="99"/>
    <w:qFormat/>
    <w:rsid w:val="0098555E"/>
    <w:pPr>
      <w:spacing w:before="100" w:after="100"/>
      <w:ind w:left="860"/>
    </w:pPr>
    <w:rPr>
      <w:rFonts w:ascii="Times" w:eastAsia="MS Gothic" w:hAnsi="Times" w:cs="Times New Roman"/>
      <w:szCs w:val="20"/>
      <w:lang w:val="en-GB"/>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rFonts w:ascii="Times New Roman" w:eastAsia="MS Gothic" w:hAnsi="Times New Roman" w:cs="Times New Roman"/>
      <w:sz w:val="16"/>
      <w:szCs w:val="20"/>
      <w:lang w:val="en-GB"/>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rFonts w:ascii="Times New Roman" w:eastAsia="MS Gothic" w:hAnsi="Times New Roman" w:cs="Times New Roman"/>
      <w:b/>
      <w:szCs w:val="20"/>
      <w:lang w:val="en-GB"/>
    </w:rPr>
  </w:style>
  <w:style w:type="paragraph" w:customStyle="1" w:styleId="a">
    <w:name w:val="佐藤２"/>
    <w:basedOn w:val="a0"/>
    <w:uiPriority w:val="99"/>
    <w:qFormat/>
    <w:rsid w:val="0098555E"/>
    <w:pPr>
      <w:numPr>
        <w:numId w:val="2"/>
      </w:numPr>
      <w:spacing w:after="180"/>
    </w:pPr>
    <w:rPr>
      <w:rFonts w:ascii="Times New Roman" w:eastAsia="MS Gothic" w:hAnsi="Times New Roman" w:cs="Times New Roman"/>
      <w:szCs w:val="20"/>
      <w:lang w:val="en-GB"/>
    </w:r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rFonts w:ascii="Times New Roman" w:eastAsia="MS Gothic" w:hAnsi="Times New Roman" w:cs="Times New Roman"/>
      <w:kern w:val="2"/>
      <w:szCs w:val="20"/>
      <w:lang w:val="en-GB"/>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rPr>
      <w:rFonts w:ascii="Times New Roman" w:eastAsia="MS Gothic" w:hAnsi="Times New Roman" w:cs="Times New Roman"/>
      <w:szCs w:val="20"/>
      <w:lang w:val="en-GB"/>
    </w:r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rFonts w:ascii="Times New Roman" w:eastAsia="MS Gothic" w:hAnsi="Times New Roman" w:cs="Times New Roman"/>
      <w:szCs w:val="20"/>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MS Gothic" w:hAnsi="Arial" w:cs="Times New Roman"/>
      <w:b/>
      <w:sz w:val="22"/>
      <w:szCs w:val="20"/>
      <w:lang w:val="en-GB"/>
    </w:rPr>
  </w:style>
  <w:style w:type="paragraph" w:styleId="af">
    <w:name w:val="Title"/>
    <w:basedOn w:val="a0"/>
    <w:link w:val="Char7"/>
    <w:uiPriority w:val="99"/>
    <w:qFormat/>
    <w:rsid w:val="0098555E"/>
    <w:pPr>
      <w:jc w:val="center"/>
    </w:pPr>
    <w:rPr>
      <w:rFonts w:ascii="Arial" w:eastAsia="MS Gothic" w:hAnsi="Arial" w:cs="Times New Roman"/>
      <w:b/>
      <w:szCs w:val="20"/>
      <w:lang w:val="en-G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rPr>
      <w:rFonts w:ascii="Times New Roman" w:eastAsia="MS Gothic" w:hAnsi="Times New Roman" w:cs="Times New Roman"/>
      <w:szCs w:val="20"/>
      <w:lang w:val="en-GB"/>
    </w:rPr>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rPr>
      <w:rFonts w:ascii="Times New Roman" w:eastAsia="MS Gothic" w:hAnsi="Times New Roman" w:cs="Times New Roman"/>
      <w:szCs w:val="20"/>
      <w:lang w:val="en-GB"/>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rPr>
  </w:style>
  <w:style w:type="paragraph" w:customStyle="1" w:styleId="text">
    <w:name w:val="text"/>
    <w:basedOn w:val="a0"/>
    <w:uiPriority w:val="99"/>
    <w:qFormat/>
    <w:rsid w:val="0098555E"/>
    <w:pPr>
      <w:spacing w:after="240"/>
      <w:jc w:val="both"/>
    </w:pPr>
    <w:rPr>
      <w:rFonts w:ascii="Times New Roman" w:eastAsia="MS Gothic" w:hAnsi="Times New Roman" w:cs="Times New Roman"/>
      <w:szCs w:val="20"/>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rPr>
      <w:rFonts w:ascii="Times New Roman" w:eastAsia="MS Gothic" w:hAnsi="Times New Roman" w:cs="Times New Roman"/>
      <w:szCs w:val="20"/>
      <w:lang w:val="en-GB"/>
    </w:rPr>
  </w:style>
  <w:style w:type="paragraph" w:customStyle="1" w:styleId="RecCCITT">
    <w:name w:val="Rec_CCITT_#"/>
    <w:basedOn w:val="a0"/>
    <w:uiPriority w:val="99"/>
    <w:qFormat/>
    <w:rsid w:val="0098555E"/>
    <w:pPr>
      <w:keepNext/>
      <w:keepLines/>
      <w:spacing w:after="180"/>
    </w:pPr>
    <w:rPr>
      <w:rFonts w:ascii="Times New Roman" w:eastAsia="MS Gothic" w:hAnsi="Times New Roman" w:cs="Times New Roman"/>
      <w:b/>
      <w:szCs w:val="20"/>
      <w:lang w:val="en-G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eastAsia="MS Gothic" w:hAnsi="Arial" w:cs="Times New Roman"/>
      <w:sz w:val="18"/>
      <w:szCs w:val="20"/>
      <w:lang w:val="en-GB"/>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cs="Times New Roman"/>
      <w:kern w:val="2"/>
      <w:sz w:val="21"/>
      <w:szCs w:val="20"/>
      <w:lang w:val="de-DE"/>
    </w:rPr>
  </w:style>
  <w:style w:type="paragraph" w:styleId="af6">
    <w:name w:val="annotation text"/>
    <w:basedOn w:val="a0"/>
    <w:link w:val="Char9"/>
    <w:qFormat/>
    <w:rsid w:val="0098555E"/>
    <w:rPr>
      <w:rFonts w:ascii="Times New Roman" w:eastAsia="MS Gothic" w:hAnsi="Times New Roman" w:cs="Times New Roman"/>
      <w:sz w:val="20"/>
      <w:szCs w:val="20"/>
      <w:lang w:val="en-GB"/>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cs="Times New Roman"/>
      <w:sz w:val="18"/>
      <w:szCs w:val="20"/>
      <w:lang w:val="en-GB"/>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cs="Times New Roman"/>
      <w:sz w:val="20"/>
      <w:lang w:val="en-GB"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rPr>
      <w:rFonts w:ascii="Times New Roman" w:eastAsia="MS Gothic" w:hAnsi="Times New Roman" w:cs="Times New Roman"/>
      <w:szCs w:val="20"/>
      <w:lang w:val="en-GB"/>
    </w:r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a0"/>
    <w:link w:val="CommentsChar"/>
    <w:qFormat/>
    <w:rsid w:val="00D43726"/>
    <w:pPr>
      <w:spacing w:before="40"/>
    </w:pPr>
    <w:rPr>
      <w:rFonts w:ascii="Arial" w:eastAsia="MS Mincho" w:hAnsi="Arial" w:cs="Times New Roman"/>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rFonts w:ascii="Times New Roman" w:eastAsia="MS Gothic" w:hAnsi="Times New Roman" w:cs="Times New Roman"/>
      <w:b/>
      <w:color w:val="FF0000"/>
      <w:szCs w:val="21"/>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rFonts w:ascii="Times New Roman" w:eastAsia="MS Gothic" w:hAnsi="Times New Roman" w:cs="Times New Roman"/>
      <w:b/>
      <w:color w:val="FF0000"/>
      <w:szCs w:val="21"/>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ascii="Times New Roman" w:eastAsia="MS Mincho" w:hAnsi="Times New Roman" w:cs="Times New Roman"/>
      <w:sz w:val="20"/>
      <w:szCs w:val="20"/>
      <w:lang w:val="en-GB"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cs="Times New Roman"/>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a0"/>
    <w:uiPriority w:val="99"/>
    <w:qFormat/>
    <w:rsid w:val="00DC57EE"/>
    <w:rPr>
      <w:rFonts w:ascii="Times New Roman" w:eastAsiaTheme="minorEastAsia" w:hAnsi="Times New Roman" w:cs="Times New Roman"/>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a0"/>
    <w:uiPriority w:val="99"/>
    <w:qFormat/>
    <w:rsid w:val="00DC57EE"/>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ascii="Times New Roman" w:eastAsia="宋体" w:hAnsi="Times New Roman" w:cs="Times New Roman"/>
      <w:lang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ascii="Times New Roman" w:eastAsia="Batang" w:hAnsi="Times New Roman" w:cs="Times New Roman"/>
      <w:bCs/>
      <w:iCs/>
      <w:lang w:val="en-GB" w:eastAsia="en-US"/>
    </w:rPr>
  </w:style>
  <w:style w:type="paragraph" w:customStyle="1" w:styleId="bullet2">
    <w:name w:val="bullet2"/>
    <w:basedOn w:val="a0"/>
    <w:uiPriority w:val="99"/>
    <w:qFormat/>
    <w:rsid w:val="002A2ADC"/>
    <w:pPr>
      <w:numPr>
        <w:ilvl w:val="1"/>
        <w:numId w:val="7"/>
      </w:numPr>
    </w:pPr>
    <w:rPr>
      <w:rFonts w:ascii="Times" w:eastAsia="Batang" w:hAnsi="Times" w:cs="Times New Roman"/>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cs="Times New Roman"/>
      <w:sz w:val="20"/>
      <w:lang w:val="en-GB" w:eastAsia="en-US"/>
    </w:rPr>
  </w:style>
  <w:style w:type="paragraph" w:customStyle="1" w:styleId="bullet4">
    <w:name w:val="bullet4"/>
    <w:basedOn w:val="a0"/>
    <w:uiPriority w:val="99"/>
    <w:qFormat/>
    <w:rsid w:val="002A2ADC"/>
    <w:pPr>
      <w:numPr>
        <w:ilvl w:val="3"/>
        <w:numId w:val="7"/>
      </w:numPr>
    </w:pPr>
    <w:rPr>
      <w:rFonts w:ascii="Times" w:eastAsia="Batang" w:hAnsi="Times" w:cs="Times New Roman"/>
      <w:sz w:val="20"/>
      <w:lang w:val="en-GB"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cs="Times New Roman"/>
      <w:sz w:val="22"/>
      <w:lang w:val="en-GB"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ascii="Times New Roman" w:eastAsia="宋体" w:hAnsi="Times New Roman" w:cs="Times New Roman"/>
      <w:sz w:val="22"/>
      <w:szCs w:val="20"/>
      <w:lang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ascii="Times New Roman" w:eastAsia="宋体" w:hAnsi="Times New Roman" w:cs="Times New Roman"/>
      <w:szCs w:val="20"/>
      <w:lang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cs="Times New Roman"/>
      <w:b/>
      <w:sz w:val="20"/>
      <w:lang w:val="en-GB"/>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159587">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93532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8859789">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911929">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5.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6.xml><?xml version="1.0" encoding="utf-8"?>
<ds:datastoreItem xmlns:ds="http://schemas.openxmlformats.org/officeDocument/2006/customXml" ds:itemID="{12E032A9-4610-4680-B611-716910F6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120</Pages>
  <Words>43053</Words>
  <Characters>245404</Characters>
  <Application>Microsoft Office Word</Application>
  <DocSecurity>0</DocSecurity>
  <Lines>2045</Lines>
  <Paragraphs>575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Huangsu</cp:lastModifiedBy>
  <cp:revision>3</cp:revision>
  <cp:lastPrinted>2017-08-09T04:40:00Z</cp:lastPrinted>
  <dcterms:created xsi:type="dcterms:W3CDTF">2020-06-05T15:14:00Z</dcterms:created>
  <dcterms:modified xsi:type="dcterms:W3CDTF">2020-06-05T15:25:00Z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