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B33B13">
        <w:rPr>
          <w:rFonts w:ascii="Arial" w:eastAsia="MS Mincho" w:hAnsi="Arial"/>
          <w:b/>
          <w:noProof/>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[101-e-NR-UEFeatures-Positioning-0</w:t>
      </w:r>
      <w:r w:rsidR="00397E37">
        <w:rPr>
          <w:rFonts w:ascii="Arial" w:eastAsia="MS Mincho" w:hAnsi="Arial"/>
          <w:b/>
          <w:noProof/>
        </w:rPr>
        <w:t>2</w:t>
      </w:r>
      <w:r w:rsidR="006B5941">
        <w:rPr>
          <w:rFonts w:ascii="Arial" w:eastAsia="MS Mincho"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r w:rsidR="00887426">
        <w:rPr>
          <w:rFonts w:ascii="Arial" w:eastAsia="MS Mincho"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Positioning</w:t>
      </w:r>
      <w:r w:rsidRPr="00C12352">
        <w:rPr>
          <w:rFonts w:eastAsia="Malgun Gothic" w:cs="Batang"/>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Batang" w:hAnsi="Times"/>
          <w:bCs/>
          <w:sz w:val="20"/>
          <w:highlight w:val="cyan"/>
        </w:rPr>
      </w:pPr>
      <w:r w:rsidRPr="00397E37">
        <w:rPr>
          <w:rFonts w:ascii="Times" w:eastAsia="Batang" w:hAnsi="Times"/>
          <w:bCs/>
          <w:sz w:val="20"/>
          <w:highlight w:val="cyan"/>
        </w:rPr>
        <w:t>[101-e-NR-UEFeatures-positioning-02] Email discussion/approval on capability signaling design for existing FGs for NR positioning (25</w:t>
      </w:r>
      <w:r w:rsidRPr="00397E37">
        <w:rPr>
          <w:rFonts w:ascii="Times" w:eastAsia="Batang" w:hAnsi="Times"/>
          <w:bCs/>
          <w:sz w:val="20"/>
          <w:highlight w:val="cyan"/>
          <w:vertAlign w:val="superscript"/>
        </w:rPr>
        <w:t>th</w:t>
      </w:r>
      <w:r w:rsidRPr="00397E37">
        <w:rPr>
          <w:rFonts w:ascii="Times" w:eastAsia="Batang" w:hAnsi="Times"/>
          <w:bCs/>
          <w:sz w:val="20"/>
          <w:highlight w:val="cyan"/>
        </w:rPr>
        <w:t xml:space="preserve"> May – 2</w:t>
      </w:r>
      <w:r w:rsidRPr="00397E37">
        <w:rPr>
          <w:rFonts w:ascii="Times" w:eastAsia="Batang" w:hAnsi="Times"/>
          <w:bCs/>
          <w:sz w:val="20"/>
          <w:highlight w:val="cyan"/>
          <w:vertAlign w:val="superscript"/>
        </w:rPr>
        <w:t>nd</w:t>
      </w:r>
      <w:r w:rsidRPr="00397E37">
        <w:rPr>
          <w:rFonts w:ascii="Times" w:eastAsia="Batang"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rPr>
            </w:pPr>
            <w:r w:rsidRPr="005A31C8">
              <w:rPr>
                <w:rFonts w:eastAsia="MS Mincho"/>
                <w:sz w:val="22"/>
              </w:rPr>
              <w:t>Component 4: Support Values:</w:t>
            </w:r>
          </w:p>
          <w:p w14:paraId="4A8FE750" w14:textId="77777777" w:rsidR="005A31C8" w:rsidRDefault="005A31C8" w:rsidP="009D7A72">
            <w:pPr>
              <w:numPr>
                <w:ilvl w:val="0"/>
                <w:numId w:val="50"/>
              </w:numPr>
              <w:spacing w:afterLines="50" w:after="120"/>
              <w:jc w:val="both"/>
              <w:rPr>
                <w:rFonts w:eastAsia="MS Mincho"/>
                <w:sz w:val="22"/>
              </w:rPr>
            </w:pPr>
            <w:r w:rsidRPr="005A31C8">
              <w:rPr>
                <w:rFonts w:eastAsia="MS Mincho"/>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rPr>
            </w:pPr>
            <w:r w:rsidRPr="005A31C8">
              <w:rPr>
                <w:rFonts w:eastAsia="MS Mincho"/>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lastRenderedPageBreak/>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107"/>
              <w:gridCol w:w="5488"/>
              <w:gridCol w:w="1515"/>
              <w:gridCol w:w="994"/>
              <w:gridCol w:w="1045"/>
              <w:gridCol w:w="1237"/>
              <w:gridCol w:w="724"/>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a)</w:t>
                  </w:r>
                  <w:r w:rsidRPr="009469DC">
                    <w:rPr>
                      <w:rFonts w:asciiTheme="majorHAnsi" w:eastAsia="宋体"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b)</w:t>
                  </w:r>
                  <w:r w:rsidRPr="009469DC">
                    <w:rPr>
                      <w:rFonts w:asciiTheme="majorHAnsi" w:eastAsia="宋体"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eastAsia="en-US"/>
                    </w:rPr>
                  </w:pPr>
                  <w:r w:rsidRPr="009469DC">
                    <w:rPr>
                      <w:rFonts w:asciiTheme="majorHAnsi" w:eastAsia="宋体"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The reporting of (N, T) values for maximum BW in MHz is not dependent on SCS</w:t>
                  </w:r>
                  <w:r w:rsidRPr="009469DC" w:rsidDel="008C6701">
                    <w:rPr>
                      <w:rFonts w:asciiTheme="majorHAnsi" w:eastAsia="宋体"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FR1 bands: {1, 2, 4, </w:t>
                  </w:r>
                  <w:del w:id="14" w:author="AlexM - Qualcomm" w:date="2020-05-14T14:16: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6</w:t>
                  </w:r>
                  <w:del w:id="15" w:author="AlexM - Qualcomm" w:date="2020-05-14T14:16: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8, 12, 16, </w:t>
                  </w:r>
                  <w:del w:id="16"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24</w:t>
                  </w:r>
                  <w:del w:id="17"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32, </w:t>
                  </w:r>
                  <w:del w:id="18"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48</w:t>
                  </w:r>
                  <w:del w:id="19"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FR2 bands: {1, 2, 4, </w:t>
                  </w:r>
                  <w:del w:id="20" w:author="AlexM - Qualcomm" w:date="2020-05-14T14:16: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6</w:t>
                  </w:r>
                  <w:del w:id="21"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8, 12, 16, </w:t>
                  </w:r>
                  <w:del w:id="22"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24</w:t>
                  </w:r>
                  <w:del w:id="23"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32, </w:t>
                  </w:r>
                  <w:del w:id="24"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48</w:t>
                  </w:r>
                  <w:del w:id="25"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宋体" w:hAnsiTheme="majorHAnsi" w:cstheme="majorHAnsi" w:hint="eastAsia"/>
                        <w:sz w:val="18"/>
                        <w:szCs w:val="18"/>
                        <w:lang w:eastAsia="en-US"/>
                      </w:rPr>
                      <w:t>V</w:t>
                    </w:r>
                    <w:r w:rsidRPr="009469DC">
                      <w:rPr>
                        <w:rFonts w:asciiTheme="majorHAnsi" w:eastAsia="宋体"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eastAsia="en-US"/>
                    </w:rPr>
                  </w:pPr>
                  <w:r>
                    <w:rPr>
                      <w:rFonts w:asciiTheme="majorHAnsi" w:eastAsia="宋体" w:hAnsiTheme="majorHAnsi" w:cstheme="majorHAnsi"/>
                      <w:sz w:val="18"/>
                      <w:szCs w:val="18"/>
                      <w:lang w:eastAsia="en-US"/>
                    </w:rPr>
                    <w:t xml:space="preserve">1. </w:t>
                  </w:r>
                  <w:r w:rsidRPr="00A81F9F">
                    <w:rPr>
                      <w:rFonts w:asciiTheme="majorHAnsi" w:eastAsia="宋体" w:hAnsiTheme="majorHAnsi" w:cstheme="majorHAnsi"/>
                      <w:sz w:val="18"/>
                      <w:szCs w:val="18"/>
                      <w:lang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lastRenderedPageBreak/>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 xml:space="preserve">The maximum ratio of MGL/MGRP is not signaled to any network node, but determined by the requirements and rules in TS 38.133, e.g., applicability rules for different measurement gap patterns, gap </w:t>
            </w:r>
            <w:r w:rsidRPr="004F686F">
              <w:lastRenderedPageBreak/>
              <w:t>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Need for gNB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UE doesn’t need to signal this FG to gNB.</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024767E9" w14:textId="77777777" w:rsidR="002F10C8" w:rsidRDefault="002F10C8" w:rsidP="009D7A72">
            <w:pPr>
              <w:spacing w:afterLines="50" w:after="120"/>
              <w:jc w:val="both"/>
              <w:rPr>
                <w:rFonts w:eastAsia="MS Mincho"/>
                <w:sz w:val="22"/>
              </w:rPr>
            </w:pPr>
            <w:r>
              <w:rPr>
                <w:rFonts w:eastAsia="MS Mincho" w:hint="eastAsia"/>
                <w:sz w:val="22"/>
              </w:rPr>
              <w:t>B</w:t>
            </w:r>
            <w:r>
              <w:rPr>
                <w:rFonts w:eastAsia="MS Mincho"/>
                <w:sz w:val="22"/>
              </w:rPr>
              <w:t>ased on feedbacks, Need for gNB to know is changed to No.</w:t>
            </w:r>
          </w:p>
          <w:p w14:paraId="0869FD83" w14:textId="77777777" w:rsidR="002F10C8" w:rsidRPr="002F10C8" w:rsidRDefault="002F10C8" w:rsidP="009D7A72">
            <w:pPr>
              <w:spacing w:afterLines="50" w:after="120"/>
              <w:jc w:val="both"/>
              <w:rPr>
                <w:rFonts w:eastAsia="MS Mincho"/>
                <w:sz w:val="22"/>
              </w:rPr>
            </w:pPr>
            <w:r>
              <w:rPr>
                <w:rFonts w:eastAsia="MS Mincho" w:hint="eastAsia"/>
                <w:sz w:val="22"/>
              </w:rPr>
              <w:t>F</w:t>
            </w:r>
            <w:r>
              <w:rPr>
                <w:rFonts w:eastAsia="MS Mincho"/>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rPr>
            </w:pPr>
          </w:p>
        </w:tc>
        <w:tc>
          <w:tcPr>
            <w:tcW w:w="4431" w:type="pct"/>
          </w:tcPr>
          <w:p w14:paraId="7AC1EC96" w14:textId="5333268A" w:rsidR="00B33B13" w:rsidRPr="002F10C8" w:rsidRDefault="00B33B13" w:rsidP="00B33B13">
            <w:pPr>
              <w:spacing w:afterLines="50" w:after="120"/>
              <w:jc w:val="both"/>
              <w:rPr>
                <w:rFonts w:eastAsia="MS Mincho"/>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 xml:space="preserve">The type is per UE, with the value {1,2,3,4}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afc"/>
              <w:numPr>
                <w:ilvl w:val="1"/>
                <w:numId w:val="194"/>
              </w:numPr>
              <w:ind w:leftChars="0"/>
              <w:rPr>
                <w:sz w:val="22"/>
              </w:rPr>
            </w:pPr>
            <w:r w:rsidRPr="005148D1">
              <w:rPr>
                <w:sz w:val="22"/>
              </w:rPr>
              <w:t>Values = {1, 2, 3, 4}</w:t>
            </w:r>
          </w:p>
          <w:p w14:paraId="6FA5C81C"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afc"/>
              <w:numPr>
                <w:ilvl w:val="1"/>
                <w:numId w:val="194"/>
              </w:numPr>
              <w:ind w:leftChars="0"/>
              <w:rPr>
                <w:sz w:val="22"/>
              </w:rPr>
            </w:pPr>
            <w:r w:rsidRPr="005148D1">
              <w:rPr>
                <w:sz w:val="22"/>
              </w:rPr>
              <w:t>Values = {1, 2, 3, 4}</w:t>
            </w:r>
          </w:p>
          <w:p w14:paraId="40344DAE"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afc"/>
              <w:numPr>
                <w:ilvl w:val="1"/>
                <w:numId w:val="194"/>
              </w:numPr>
              <w:ind w:leftChars="0"/>
              <w:rPr>
                <w:sz w:val="22"/>
              </w:rPr>
            </w:pPr>
            <w:r w:rsidRPr="005148D1">
              <w:rPr>
                <w:sz w:val="22"/>
              </w:rPr>
              <w:t>Values = {1, 2, 3, 4}</w:t>
            </w:r>
          </w:p>
          <w:p w14:paraId="360E4C22"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afc"/>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rPr>
            </w:pPr>
          </w:p>
        </w:tc>
        <w:tc>
          <w:tcPr>
            <w:tcW w:w="4431" w:type="pct"/>
          </w:tcPr>
          <w:p w14:paraId="381E46C3" w14:textId="77777777" w:rsidR="00D9670C" w:rsidRPr="002F10C8" w:rsidRDefault="00D9670C" w:rsidP="00D9670C">
            <w:pPr>
              <w:spacing w:afterLines="50" w:after="120"/>
              <w:jc w:val="both"/>
              <w:rPr>
                <w:rFonts w:eastAsia="MS Mincho"/>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rPr>
      </w:pPr>
      <w:r>
        <w:rPr>
          <w:sz w:val="22"/>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lastRenderedPageBreak/>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2: Support Values:</w:t>
            </w:r>
            <w:r w:rsidRPr="005A31C8">
              <w:rPr>
                <w:rFonts w:eastAsia="MS Mincho" w:hint="eastAsia"/>
                <w:sz w:val="22"/>
              </w:rPr>
              <w:t xml:space="preserve"> </w:t>
            </w:r>
            <w:r w:rsidRPr="005A31C8">
              <w:rPr>
                <w:rFonts w:eastAsia="MS Mincho"/>
                <w:sz w:val="22"/>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w:t>
                  </w:r>
                  <w:del w:id="185" w:author="AlexM - Qualcomm" w:date="2020-05-14T14:17:00Z">
                    <w:r w:rsidRPr="009469DC" w:rsidDel="00D66F2F">
                      <w:rPr>
                        <w:rFonts w:asciiTheme="majorHAnsi" w:eastAsia="宋体" w:hAnsiTheme="majorHAnsi" w:cstheme="majorHAnsi"/>
                        <w:sz w:val="18"/>
                        <w:szCs w:val="18"/>
                        <w:highlight w:val="yellow"/>
                        <w:lang w:eastAsia="en-US"/>
                      </w:rPr>
                      <w:delText xml:space="preserve">[3], </w:delText>
                    </w:r>
                  </w:del>
                  <w:r w:rsidRPr="009469DC">
                    <w:rPr>
                      <w:rFonts w:asciiTheme="majorHAnsi" w:eastAsia="宋体"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16</w:t>
                  </w:r>
                  <w:del w:id="187" w:author="AlexM - Qualcomm" w:date="2020-05-14T14:17:00Z">
                    <w:r w:rsidRPr="009469DC" w:rsidDel="00D66F2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eastAsia="en-US"/>
                    </w:rPr>
                  </w:pPr>
                  <w:del w:id="189" w:author="AlexM - Qualcomm" w:date="2020-05-14T14:18:00Z">
                    <w:r w:rsidRPr="009469DC" w:rsidDel="002F3ED7">
                      <w:rPr>
                        <w:rFonts w:asciiTheme="majorHAnsi" w:eastAsia="宋体"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宋体" w:hAnsiTheme="majorHAnsi" w:cstheme="majorHAnsi" w:hint="eastAsia"/>
                        <w:sz w:val="18"/>
                        <w:szCs w:val="18"/>
                        <w:lang w:eastAsia="en-US"/>
                      </w:rPr>
                      <w:delText>V</w:delText>
                    </w:r>
                    <w:r w:rsidRPr="009469DC" w:rsidDel="002F3ED7">
                      <w:rPr>
                        <w:rFonts w:asciiTheme="majorHAnsi" w:eastAsia="宋体"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t xml:space="preserve">FL proposal </w:t>
      </w:r>
      <w:r>
        <w:rPr>
          <w:b/>
          <w:bCs/>
          <w:sz w:val="22"/>
        </w:rPr>
        <w:t>2</w:t>
      </w:r>
      <w:r w:rsidRPr="00213A02">
        <w:rPr>
          <w:b/>
          <w:bCs/>
          <w:sz w:val="22"/>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r w:rsidRPr="00A40768">
              <w:rPr>
                <w:rFonts w:asciiTheme="majorHAnsi" w:eastAsia="宋体" w:hAnsiTheme="majorHAnsi" w:cstheme="majorHAnsi"/>
                <w:szCs w:val="18"/>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rPr>
            </w:pPr>
            <w:r w:rsidRPr="00A40768">
              <w:rPr>
                <w:rFonts w:asciiTheme="majorHAnsi" w:eastAsia="宋体" w:hAnsiTheme="majorHAnsi" w:cstheme="majorHAnsi"/>
                <w:szCs w:val="18"/>
              </w:rPr>
              <w:t>Max number of DL PRS Resources per DL PRS Resource Set</w:t>
            </w:r>
            <w:ins w:id="251" w:author="Huawei" w:date="2020-05-25T18:09:00Z">
              <w:r w:rsidR="00070A63">
                <w:rPr>
                  <w:rFonts w:asciiTheme="majorHAnsi" w:eastAsia="宋体" w:hAnsiTheme="majorHAnsi" w:cstheme="majorHAnsi"/>
                  <w:szCs w:val="18"/>
                </w:rPr>
                <w:t xml:space="preserve"> for F</w:t>
              </w:r>
            </w:ins>
            <w:ins w:id="252" w:author="Huawei" w:date="2020-05-25T18:10:00Z">
              <w:r w:rsidR="00070A63">
                <w:rPr>
                  <w:rFonts w:asciiTheme="majorHAnsi" w:eastAsia="宋体"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rPr>
            </w:pPr>
            <w:ins w:id="255" w:author="Huawei" w:date="2020-05-25T18:10:00Z">
              <w:r w:rsidRPr="00A40768">
                <w:rPr>
                  <w:rFonts w:asciiTheme="majorHAnsi" w:eastAsia="宋体" w:hAnsiTheme="majorHAnsi" w:cstheme="majorHAnsi"/>
                  <w:szCs w:val="18"/>
                </w:rPr>
                <w:t>Max number of DL PRS Resources per DL PRS Resource Set</w:t>
              </w:r>
              <w:r>
                <w:rPr>
                  <w:rFonts w:asciiTheme="majorHAnsi" w:eastAsia="宋体"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r w:rsidRPr="00A40768">
              <w:rPr>
                <w:rFonts w:asciiTheme="majorHAnsi" w:eastAsia="宋体" w:hAnsiTheme="majorHAnsi" w:cstheme="majorHAnsi"/>
                <w:szCs w:val="18"/>
              </w:rPr>
              <w:t>Max number of DL PRS Resources supported by UE across all frequency layers, TRPs and DL PRS Resource Sets</w:t>
            </w:r>
            <w:ins w:id="257" w:author="Huawei" w:date="2020-05-25T17:54:00Z">
              <w:r>
                <w:rPr>
                  <w:rFonts w:asciiTheme="majorHAnsi" w:eastAsia="宋体" w:hAnsiTheme="majorHAnsi" w:cstheme="majorHAnsi"/>
                  <w:szCs w:val="18"/>
                </w:rPr>
                <w:t xml:space="preserve"> for FR1-only</w:t>
              </w:r>
            </w:ins>
            <w:r w:rsidRPr="00A40768">
              <w:rPr>
                <w:rFonts w:asciiTheme="majorHAnsi" w:eastAsia="宋体"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rPr>
            </w:pPr>
            <w:r w:rsidRPr="00A40768">
              <w:rPr>
                <w:rFonts w:asciiTheme="majorHAnsi" w:eastAsia="宋体" w:hAnsiTheme="majorHAnsi" w:cstheme="majorHAnsi"/>
                <w:szCs w:val="18"/>
              </w:rPr>
              <w:t>Values = {</w:t>
            </w:r>
            <w:ins w:id="259" w:author="Huawei" w:date="2020-05-25T17:56:00Z">
              <w:r>
                <w:rPr>
                  <w:rFonts w:asciiTheme="majorHAnsi" w:eastAsia="宋体" w:hAnsiTheme="majorHAnsi" w:cstheme="majorHAnsi"/>
                  <w:szCs w:val="18"/>
                </w:rPr>
                <w:t xml:space="preserve">6, 24, </w:t>
              </w:r>
            </w:ins>
            <w:r w:rsidRPr="00A40768">
              <w:rPr>
                <w:rFonts w:asciiTheme="majorHAnsi" w:eastAsia="宋体"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rPr>
            </w:pPr>
            <w:ins w:id="261" w:author="Huawei" w:date="2020-05-25T17:54: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FR2-only</w:t>
              </w:r>
              <w:r w:rsidRPr="00A40768">
                <w:rPr>
                  <w:rFonts w:asciiTheme="majorHAnsi" w:eastAsia="宋体" w:hAnsiTheme="majorHAnsi" w:cstheme="majorHAnsi"/>
                  <w:szCs w:val="18"/>
                </w:rPr>
                <w:t xml:space="preserve">. </w:t>
              </w:r>
            </w:ins>
            <w:ins w:id="262" w:author="Huawei" w:date="2020-05-25T17:55:00Z">
              <w:r>
                <w:rPr>
                  <w:rFonts w:asciiTheme="majorHAnsi" w:eastAsia="宋体"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eastAsia="zh-CN"/>
              </w:rPr>
            </w:pPr>
            <w:ins w:id="264"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265" w:author="Huawei" w:date="2020-05-25T17:57:00Z">
              <w:r>
                <w:rPr>
                  <w:rFonts w:asciiTheme="majorHAnsi" w:eastAsia="宋体" w:hAnsiTheme="majorHAnsi" w:cstheme="majorHAnsi"/>
                  <w:szCs w:val="18"/>
                </w:rPr>
                <w:t>24</w:t>
              </w:r>
            </w:ins>
            <w:ins w:id="266" w:author="Huawei" w:date="2020-05-25T17:56:00Z">
              <w:r w:rsidRPr="00A40768">
                <w:rPr>
                  <w:rFonts w:asciiTheme="majorHAnsi" w:eastAsia="宋体" w:hAnsiTheme="majorHAnsi" w:cstheme="majorHAnsi"/>
                  <w:szCs w:val="18"/>
                </w:rPr>
                <w:t xml:space="preserve">, </w:t>
              </w:r>
            </w:ins>
            <w:ins w:id="267" w:author="Huawei" w:date="2020-05-25T17:57:00Z">
              <w:r>
                <w:rPr>
                  <w:rFonts w:asciiTheme="majorHAnsi" w:eastAsia="宋体" w:hAnsiTheme="majorHAnsi" w:cstheme="majorHAnsi"/>
                  <w:szCs w:val="18"/>
                </w:rPr>
                <w:t>96</w:t>
              </w:r>
            </w:ins>
            <w:ins w:id="268" w:author="Huawei" w:date="2020-05-25T17:56:00Z">
              <w:r w:rsidRPr="00A40768">
                <w:rPr>
                  <w:rFonts w:asciiTheme="majorHAnsi" w:eastAsia="宋体"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rPr>
            </w:pPr>
            <w:ins w:id="270"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FR1 in FR1/FR2 mixed operation</w:t>
              </w:r>
              <w:r w:rsidRPr="00A40768">
                <w:rPr>
                  <w:rFonts w:asciiTheme="majorHAnsi" w:eastAsia="宋体"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eastAsia="zh-CN"/>
              </w:rPr>
            </w:pPr>
            <w:ins w:id="272"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273" w:author="Huawei" w:date="2020-05-25T17:57:00Z">
              <w:r>
                <w:rPr>
                  <w:rFonts w:asciiTheme="majorHAnsi" w:eastAsia="宋体" w:hAnsiTheme="majorHAnsi" w:cstheme="majorHAnsi"/>
                  <w:szCs w:val="18"/>
                </w:rPr>
                <w:t xml:space="preserve">6, 24, </w:t>
              </w:r>
            </w:ins>
            <w:ins w:id="274" w:author="Huawei" w:date="2020-05-25T17:56:00Z">
              <w:r w:rsidRPr="00A40768">
                <w:rPr>
                  <w:rFonts w:asciiTheme="majorHAnsi" w:eastAsia="宋体"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rPr>
            </w:pPr>
            <w:ins w:id="276"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 in FR1/FR2 mixed operation</w:t>
              </w:r>
              <w:r w:rsidRPr="00A40768">
                <w:rPr>
                  <w:rFonts w:asciiTheme="majorHAnsi" w:eastAsia="宋体"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eastAsia="zh-CN"/>
              </w:rPr>
            </w:pPr>
            <w:ins w:id="277"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278" w:author="Huawei" w:date="2020-05-25T17:57:00Z">
              <w:r>
                <w:rPr>
                  <w:rFonts w:asciiTheme="majorHAnsi" w:eastAsia="宋体" w:hAnsiTheme="majorHAnsi" w:cstheme="majorHAnsi"/>
                  <w:szCs w:val="18"/>
                </w:rPr>
                <w:t>24</w:t>
              </w:r>
            </w:ins>
            <w:ins w:id="279" w:author="Huawei" w:date="2020-05-25T17:56:00Z">
              <w:r w:rsidRPr="00A40768">
                <w:rPr>
                  <w:rFonts w:asciiTheme="majorHAnsi" w:eastAsia="宋体" w:hAnsiTheme="majorHAnsi" w:cstheme="majorHAnsi"/>
                  <w:szCs w:val="18"/>
                </w:rPr>
                <w:t xml:space="preserve">, </w:t>
              </w:r>
            </w:ins>
            <w:ins w:id="280" w:author="Huawei" w:date="2020-05-25T17:57:00Z">
              <w:r>
                <w:rPr>
                  <w:rFonts w:asciiTheme="majorHAnsi" w:eastAsia="宋体" w:hAnsiTheme="majorHAnsi" w:cstheme="majorHAnsi"/>
                  <w:szCs w:val="18"/>
                </w:rPr>
                <w:t>96</w:t>
              </w:r>
            </w:ins>
            <w:ins w:id="281" w:author="Huawei" w:date="2020-05-25T17:56:00Z">
              <w:r w:rsidRPr="00A40768">
                <w:rPr>
                  <w:rFonts w:asciiTheme="majorHAnsi" w:eastAsia="宋体"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r w:rsidRPr="00A40768">
              <w:rPr>
                <w:rFonts w:asciiTheme="majorHAnsi" w:eastAsia="宋体"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szCs w:val="18"/>
              </w:rPr>
              <w:t>Values = {</w:t>
            </w:r>
            <w:del w:id="282" w:author="Harada Hiroki" w:date="2020-05-24T15:29:00Z">
              <w:r w:rsidRPr="00A40768" w:rsidDel="00A40768">
                <w:rPr>
                  <w:rFonts w:asciiTheme="majorHAnsi" w:eastAsia="宋体" w:hAnsiTheme="majorHAnsi" w:cstheme="majorHAnsi"/>
                  <w:szCs w:val="18"/>
                </w:rPr>
                <w:delText>[</w:delText>
              </w:r>
            </w:del>
            <w:r w:rsidRPr="00A40768">
              <w:rPr>
                <w:rFonts w:asciiTheme="majorHAnsi" w:eastAsia="宋体" w:hAnsiTheme="majorHAnsi" w:cstheme="majorHAnsi"/>
                <w:szCs w:val="18"/>
              </w:rPr>
              <w:t>3</w:t>
            </w:r>
            <w:del w:id="283" w:author="Harada Hiroki" w:date="2020-05-24T15:29:00Z">
              <w:r w:rsidRPr="00A40768" w:rsidDel="00A40768">
                <w:rPr>
                  <w:rFonts w:asciiTheme="majorHAnsi" w:eastAsia="宋体" w:hAnsiTheme="majorHAnsi" w:cstheme="majorHAnsi"/>
                  <w:szCs w:val="18"/>
                </w:rPr>
                <w:delText>]</w:delText>
              </w:r>
            </w:del>
            <w:r w:rsidRPr="00A40768">
              <w:rPr>
                <w:rFonts w:asciiTheme="majorHAnsi" w:eastAsia="宋体" w:hAnsiTheme="majorHAnsi" w:cstheme="majorHAnsi"/>
                <w:szCs w:val="18"/>
              </w:rPr>
              <w:t xml:space="preserve">, 6, 12, </w:t>
            </w:r>
            <w:del w:id="284" w:author="Harada Hiroki" w:date="2020-05-24T15:28:00Z">
              <w:r w:rsidRPr="00A40768" w:rsidDel="00A40768">
                <w:rPr>
                  <w:rFonts w:asciiTheme="majorHAnsi" w:eastAsia="宋体" w:hAnsiTheme="majorHAnsi" w:cstheme="majorHAnsi"/>
                  <w:szCs w:val="18"/>
                </w:rPr>
                <w:delText xml:space="preserve">[16], </w:delText>
              </w:r>
            </w:del>
            <w:r w:rsidRPr="00A40768">
              <w:rPr>
                <w:rFonts w:asciiTheme="majorHAnsi" w:eastAsia="宋体"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rPr>
            </w:pPr>
            <w:r w:rsidRPr="00A40768">
              <w:rPr>
                <w:rFonts w:asciiTheme="majorHAnsi" w:eastAsia="宋体" w:hAnsiTheme="majorHAnsi" w:cstheme="majorHAnsi"/>
                <w:szCs w:val="18"/>
              </w:rPr>
              <w:t xml:space="preserve">Max number of DL PRS Resources per </w:t>
            </w:r>
            <w:ins w:id="286" w:author="Huawei" w:date="2020-05-25T17:57:00Z">
              <w:r>
                <w:rPr>
                  <w:rFonts w:asciiTheme="majorHAnsi" w:eastAsia="宋体" w:hAnsiTheme="majorHAnsi" w:cstheme="majorHAnsi"/>
                  <w:szCs w:val="18"/>
                </w:rPr>
                <w:t xml:space="preserve">FR1 </w:t>
              </w:r>
            </w:ins>
            <w:r w:rsidRPr="00A40768">
              <w:rPr>
                <w:rFonts w:asciiTheme="majorHAnsi" w:eastAsia="宋体"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rPr>
            </w:pPr>
            <w:ins w:id="287" w:author="Huawei" w:date="2020-05-25T17:58:00Z">
              <w:r>
                <w:rPr>
                  <w:rFonts w:asciiTheme="majorHAnsi" w:eastAsia="宋体" w:hAnsiTheme="majorHAnsi" w:cstheme="majorHAnsi"/>
                  <w:szCs w:val="18"/>
                </w:rPr>
                <w:t xml:space="preserve">Values = {6, 24, </w:t>
              </w:r>
              <w:r w:rsidR="00B11649" w:rsidRPr="00A40768">
                <w:rPr>
                  <w:rFonts w:asciiTheme="majorHAnsi" w:eastAsia="宋体"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rPr>
            </w:pPr>
            <w:ins w:id="289" w:author="Huawei" w:date="2020-05-25T17:57:00Z">
              <w:r w:rsidRPr="00A40768">
                <w:rPr>
                  <w:rFonts w:asciiTheme="majorHAnsi" w:eastAsia="宋体" w:hAnsiTheme="majorHAnsi" w:cstheme="majorHAnsi"/>
                  <w:szCs w:val="18"/>
                </w:rPr>
                <w:t xml:space="preserve">Max number of DL PRS Resources per </w:t>
              </w:r>
              <w:r>
                <w:rPr>
                  <w:rFonts w:asciiTheme="majorHAnsi" w:eastAsia="宋体" w:hAnsiTheme="majorHAnsi" w:cstheme="majorHAnsi"/>
                  <w:szCs w:val="18"/>
                </w:rPr>
                <w:t>FR</w:t>
              </w:r>
            </w:ins>
            <w:ins w:id="290" w:author="Huawei" w:date="2020-05-25T17:58:00Z">
              <w:r>
                <w:rPr>
                  <w:rFonts w:asciiTheme="majorHAnsi" w:eastAsia="宋体" w:hAnsiTheme="majorHAnsi" w:cstheme="majorHAnsi"/>
                  <w:szCs w:val="18"/>
                </w:rPr>
                <w:t>2</w:t>
              </w:r>
            </w:ins>
            <w:ins w:id="291" w:author="Huawei" w:date="2020-05-25T17:57:00Z">
              <w:r>
                <w:rPr>
                  <w:rFonts w:asciiTheme="majorHAnsi" w:eastAsia="宋体" w:hAnsiTheme="majorHAnsi" w:cstheme="majorHAnsi"/>
                  <w:szCs w:val="18"/>
                </w:rPr>
                <w:t xml:space="preserve"> </w:t>
              </w:r>
              <w:r w:rsidRPr="00A40768">
                <w:rPr>
                  <w:rFonts w:asciiTheme="majorHAnsi" w:eastAsia="宋体"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szCs w:val="18"/>
              </w:rPr>
              <w:t>Values = {</w:t>
            </w:r>
            <w:del w:id="292" w:author="Huawei" w:date="2020-05-25T17:58:00Z">
              <w:r w:rsidRPr="00A40768" w:rsidDel="00B11649">
                <w:rPr>
                  <w:rFonts w:asciiTheme="majorHAnsi" w:eastAsia="宋体" w:hAnsiTheme="majorHAnsi" w:cstheme="majorHAnsi"/>
                  <w:szCs w:val="18"/>
                </w:rPr>
                <w:delText>32</w:delText>
              </w:r>
            </w:del>
            <w:ins w:id="293" w:author="Huawei" w:date="2020-05-25T17:58:00Z">
              <w:r w:rsidR="00B11649">
                <w:rPr>
                  <w:rFonts w:asciiTheme="majorHAnsi" w:eastAsia="宋体" w:hAnsiTheme="majorHAnsi" w:cstheme="majorHAnsi"/>
                  <w:szCs w:val="18"/>
                </w:rPr>
                <w:t>24</w:t>
              </w:r>
            </w:ins>
            <w:r w:rsidRPr="00A40768">
              <w:rPr>
                <w:rFonts w:asciiTheme="majorHAnsi" w:eastAsia="宋体" w:hAnsiTheme="majorHAnsi" w:cstheme="majorHAnsi"/>
                <w:szCs w:val="18"/>
              </w:rPr>
              <w:t xml:space="preserve">, 64, </w:t>
            </w:r>
            <w:ins w:id="294" w:author="Huawei" w:date="2020-05-25T17:58:00Z">
              <w:r w:rsidR="00B11649">
                <w:rPr>
                  <w:rFonts w:asciiTheme="majorHAnsi" w:eastAsia="宋体" w:hAnsiTheme="majorHAnsi" w:cstheme="majorHAnsi"/>
                  <w:szCs w:val="18"/>
                </w:rPr>
                <w:t xml:space="preserve">96, </w:t>
              </w:r>
            </w:ins>
            <w:r w:rsidRPr="00A40768">
              <w:rPr>
                <w:rFonts w:asciiTheme="majorHAnsi" w:eastAsia="宋体"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del w:id="295" w:author="Harada Hiroki" w:date="2020-05-24T15:29:00Z">
              <w:r w:rsidRPr="00A40768" w:rsidDel="00A40768">
                <w:rPr>
                  <w:rFonts w:asciiTheme="majorHAnsi" w:eastAsia="宋体" w:hAnsiTheme="majorHAnsi" w:cstheme="majorHAnsi"/>
                  <w:szCs w:val="18"/>
                </w:rPr>
                <w:delText>[</w:delText>
              </w:r>
            </w:del>
            <w:r w:rsidRPr="00A40768">
              <w:rPr>
                <w:rFonts w:asciiTheme="majorHAnsi" w:eastAsia="宋体"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hint="eastAsia"/>
                <w:szCs w:val="18"/>
              </w:rPr>
              <w:t>V</w:t>
            </w:r>
            <w:r w:rsidRPr="00A40768">
              <w:rPr>
                <w:rFonts w:asciiTheme="majorHAnsi" w:eastAsia="宋体" w:hAnsiTheme="majorHAnsi" w:cstheme="majorHAnsi"/>
                <w:szCs w:val="18"/>
              </w:rPr>
              <w:t>alues</w:t>
            </w:r>
            <w:r w:rsidRPr="00B11649">
              <w:rPr>
                <w:rFonts w:asciiTheme="majorHAnsi" w:eastAsia="宋体" w:hAnsiTheme="majorHAnsi" w:cstheme="majorHAnsi"/>
                <w:szCs w:val="18"/>
              </w:rPr>
              <w:t xml:space="preserve"> = {1, 2, 3, 4}</w:t>
            </w:r>
            <w:del w:id="296" w:author="Harada Hiroki" w:date="2020-05-24T15:29:00Z">
              <w:r w:rsidRPr="00B11649" w:rsidDel="00A40768">
                <w:rPr>
                  <w:rFonts w:asciiTheme="majorHAnsi" w:eastAsia="宋体"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afc"/>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afc"/>
              <w:numPr>
                <w:ilvl w:val="0"/>
                <w:numId w:val="187"/>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afc"/>
              <w:spacing w:afterLines="50" w:after="120"/>
              <w:ind w:leftChars="0" w:left="420"/>
              <w:jc w:val="both"/>
              <w:rPr>
                <w:sz w:val="22"/>
              </w:rPr>
            </w:pPr>
            <w:r w:rsidRPr="00FD2B3F">
              <w:rPr>
                <w:sz w:val="22"/>
              </w:rPr>
              <w:lastRenderedPageBreak/>
              <w:t xml:space="preserve">Values = </w:t>
            </w:r>
            <w:r>
              <w:rPr>
                <w:sz w:val="22"/>
              </w:rPr>
              <w:t>{6, 24, 64, 128, 192, 256, 512</w:t>
            </w:r>
            <w:r w:rsidRPr="00FD2B3F">
              <w:rPr>
                <w:sz w:val="22"/>
              </w:rPr>
              <w:t>}</w:t>
            </w:r>
          </w:p>
          <w:p w14:paraId="28B1523F" w14:textId="77777777" w:rsidR="00CE3E0F" w:rsidRDefault="00CE3E0F" w:rsidP="009D7A72">
            <w:pPr>
              <w:pStyle w:val="afc"/>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lastRenderedPageBreak/>
              <w:t>Nokia, NSB</w:t>
            </w:r>
          </w:p>
        </w:tc>
        <w:tc>
          <w:tcPr>
            <w:tcW w:w="4431" w:type="pct"/>
          </w:tcPr>
          <w:p w14:paraId="465B23C5" w14:textId="77777777" w:rsidR="00C21986" w:rsidRPr="00C21986" w:rsidRDefault="00C21986" w:rsidP="009D7A72">
            <w:pPr>
              <w:spacing w:afterLines="50" w:after="120"/>
              <w:jc w:val="both"/>
              <w:rPr>
                <w:sz w:val="22"/>
              </w:rPr>
            </w:pPr>
            <w:r>
              <w:rPr>
                <w:sz w:val="22"/>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afc"/>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afc"/>
              <w:numPr>
                <w:ilvl w:val="1"/>
                <w:numId w:val="194"/>
              </w:numPr>
              <w:ind w:leftChars="0"/>
              <w:rPr>
                <w:sz w:val="22"/>
              </w:rPr>
            </w:pPr>
            <w:r w:rsidRPr="005148D1">
              <w:rPr>
                <w:sz w:val="22"/>
              </w:rPr>
              <w:t>Values = {1, 2, 3, 4}</w:t>
            </w:r>
          </w:p>
          <w:p w14:paraId="4CF7D852" w14:textId="1988CC3F"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afc"/>
              <w:numPr>
                <w:ilvl w:val="1"/>
                <w:numId w:val="194"/>
              </w:numPr>
              <w:ind w:leftChars="0"/>
              <w:rPr>
                <w:sz w:val="22"/>
              </w:rPr>
            </w:pPr>
            <w:r w:rsidRPr="005148D1">
              <w:rPr>
                <w:sz w:val="22"/>
              </w:rPr>
              <w:lastRenderedPageBreak/>
              <w:t>Values = {1, 2, 3, 4}</w:t>
            </w:r>
          </w:p>
          <w:p w14:paraId="40BCD353" w14:textId="484C13AF"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afc"/>
              <w:numPr>
                <w:ilvl w:val="1"/>
                <w:numId w:val="194"/>
              </w:numPr>
              <w:ind w:leftChars="0"/>
              <w:rPr>
                <w:sz w:val="22"/>
              </w:rPr>
            </w:pPr>
            <w:r w:rsidRPr="005148D1">
              <w:rPr>
                <w:sz w:val="22"/>
              </w:rPr>
              <w:t>Values = {1, 2, 3, 4}</w:t>
            </w:r>
          </w:p>
          <w:p w14:paraId="5A589370" w14:textId="73B3CFAA"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afc"/>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lastRenderedPageBreak/>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Per Band reporting. The FR1-only values correspond to an FR1-band. The FR2-only values correspond to an FR2-band. The The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What does the word “optional” refer to in  the component: “Max number of DL PRS Resources supported by UE across all frequency layers, TRPs and DL PRS Resource Sets for FR2-only. (optional)”</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eastAsia="zh-CN"/>
              </w:rPr>
            </w:pPr>
            <w:r>
              <w:rPr>
                <w:rFonts w:eastAsiaTheme="minorEastAsia"/>
                <w:sz w:val="22"/>
                <w:lang w:eastAsia="zh-CN"/>
              </w:rPr>
              <w:lastRenderedPageBreak/>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w:t>
                  </w:r>
                  <w:r>
                    <w:rPr>
                      <w:rFonts w:asciiTheme="majorHAnsi" w:eastAsia="宋体" w:hAnsiTheme="majorHAnsi" w:cstheme="majorHAnsi"/>
                      <w:color w:val="FF0000"/>
                      <w:szCs w:val="18"/>
                      <w:lang w:val="en-US"/>
                    </w:rPr>
                    <w:t xml:space="preserve">3, </w:t>
                  </w:r>
                  <w:r w:rsidRPr="005E346D">
                    <w:rPr>
                      <w:rFonts w:asciiTheme="majorHAnsi" w:eastAsia="宋体"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宋体" w:hAnsiTheme="majorHAnsi" w:cstheme="majorHAnsi"/>
                      <w:b/>
                      <w:szCs w:val="18"/>
                      <w:lang w:val="en-US"/>
                    </w:rPr>
                  </w:pPr>
                  <w:r w:rsidRPr="005E346D">
                    <w:rPr>
                      <w:rFonts w:asciiTheme="majorHAnsi" w:eastAsia="宋体"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 4, 8</w:t>
                  </w:r>
                  <w:r>
                    <w:rPr>
                      <w:rFonts w:asciiTheme="majorHAnsi" w:eastAsia="宋体" w:hAnsiTheme="majorHAnsi" w:cstheme="majorHAnsi"/>
                      <w:szCs w:val="18"/>
                      <w:lang w:val="en-US"/>
                    </w:rPr>
                    <w:t>, 16, 32, 64</w:t>
                  </w:r>
                  <w:r w:rsidRPr="005E346D">
                    <w:rPr>
                      <w:rFonts w:asciiTheme="majorHAnsi" w:eastAsia="宋体"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eastAsia="zh-CN"/>
                    </w:rPr>
                  </w:pPr>
                  <w:r w:rsidRPr="003B7E4C">
                    <w:rPr>
                      <w:rFonts w:asciiTheme="majorHAnsi" w:eastAsia="宋体" w:hAnsiTheme="majorHAnsi" w:cstheme="majorHAnsi"/>
                      <w:color w:val="FF0000"/>
                      <w:szCs w:val="18"/>
                      <w:lang w:val="en-US"/>
                    </w:rPr>
                    <w:t>Note</w:t>
                  </w:r>
                  <w:r w:rsidRPr="003B7E4C">
                    <w:rPr>
                      <w:rFonts w:asciiTheme="majorHAnsi" w:eastAsia="宋体" w:hAnsiTheme="majorHAnsi" w:cstheme="majorHAnsi" w:hint="eastAsia"/>
                      <w:color w:val="FF0000"/>
                      <w:szCs w:val="18"/>
                      <w:lang w:val="en-US" w:eastAsia="zh-CN"/>
                    </w:rPr>
                    <w:t>:</w:t>
                  </w:r>
                  <w:r w:rsidRPr="003B7E4C">
                    <w:rPr>
                      <w:rFonts w:asciiTheme="majorHAnsi" w:eastAsia="宋体"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32, 64,</w:t>
                  </w:r>
                  <w:r>
                    <w:rPr>
                      <w:rFonts w:asciiTheme="majorHAnsi" w:eastAsia="宋体" w:hAnsiTheme="majorHAnsi" w:cstheme="majorHAnsi"/>
                      <w:szCs w:val="18"/>
                      <w:lang w:val="en-US"/>
                    </w:rPr>
                    <w:t xml:space="preserve"> 96,</w:t>
                  </w:r>
                  <w:r w:rsidRPr="005E346D">
                    <w:rPr>
                      <w:rFonts w:asciiTheme="majorHAnsi" w:eastAsia="宋体"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FR2-only.</w:t>
                  </w:r>
                  <w:r w:rsidRPr="00370B81">
                    <w:rPr>
                      <w:rFonts w:asciiTheme="majorHAnsi" w:eastAsia="宋体" w:hAnsiTheme="majorHAnsi" w:cstheme="majorHAnsi"/>
                      <w:color w:val="FF0000"/>
                      <w:szCs w:val="18"/>
                      <w:lang w:val="en-US"/>
                    </w:rPr>
                    <w:t xml:space="preserve"> </w:t>
                  </w:r>
                  <w:r w:rsidRPr="00370B81">
                    <w:rPr>
                      <w:rFonts w:asciiTheme="majorHAnsi" w:eastAsia="宋体"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Values = {24, </w:t>
                  </w:r>
                  <w:r>
                    <w:rPr>
                      <w:rFonts w:asciiTheme="majorHAnsi" w:eastAsia="宋体" w:hAnsiTheme="majorHAnsi" w:cstheme="majorHAnsi"/>
                      <w:color w:val="FF0000"/>
                      <w:szCs w:val="18"/>
                      <w:lang w:val="en-US"/>
                    </w:rPr>
                    <w:t xml:space="preserve">64, </w:t>
                  </w:r>
                  <w:r w:rsidRPr="005E346D">
                    <w:rPr>
                      <w:rFonts w:asciiTheme="majorHAnsi" w:eastAsia="宋体" w:hAnsiTheme="majorHAnsi" w:cstheme="majorHAnsi"/>
                      <w:szCs w:val="18"/>
                      <w:lang w:val="en-US"/>
                    </w:rPr>
                    <w:t xml:space="preserve">96, </w:t>
                  </w:r>
                  <w:r>
                    <w:rPr>
                      <w:rFonts w:asciiTheme="majorHAnsi" w:eastAsia="宋体" w:hAnsiTheme="majorHAnsi" w:cstheme="majorHAnsi"/>
                      <w:color w:val="FF0000"/>
                      <w:szCs w:val="18"/>
                      <w:lang w:val="en-US"/>
                    </w:rPr>
                    <w:t xml:space="preserve">128, </w:t>
                  </w:r>
                  <w:r w:rsidRPr="005E346D">
                    <w:rPr>
                      <w:rFonts w:asciiTheme="majorHAnsi" w:eastAsia="宋体"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eastAsia="zh-CN"/>
              </w:rPr>
            </w:pPr>
            <w:r>
              <w:rPr>
                <w:rFonts w:eastAsiaTheme="minorEastAsia"/>
                <w:sz w:val="22"/>
                <w:lang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we can agree the following components being per band signalling</w:t>
            </w:r>
            <w:r>
              <w:rPr>
                <w:rFonts w:eastAsiaTheme="minorEastAsia"/>
                <w:sz w:val="22"/>
                <w:lang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we cannot agree the following components being per band signallin</w:t>
            </w:r>
            <w:r>
              <w:rPr>
                <w:rFonts w:eastAsiaTheme="minorEastAsia"/>
                <w:sz w:val="22"/>
                <w:lang w:eastAsia="zh-CN"/>
              </w:rPr>
              <w:t>g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afc"/>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lastRenderedPageBreak/>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Malgun Gothic"/>
                <w:sz w:val="22"/>
                <w:lang w:eastAsia="ko-KR"/>
              </w:rPr>
              <w:t>In our understanding</w:t>
            </w:r>
            <w:r w:rsidR="0021081D" w:rsidRPr="0021081D">
              <w:rPr>
                <w:rFonts w:eastAsia="Malgun Gothic"/>
                <w:sz w:val="22"/>
                <w:lang w:eastAsia="ko-KR"/>
              </w:rPr>
              <w:t>, we did not considered unlicensed band</w:t>
            </w:r>
            <w:r w:rsidR="0021081D">
              <w:rPr>
                <w:rFonts w:eastAsia="Malgun Gothic"/>
                <w:sz w:val="22"/>
                <w:lang w:eastAsia="ko-KR"/>
              </w:rPr>
              <w:t xml:space="preserve"> for NR PRS design</w:t>
            </w:r>
            <w:r w:rsidR="0021081D" w:rsidRPr="0021081D">
              <w:rPr>
                <w:rFonts w:eastAsia="Malgun Gothic"/>
                <w:sz w:val="22"/>
                <w:lang w:eastAsia="ko-KR"/>
              </w:rPr>
              <w:t>, so we are not sure if it is appropriate for introducing the designed NR PRS to the unlicensed</w:t>
            </w:r>
            <w:r w:rsidR="0021081D">
              <w:rPr>
                <w:rFonts w:eastAsia="Malgun Gothic"/>
                <w:sz w:val="22"/>
                <w:lang w:eastAsia="ko-KR"/>
              </w:rPr>
              <w:t xml:space="preserve"> bands</w:t>
            </w:r>
            <w:r w:rsidR="0021081D" w:rsidRPr="0021081D">
              <w:rPr>
                <w:rFonts w:eastAsia="Malgun Gothic"/>
                <w:sz w:val="22"/>
                <w:lang w:eastAsia="ko-KR"/>
              </w:rPr>
              <w:t>. In the current phase, we prefer to explicitly describe that each FG is for licensed bands only regardless of decision of type.</w:t>
            </w:r>
            <w:r w:rsidR="0021081D" w:rsidRPr="0021081D">
              <w:rPr>
                <w:rFonts w:eastAsia="Malgun Gothic"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afc"/>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eastAsia="ko-KR"/>
        </w:rPr>
      </w:pPr>
    </w:p>
    <w:p w14:paraId="2B1FC405" w14:textId="77777777"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7CAFC543" w14:textId="7F51D4C2"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T</w:t>
      </w:r>
      <w:r>
        <w:rPr>
          <w:b/>
          <w:sz w:val="22"/>
          <w:lang w:val="en-US"/>
        </w:rPr>
        <w:t>ype of FG13-2b is Per BC</w:t>
      </w:r>
    </w:p>
    <w:p w14:paraId="761CAED3" w14:textId="34EC043A" w:rsidR="00CD2EF2" w:rsidRPr="00E061A7" w:rsidRDefault="00CD2EF2"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Batang"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Batang" w:hAnsi="Arial"/>
          <w:sz w:val="32"/>
          <w:szCs w:val="32"/>
          <w:lang w:eastAsia="ko-KR"/>
        </w:rPr>
      </w:pPr>
    </w:p>
    <w:p w14:paraId="14F530C7" w14:textId="620D8137" w:rsidR="00B3603E" w:rsidRPr="000C65B7" w:rsidRDefault="00B3603E" w:rsidP="00B3603E">
      <w:pPr>
        <w:spacing w:afterLines="50" w:after="120"/>
        <w:jc w:val="both"/>
        <w:rPr>
          <w:rFonts w:ascii="Times" w:eastAsiaTheme="minorEastAsia" w:hAnsi="Times" w:cs="Times"/>
          <w:b/>
          <w:bCs/>
          <w:sz w:val="20"/>
          <w:szCs w:val="20"/>
        </w:rPr>
      </w:pPr>
      <w:r w:rsidRPr="00B3603E">
        <w:rPr>
          <w:rFonts w:ascii="Times" w:eastAsiaTheme="minorEastAsia" w:hAnsi="Times" w:cs="Times"/>
          <w:b/>
          <w:bCs/>
          <w:sz w:val="20"/>
          <w:szCs w:val="20"/>
          <w:highlight w:val="green"/>
        </w:rPr>
        <w:t>Agreements:</w:t>
      </w:r>
    </w:p>
    <w:p w14:paraId="1D5D1073"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FG13-2 is </w:t>
      </w:r>
      <w:r w:rsidRPr="00AA3623">
        <w:rPr>
          <w:rFonts w:ascii="Times" w:eastAsiaTheme="minorEastAsia" w:hAnsi="Times" w:cs="Times"/>
          <w:b/>
          <w:sz w:val="20"/>
          <w:szCs w:val="20"/>
        </w:rPr>
        <w:t>added instead of [3]</w:t>
      </w:r>
    </w:p>
    <w:p w14:paraId="164CC134"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FG13-2b is Per BC</w:t>
      </w:r>
    </w:p>
    <w:p w14:paraId="0934013A" w14:textId="77777777" w:rsidR="00287051" w:rsidRPr="00B3603E" w:rsidRDefault="00287051" w:rsidP="001D78ED">
      <w:pPr>
        <w:rPr>
          <w:rFonts w:ascii="Arial" w:eastAsia="Batang" w:hAnsi="Arial"/>
          <w:sz w:val="32"/>
          <w:szCs w:val="32"/>
          <w:lang w:eastAsia="ko-KR"/>
        </w:rPr>
      </w:pPr>
    </w:p>
    <w:p w14:paraId="6667BA45" w14:textId="77777777" w:rsidR="00A40768" w:rsidRDefault="00A40768" w:rsidP="001D78ED">
      <w:pPr>
        <w:rPr>
          <w:rFonts w:ascii="Arial" w:eastAsia="Batang" w:hAnsi="Arial"/>
          <w:sz w:val="32"/>
          <w:szCs w:val="32"/>
          <w:lang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lastRenderedPageBreak/>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4C282D26" w14:textId="77777777" w:rsidR="00BE463D" w:rsidRPr="00083FC1" w:rsidRDefault="00BE463D" w:rsidP="00083FC1">
            <w:pPr>
              <w:pStyle w:val="afc"/>
              <w:numPr>
                <w:ilvl w:val="0"/>
                <w:numId w:val="11"/>
              </w:numPr>
              <w:ind w:leftChars="0"/>
              <w:rPr>
                <w:rFonts w:eastAsia="MS Mincho"/>
                <w:sz w:val="22"/>
              </w:rPr>
            </w:pPr>
            <w:r w:rsidRPr="00BE463D">
              <w:rPr>
                <w:rFonts w:eastAsia="MS Mincho"/>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w:t>
                  </w:r>
                  <w:del w:id="304" w:author="AlexM - Qualcomm" w:date="2020-05-14T14:19:00Z">
                    <w:r w:rsidRPr="009469DC" w:rsidDel="002534CA">
                      <w:rPr>
                        <w:rFonts w:asciiTheme="majorHAnsi" w:eastAsia="宋体" w:hAnsiTheme="majorHAnsi" w:cstheme="majorHAnsi"/>
                        <w:sz w:val="18"/>
                        <w:szCs w:val="18"/>
                        <w:lang w:eastAsia="en-US"/>
                      </w:rPr>
                      <w:delText>[</w:delText>
                    </w:r>
                    <w:r w:rsidRPr="009469DC" w:rsidDel="002534CA">
                      <w:rPr>
                        <w:rFonts w:asciiTheme="majorHAnsi" w:eastAsia="宋体" w:hAnsiTheme="majorHAnsi" w:cstheme="majorHAnsi"/>
                        <w:sz w:val="18"/>
                        <w:szCs w:val="18"/>
                        <w:highlight w:val="yellow"/>
                        <w:lang w:eastAsia="en-US"/>
                      </w:rPr>
                      <w:delText xml:space="preserve">3,] 6, </w:delText>
                    </w:r>
                  </w:del>
                  <w:r w:rsidRPr="009469DC">
                    <w:rPr>
                      <w:rFonts w:asciiTheme="majorHAnsi" w:eastAsia="宋体" w:hAnsiTheme="majorHAnsi" w:cstheme="majorHAnsi"/>
                      <w:sz w:val="18"/>
                      <w:szCs w:val="18"/>
                      <w:highlight w:val="yellow"/>
                      <w:lang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16</w:t>
                  </w:r>
                  <w:del w:id="306" w:author="AlexM - Qualcomm" w:date="2020-05-14T14:19:00Z">
                    <w:r w:rsidRPr="009469DC" w:rsidDel="002534C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eastAsia="en-US"/>
                    </w:rPr>
                  </w:pPr>
                  <w:del w:id="308" w:author="AlexM - Qualcomm" w:date="2020-05-14T14:18:00Z">
                    <w:r w:rsidRPr="009469DC" w:rsidDel="002534CA">
                      <w:rPr>
                        <w:rFonts w:asciiTheme="majorHAnsi" w:eastAsia="宋体"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per DL PRS Resource Set</w:t>
            </w:r>
            <w:ins w:id="366" w:author="Huawei" w:date="2020-05-25T18:10:00Z">
              <w:r w:rsidR="00070A63">
                <w:rPr>
                  <w:rFonts w:asciiTheme="majorHAnsi" w:eastAsia="宋体" w:hAnsiTheme="majorHAnsi" w:cstheme="majorHAnsi"/>
                  <w:szCs w:val="18"/>
                </w:rPr>
                <w:t xml:space="preserve"> for FR1</w:t>
              </w:r>
            </w:ins>
            <w:r w:rsidRPr="004A5E18">
              <w:rPr>
                <w:rFonts w:asciiTheme="majorHAnsi" w:eastAsia="宋体"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rPr>
            </w:pPr>
            <w:ins w:id="368" w:author="Huawei" w:date="2020-05-25T18:10:00Z">
              <w:r w:rsidRPr="004A5E18">
                <w:rPr>
                  <w:rFonts w:asciiTheme="majorHAnsi" w:eastAsia="宋体"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rPr>
            </w:pPr>
            <w:ins w:id="370" w:author="Huawei" w:date="2020-05-25T18:10:00Z">
              <w:r w:rsidRPr="004A5E18">
                <w:rPr>
                  <w:rFonts w:asciiTheme="majorHAnsi" w:eastAsia="宋体" w:hAnsiTheme="majorHAnsi" w:cstheme="majorHAnsi"/>
                  <w:szCs w:val="18"/>
                </w:rPr>
                <w:t>Max number of DL PRS Resources per DL PRS Resource Set</w:t>
              </w:r>
              <w:r>
                <w:rPr>
                  <w:rFonts w:asciiTheme="majorHAnsi" w:eastAsia="宋体" w:hAnsiTheme="majorHAnsi" w:cstheme="majorHAnsi"/>
                  <w:szCs w:val="18"/>
                </w:rPr>
                <w:t xml:space="preserve"> for FR2</w:t>
              </w:r>
              <w:r w:rsidRPr="004A5E18">
                <w:rPr>
                  <w:rFonts w:asciiTheme="majorHAnsi" w:eastAsia="宋体"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across all frequency layers, TRPs and DL PRS Resource Sets</w:t>
            </w:r>
            <w:r>
              <w:rPr>
                <w:rFonts w:asciiTheme="majorHAnsi" w:eastAsia="宋体" w:hAnsiTheme="majorHAnsi" w:cstheme="majorHAnsi"/>
                <w:szCs w:val="18"/>
              </w:rPr>
              <w:t xml:space="preserve"> </w:t>
            </w:r>
            <w:ins w:id="371" w:author="Huawei" w:date="2020-05-25T17:54:00Z">
              <w:r>
                <w:rPr>
                  <w:rFonts w:asciiTheme="majorHAnsi" w:eastAsia="宋体" w:hAnsiTheme="majorHAnsi" w:cstheme="majorHAnsi"/>
                  <w:szCs w:val="18"/>
                </w:rPr>
                <w:t>for FR1-only</w:t>
              </w:r>
            </w:ins>
            <w:r w:rsidRPr="004A5E18">
              <w:rPr>
                <w:rFonts w:asciiTheme="majorHAnsi" w:eastAsia="宋体"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ins w:id="372" w:author="Huawei" w:date="2020-05-25T18:05:00Z">
              <w:r>
                <w:rPr>
                  <w:rFonts w:asciiTheme="majorHAnsi" w:eastAsia="宋体" w:hAnsiTheme="majorHAnsi" w:cstheme="majorHAnsi"/>
                  <w:szCs w:val="18"/>
                </w:rPr>
                <w:t xml:space="preserve">3, 24, </w:t>
              </w:r>
            </w:ins>
            <w:r w:rsidRPr="004A5E18">
              <w:rPr>
                <w:rFonts w:asciiTheme="majorHAnsi" w:eastAsia="宋体"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rPr>
            </w:pPr>
            <w:ins w:id="374" w:author="Huawei" w:date="2020-05-25T17:54: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FR2-only</w:t>
              </w:r>
              <w:r w:rsidRPr="00A40768">
                <w:rPr>
                  <w:rFonts w:asciiTheme="majorHAnsi" w:eastAsia="宋体" w:hAnsiTheme="majorHAnsi" w:cstheme="majorHAnsi"/>
                  <w:szCs w:val="18"/>
                </w:rPr>
                <w:t xml:space="preserve">. </w:t>
              </w:r>
            </w:ins>
            <w:ins w:id="375" w:author="Huawei" w:date="2020-05-25T17:55:00Z">
              <w:r>
                <w:rPr>
                  <w:rFonts w:asciiTheme="majorHAnsi" w:eastAsia="宋体"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eastAsia="zh-CN"/>
              </w:rPr>
            </w:pPr>
            <w:ins w:id="377"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378" w:author="Huawei" w:date="2020-05-25T17:57:00Z">
              <w:r>
                <w:rPr>
                  <w:rFonts w:asciiTheme="majorHAnsi" w:eastAsia="宋体" w:hAnsiTheme="majorHAnsi" w:cstheme="majorHAnsi"/>
                  <w:szCs w:val="18"/>
                </w:rPr>
                <w:t>24</w:t>
              </w:r>
            </w:ins>
            <w:ins w:id="379" w:author="Huawei" w:date="2020-05-25T17:56:00Z">
              <w:r w:rsidRPr="00A40768">
                <w:rPr>
                  <w:rFonts w:asciiTheme="majorHAnsi" w:eastAsia="宋体" w:hAnsiTheme="majorHAnsi" w:cstheme="majorHAnsi"/>
                  <w:szCs w:val="18"/>
                </w:rPr>
                <w:t xml:space="preserve">, </w:t>
              </w:r>
            </w:ins>
            <w:ins w:id="380" w:author="Huawei" w:date="2020-05-25T17:57:00Z">
              <w:r>
                <w:rPr>
                  <w:rFonts w:asciiTheme="majorHAnsi" w:eastAsia="宋体" w:hAnsiTheme="majorHAnsi" w:cstheme="majorHAnsi"/>
                  <w:szCs w:val="18"/>
                </w:rPr>
                <w:t>96</w:t>
              </w:r>
            </w:ins>
            <w:ins w:id="381" w:author="Huawei" w:date="2020-05-25T17:56:00Z">
              <w:r w:rsidRPr="00A40768">
                <w:rPr>
                  <w:rFonts w:asciiTheme="majorHAnsi" w:eastAsia="宋体"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rPr>
            </w:pPr>
            <w:ins w:id="383"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FR1 in FR1/FR2 mixed operation</w:t>
              </w:r>
              <w:r w:rsidRPr="00A40768">
                <w:rPr>
                  <w:rFonts w:asciiTheme="majorHAnsi" w:eastAsia="宋体"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eastAsia="zh-CN"/>
              </w:rPr>
            </w:pPr>
            <w:ins w:id="385"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386" w:author="Huawei" w:date="2020-05-25T18:05:00Z">
              <w:r>
                <w:rPr>
                  <w:rFonts w:asciiTheme="majorHAnsi" w:eastAsia="宋体" w:hAnsiTheme="majorHAnsi" w:cstheme="majorHAnsi"/>
                  <w:szCs w:val="18"/>
                </w:rPr>
                <w:t>3</w:t>
              </w:r>
            </w:ins>
            <w:ins w:id="387" w:author="Huawei" w:date="2020-05-25T17:57:00Z">
              <w:r>
                <w:rPr>
                  <w:rFonts w:asciiTheme="majorHAnsi" w:eastAsia="宋体" w:hAnsiTheme="majorHAnsi" w:cstheme="majorHAnsi"/>
                  <w:szCs w:val="18"/>
                </w:rPr>
                <w:t xml:space="preserve">, 24, </w:t>
              </w:r>
            </w:ins>
            <w:ins w:id="388" w:author="Huawei" w:date="2020-05-25T17:56:00Z">
              <w:r w:rsidRPr="00A40768">
                <w:rPr>
                  <w:rFonts w:asciiTheme="majorHAnsi" w:eastAsia="宋体"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rPr>
            </w:pPr>
            <w:ins w:id="390"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 in FR1/FR2 mixed operation</w:t>
              </w:r>
              <w:r w:rsidRPr="00A40768">
                <w:rPr>
                  <w:rFonts w:asciiTheme="majorHAnsi" w:eastAsia="宋体"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eastAsia="zh-CN"/>
              </w:rPr>
            </w:pPr>
            <w:ins w:id="391"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392" w:author="Huawei" w:date="2020-05-25T17:57:00Z">
              <w:r>
                <w:rPr>
                  <w:rFonts w:asciiTheme="majorHAnsi" w:eastAsia="宋体" w:hAnsiTheme="majorHAnsi" w:cstheme="majorHAnsi"/>
                  <w:szCs w:val="18"/>
                </w:rPr>
                <w:t>24</w:t>
              </w:r>
            </w:ins>
            <w:ins w:id="393" w:author="Huawei" w:date="2020-05-25T17:56:00Z">
              <w:r w:rsidRPr="00A40768">
                <w:rPr>
                  <w:rFonts w:asciiTheme="majorHAnsi" w:eastAsia="宋体" w:hAnsiTheme="majorHAnsi" w:cstheme="majorHAnsi"/>
                  <w:szCs w:val="18"/>
                </w:rPr>
                <w:t xml:space="preserve">, </w:t>
              </w:r>
            </w:ins>
            <w:ins w:id="394" w:author="Huawei" w:date="2020-05-25T17:57:00Z">
              <w:r>
                <w:rPr>
                  <w:rFonts w:asciiTheme="majorHAnsi" w:eastAsia="宋体" w:hAnsiTheme="majorHAnsi" w:cstheme="majorHAnsi"/>
                  <w:szCs w:val="18"/>
                </w:rPr>
                <w:t>96</w:t>
              </w:r>
            </w:ins>
            <w:ins w:id="395" w:author="Huawei" w:date="2020-05-25T17:56:00Z">
              <w:r w:rsidRPr="00A40768">
                <w:rPr>
                  <w:rFonts w:asciiTheme="majorHAnsi" w:eastAsia="宋体"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396"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3,</w:t>
            </w:r>
            <w:del w:id="397"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 xml:space="preserve"> 6, 12, </w:t>
            </w:r>
            <w:del w:id="398" w:author="Harada Hiroki" w:date="2020-05-24T15:31:00Z">
              <w:r w:rsidRPr="004A5E18" w:rsidDel="004A5E18">
                <w:rPr>
                  <w:rFonts w:asciiTheme="majorHAnsi" w:eastAsia="宋体" w:hAnsiTheme="majorHAnsi" w:cstheme="majorHAnsi"/>
                  <w:szCs w:val="18"/>
                </w:rPr>
                <w:delText xml:space="preserve">[16], </w:delText>
              </w:r>
            </w:del>
            <w:r w:rsidRPr="004A5E18">
              <w:rPr>
                <w:rFonts w:asciiTheme="majorHAnsi" w:eastAsia="宋体"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 xml:space="preserve">Max number of DL PRS Resources per </w:t>
            </w:r>
            <w:ins w:id="399" w:author="Huawei" w:date="2020-05-25T18:07:00Z">
              <w:r>
                <w:rPr>
                  <w:rFonts w:asciiTheme="majorHAnsi" w:eastAsia="宋体" w:hAnsiTheme="majorHAnsi" w:cstheme="majorHAnsi"/>
                  <w:szCs w:val="18"/>
                </w:rPr>
                <w:t xml:space="preserve">FR1 </w:t>
              </w:r>
            </w:ins>
            <w:r w:rsidRPr="004A5E18">
              <w:rPr>
                <w:rFonts w:asciiTheme="majorHAnsi" w:eastAsia="宋体"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rPr>
            </w:pPr>
            <w:ins w:id="401" w:author="Huawei" w:date="2020-05-25T18:07:00Z">
              <w:r>
                <w:rPr>
                  <w:rFonts w:asciiTheme="majorHAnsi" w:eastAsia="宋体" w:hAnsiTheme="majorHAnsi" w:cstheme="majorHAnsi"/>
                  <w:szCs w:val="18"/>
                </w:rPr>
                <w:t xml:space="preserve">Values = {3, 24, </w:t>
              </w:r>
              <w:r w:rsidRPr="00A40768">
                <w:rPr>
                  <w:rFonts w:asciiTheme="majorHAnsi" w:eastAsia="宋体"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rPr>
            </w:pPr>
            <w:ins w:id="403" w:author="Huawei" w:date="2020-05-25T18:07:00Z">
              <w:r w:rsidRPr="00A40768">
                <w:rPr>
                  <w:rFonts w:asciiTheme="majorHAnsi" w:eastAsia="宋体" w:hAnsiTheme="majorHAnsi" w:cstheme="majorHAnsi"/>
                  <w:szCs w:val="18"/>
                </w:rPr>
                <w:t xml:space="preserve">Max number of DL PRS Resources per </w:t>
              </w:r>
              <w:r>
                <w:rPr>
                  <w:rFonts w:asciiTheme="majorHAnsi" w:eastAsia="宋体" w:hAnsiTheme="majorHAnsi" w:cstheme="majorHAnsi"/>
                  <w:szCs w:val="18"/>
                </w:rPr>
                <w:t xml:space="preserve">FR2 </w:t>
              </w:r>
              <w:r w:rsidRPr="00A40768">
                <w:rPr>
                  <w:rFonts w:asciiTheme="majorHAnsi" w:eastAsia="宋体"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404" w:author="Huawei2" w:date="2020-05-26T12:03:00Z">
              <w:r w:rsidRPr="004A5E18" w:rsidDel="00780B64">
                <w:rPr>
                  <w:rFonts w:asciiTheme="majorHAnsi" w:eastAsia="宋体" w:hAnsiTheme="majorHAnsi" w:cstheme="majorHAnsi"/>
                  <w:szCs w:val="18"/>
                </w:rPr>
                <w:delText>32</w:delText>
              </w:r>
            </w:del>
            <w:ins w:id="405" w:author="Huawei2" w:date="2020-05-26T12:03:00Z">
              <w:r w:rsidR="00780B64">
                <w:rPr>
                  <w:rFonts w:asciiTheme="majorHAnsi" w:eastAsia="宋体" w:hAnsiTheme="majorHAnsi" w:cstheme="majorHAnsi"/>
                  <w:szCs w:val="18"/>
                </w:rPr>
                <w:t>24</w:t>
              </w:r>
            </w:ins>
            <w:r w:rsidRPr="004A5E18">
              <w:rPr>
                <w:rFonts w:asciiTheme="majorHAnsi" w:eastAsia="宋体" w:hAnsiTheme="majorHAnsi" w:cstheme="majorHAnsi"/>
                <w:szCs w:val="18"/>
              </w:rPr>
              <w:t xml:space="preserve">, 64, </w:t>
            </w:r>
            <w:ins w:id="406" w:author="Huawei2" w:date="2020-05-26T12:03:00Z">
              <w:r w:rsidR="00780B64">
                <w:rPr>
                  <w:rFonts w:asciiTheme="majorHAnsi" w:eastAsia="宋体" w:hAnsiTheme="majorHAnsi" w:cstheme="majorHAnsi"/>
                  <w:szCs w:val="18"/>
                </w:rPr>
                <w:t xml:space="preserve">96, </w:t>
              </w:r>
            </w:ins>
            <w:r w:rsidRPr="004A5E18">
              <w:rPr>
                <w:rFonts w:asciiTheme="majorHAnsi" w:eastAsia="宋体"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rPr>
            </w:pPr>
            <w:del w:id="407"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afc"/>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afc"/>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afc"/>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t>That is:</w:t>
            </w:r>
          </w:p>
          <w:p w14:paraId="0E9771BE"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afc"/>
              <w:numPr>
                <w:ilvl w:val="1"/>
                <w:numId w:val="194"/>
              </w:numPr>
              <w:ind w:leftChars="0"/>
              <w:rPr>
                <w:sz w:val="22"/>
              </w:rPr>
            </w:pPr>
            <w:r w:rsidRPr="005148D1">
              <w:rPr>
                <w:sz w:val="22"/>
              </w:rPr>
              <w:t>Values = {1, 2, 3, 4}</w:t>
            </w:r>
          </w:p>
          <w:p w14:paraId="26200A20" w14:textId="77777777" w:rsidR="006F7EC2" w:rsidRDefault="006F7EC2" w:rsidP="006F7EC2">
            <w:pPr>
              <w:pStyle w:val="afc"/>
              <w:numPr>
                <w:ilvl w:val="0"/>
                <w:numId w:val="194"/>
              </w:numPr>
              <w:spacing w:afterLines="50" w:after="120"/>
              <w:ind w:leftChars="0"/>
              <w:jc w:val="both"/>
              <w:rPr>
                <w:sz w:val="22"/>
              </w:rPr>
            </w:pPr>
            <w:r w:rsidRPr="005148D1">
              <w:rPr>
                <w:sz w:val="22"/>
              </w:rPr>
              <w:lastRenderedPageBreak/>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afc"/>
              <w:numPr>
                <w:ilvl w:val="1"/>
                <w:numId w:val="194"/>
              </w:numPr>
              <w:ind w:leftChars="0"/>
              <w:rPr>
                <w:sz w:val="22"/>
              </w:rPr>
            </w:pPr>
            <w:r w:rsidRPr="005148D1">
              <w:rPr>
                <w:sz w:val="22"/>
              </w:rPr>
              <w:t>Values = {1, 2, 3, 4}</w:t>
            </w:r>
          </w:p>
          <w:p w14:paraId="180E9A41"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afc"/>
              <w:numPr>
                <w:ilvl w:val="1"/>
                <w:numId w:val="194"/>
              </w:numPr>
              <w:ind w:leftChars="0"/>
              <w:rPr>
                <w:sz w:val="22"/>
              </w:rPr>
            </w:pPr>
            <w:r w:rsidRPr="005148D1">
              <w:rPr>
                <w:sz w:val="22"/>
              </w:rPr>
              <w:t>Values = {1, 2, 3, 4}</w:t>
            </w:r>
          </w:p>
          <w:p w14:paraId="5B0BD9A9"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Malgun Gothic"/>
                <w:sz w:val="22"/>
                <w:lang w:eastAsia="ko-KR"/>
              </w:rPr>
              <w:t>In our understanding</w:t>
            </w:r>
            <w:r w:rsidRPr="0021081D">
              <w:rPr>
                <w:rFonts w:eastAsia="Malgun Gothic"/>
                <w:sz w:val="22"/>
                <w:lang w:eastAsia="ko-KR"/>
              </w:rPr>
              <w:t>, we did not considered unlicensed band</w:t>
            </w:r>
            <w:r>
              <w:rPr>
                <w:rFonts w:eastAsia="Malgun Gothic"/>
                <w:sz w:val="22"/>
                <w:lang w:eastAsia="ko-KR"/>
              </w:rPr>
              <w:t xml:space="preserve"> for NR PRS design</w:t>
            </w:r>
            <w:r w:rsidRPr="0021081D">
              <w:rPr>
                <w:rFonts w:eastAsia="Malgun Gothic"/>
                <w:sz w:val="22"/>
                <w:lang w:eastAsia="ko-KR"/>
              </w:rPr>
              <w:t>, so we are not sure if it is appropriate for introducing the designed NR PRS to the unlicensed</w:t>
            </w:r>
            <w:r>
              <w:rPr>
                <w:rFonts w:eastAsia="Malgun Gothic"/>
                <w:sz w:val="22"/>
                <w:lang w:eastAsia="ko-KR"/>
              </w:rPr>
              <w:t xml:space="preserve"> bands</w:t>
            </w:r>
            <w:r w:rsidRPr="0021081D">
              <w:rPr>
                <w:rFonts w:eastAsia="Malgun Gothic"/>
                <w:sz w:val="22"/>
                <w:lang w:eastAsia="ko-KR"/>
              </w:rPr>
              <w:t>. In the current phase, we prefer to explicitly describe that each FG is for licensed bands only regardless of decision of type.</w:t>
            </w:r>
            <w:r w:rsidRPr="0021081D">
              <w:rPr>
                <w:rFonts w:eastAsia="Malgun Gothic"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rPr>
            </w:pPr>
          </w:p>
        </w:tc>
        <w:tc>
          <w:tcPr>
            <w:tcW w:w="4431" w:type="pct"/>
          </w:tcPr>
          <w:p w14:paraId="5866D043" w14:textId="77777777" w:rsidR="00BD44F2" w:rsidRPr="002F10C8" w:rsidRDefault="00BD44F2" w:rsidP="00BD44F2">
            <w:pPr>
              <w:spacing w:afterLines="50" w:after="120"/>
              <w:jc w:val="both"/>
              <w:rPr>
                <w:rFonts w:eastAsia="MS Mincho"/>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Batang"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eastAsia="ko-KR"/>
        </w:rPr>
      </w:pPr>
    </w:p>
    <w:p w14:paraId="4E16F27D" w14:textId="47D4F87E"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616195A7" w14:textId="53A80C1F"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Batang"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Batang" w:hAnsi="Arial"/>
          <w:sz w:val="32"/>
          <w:szCs w:val="32"/>
          <w:lang w:eastAsia="ko-KR"/>
        </w:rPr>
      </w:pPr>
    </w:p>
    <w:p w14:paraId="27FCD636" w14:textId="572A90A1" w:rsidR="00B3603E" w:rsidRPr="000C65B7" w:rsidRDefault="00B3603E" w:rsidP="00B3603E">
      <w:pPr>
        <w:spacing w:afterLines="50" w:after="120"/>
        <w:jc w:val="both"/>
        <w:rPr>
          <w:rFonts w:ascii="Times" w:eastAsia="MS Mincho" w:hAnsi="Times" w:cs="Times"/>
          <w:b/>
          <w:bCs/>
          <w:sz w:val="20"/>
          <w:szCs w:val="20"/>
        </w:rPr>
      </w:pPr>
      <w:r w:rsidRPr="00B3603E">
        <w:rPr>
          <w:rFonts w:ascii="Times" w:eastAsia="MS Mincho" w:hAnsi="Times" w:cs="Times"/>
          <w:b/>
          <w:bCs/>
          <w:sz w:val="20"/>
          <w:szCs w:val="20"/>
          <w:highlight w:val="green"/>
        </w:rPr>
        <w:t>Agreements:</w:t>
      </w:r>
    </w:p>
    <w:p w14:paraId="29B29D2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3</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44448CBB"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3</w:t>
      </w:r>
      <w:r w:rsidRPr="000C65B7">
        <w:rPr>
          <w:rFonts w:ascii="Times" w:eastAsiaTheme="minorEastAsia" w:hAnsi="Times" w:cs="Times"/>
          <w:b/>
          <w:sz w:val="20"/>
          <w:szCs w:val="20"/>
        </w:rPr>
        <w:t>b is Per BC</w:t>
      </w:r>
    </w:p>
    <w:p w14:paraId="2A2EAEF5" w14:textId="77777777" w:rsidR="004A5E18" w:rsidRPr="00B3603E" w:rsidRDefault="004A5E18" w:rsidP="001D78ED">
      <w:pPr>
        <w:rPr>
          <w:rFonts w:ascii="Arial" w:eastAsia="Batang" w:hAnsi="Arial"/>
          <w:sz w:val="32"/>
          <w:szCs w:val="32"/>
          <w:lang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w:t>
                  </w:r>
                  <w:del w:id="411" w:author="AlexM - Qualcomm" w:date="2020-05-14T14:19:00Z">
                    <w:r w:rsidRPr="009469DC" w:rsidDel="002534CA">
                      <w:rPr>
                        <w:rFonts w:asciiTheme="majorHAnsi" w:eastAsia="宋体" w:hAnsiTheme="majorHAnsi" w:cstheme="majorHAnsi"/>
                        <w:sz w:val="18"/>
                        <w:szCs w:val="18"/>
                        <w:lang w:eastAsia="en-US"/>
                      </w:rPr>
                      <w:delText>[</w:delText>
                    </w:r>
                    <w:r w:rsidRPr="009469DC" w:rsidDel="002534CA">
                      <w:rPr>
                        <w:rFonts w:asciiTheme="majorHAnsi" w:eastAsia="宋体" w:hAnsiTheme="majorHAnsi" w:cstheme="majorHAnsi"/>
                        <w:sz w:val="18"/>
                        <w:szCs w:val="18"/>
                        <w:highlight w:val="yellow"/>
                        <w:lang w:eastAsia="en-US"/>
                      </w:rPr>
                      <w:delText>3], [6], [</w:delText>
                    </w:r>
                  </w:del>
                  <w:r w:rsidRPr="009469DC">
                    <w:rPr>
                      <w:rFonts w:asciiTheme="majorHAnsi" w:eastAsia="宋体" w:hAnsiTheme="majorHAnsi" w:cstheme="majorHAnsi"/>
                      <w:sz w:val="18"/>
                      <w:szCs w:val="18"/>
                      <w:highlight w:val="yellow"/>
                      <w:lang w:eastAsia="en-US"/>
                    </w:rPr>
                    <w:t>12</w:t>
                  </w:r>
                  <w:del w:id="412" w:author="AlexM - Qualcomm" w:date="2020-05-14T14:19:00Z">
                    <w:r w:rsidRPr="009469DC" w:rsidDel="002534C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16</w:t>
                  </w:r>
                  <w:del w:id="414" w:author="AlexM - Qualcomm" w:date="2020-05-14T14:21:00Z">
                    <w:r w:rsidRPr="009469DC" w:rsidDel="0027509E">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eastAsia="en-US"/>
                    </w:rPr>
                  </w:pPr>
                  <w:del w:id="416" w:author="AlexM - Qualcomm" w:date="2020-05-14T14:18:00Z">
                    <w:r w:rsidRPr="009469DC" w:rsidDel="002534CA">
                      <w:rPr>
                        <w:rFonts w:asciiTheme="majorHAnsi" w:eastAsia="宋体"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per DL PRS Resource Set</w:t>
            </w:r>
            <w:ins w:id="479" w:author="Huawei" w:date="2020-05-25T18:10:00Z">
              <w:r>
                <w:rPr>
                  <w:rFonts w:asciiTheme="majorHAnsi" w:eastAsia="宋体" w:hAnsiTheme="majorHAnsi" w:cstheme="majorHAnsi"/>
                  <w:szCs w:val="18"/>
                </w:rPr>
                <w:t xml:space="preserve"> for FR1</w:t>
              </w:r>
            </w:ins>
            <w:r w:rsidRPr="004A5E18">
              <w:rPr>
                <w:rFonts w:asciiTheme="majorHAnsi" w:eastAsia="宋体"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rPr>
            </w:pPr>
            <w:ins w:id="481" w:author="Huawei" w:date="2020-05-25T18:11:00Z">
              <w:r w:rsidRPr="004A5E18">
                <w:rPr>
                  <w:rFonts w:asciiTheme="majorHAnsi" w:eastAsia="宋体"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rPr>
            </w:pPr>
            <w:ins w:id="483" w:author="Huawei" w:date="2020-05-25T18:11:00Z">
              <w:r w:rsidRPr="004A5E18">
                <w:rPr>
                  <w:rFonts w:asciiTheme="majorHAnsi" w:eastAsia="宋体" w:hAnsiTheme="majorHAnsi" w:cstheme="majorHAnsi"/>
                  <w:szCs w:val="18"/>
                </w:rPr>
                <w:t>Max number of DL PRS Resources per DL PRS Resource Set</w:t>
              </w:r>
              <w:r>
                <w:rPr>
                  <w:rFonts w:asciiTheme="majorHAnsi" w:eastAsia="宋体" w:hAnsiTheme="majorHAnsi" w:cstheme="majorHAnsi"/>
                  <w:szCs w:val="18"/>
                </w:rPr>
                <w:t xml:space="preserve"> for FR2</w:t>
              </w:r>
              <w:r w:rsidRPr="004A5E18">
                <w:rPr>
                  <w:rFonts w:asciiTheme="majorHAnsi" w:eastAsia="宋体"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across all frequency layers, TRPs and DL PRS Resource Sets</w:t>
            </w:r>
            <w:r>
              <w:rPr>
                <w:rFonts w:asciiTheme="majorHAnsi" w:eastAsia="宋体" w:hAnsiTheme="majorHAnsi" w:cstheme="majorHAnsi"/>
                <w:szCs w:val="18"/>
              </w:rPr>
              <w:t xml:space="preserve"> </w:t>
            </w:r>
            <w:ins w:id="484" w:author="Huawei" w:date="2020-05-25T17:54:00Z">
              <w:r>
                <w:rPr>
                  <w:rFonts w:asciiTheme="majorHAnsi" w:eastAsia="宋体" w:hAnsiTheme="majorHAnsi" w:cstheme="majorHAnsi"/>
                  <w:szCs w:val="18"/>
                </w:rPr>
                <w:t>for FR1-only</w:t>
              </w:r>
            </w:ins>
            <w:r w:rsidRPr="004A5E18">
              <w:rPr>
                <w:rFonts w:asciiTheme="majorHAnsi" w:eastAsia="宋体"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ins w:id="485" w:author="Huawei" w:date="2020-05-25T18:05:00Z">
              <w:r>
                <w:rPr>
                  <w:rFonts w:asciiTheme="majorHAnsi" w:eastAsia="宋体" w:hAnsiTheme="majorHAnsi" w:cstheme="majorHAnsi"/>
                  <w:szCs w:val="18"/>
                </w:rPr>
                <w:t xml:space="preserve">3, 24, </w:t>
              </w:r>
            </w:ins>
            <w:r w:rsidRPr="004A5E18">
              <w:rPr>
                <w:rFonts w:asciiTheme="majorHAnsi" w:eastAsia="宋体"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rPr>
            </w:pPr>
            <w:ins w:id="487" w:author="Huawei" w:date="2020-05-25T17:54: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FR2-only</w:t>
              </w:r>
              <w:r w:rsidRPr="00A40768">
                <w:rPr>
                  <w:rFonts w:asciiTheme="majorHAnsi" w:eastAsia="宋体" w:hAnsiTheme="majorHAnsi" w:cstheme="majorHAnsi"/>
                  <w:szCs w:val="18"/>
                </w:rPr>
                <w:t xml:space="preserve">. </w:t>
              </w:r>
            </w:ins>
            <w:ins w:id="488" w:author="Huawei" w:date="2020-05-25T17:55:00Z">
              <w:r>
                <w:rPr>
                  <w:rFonts w:asciiTheme="majorHAnsi" w:eastAsia="宋体"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eastAsia="zh-CN"/>
              </w:rPr>
            </w:pPr>
            <w:ins w:id="490"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491" w:author="Huawei" w:date="2020-05-25T17:57:00Z">
              <w:r>
                <w:rPr>
                  <w:rFonts w:asciiTheme="majorHAnsi" w:eastAsia="宋体" w:hAnsiTheme="majorHAnsi" w:cstheme="majorHAnsi"/>
                  <w:szCs w:val="18"/>
                </w:rPr>
                <w:t>24</w:t>
              </w:r>
            </w:ins>
            <w:ins w:id="492" w:author="Huawei" w:date="2020-05-25T17:56:00Z">
              <w:r w:rsidRPr="00A40768">
                <w:rPr>
                  <w:rFonts w:asciiTheme="majorHAnsi" w:eastAsia="宋体" w:hAnsiTheme="majorHAnsi" w:cstheme="majorHAnsi"/>
                  <w:szCs w:val="18"/>
                </w:rPr>
                <w:t xml:space="preserve">, </w:t>
              </w:r>
            </w:ins>
            <w:ins w:id="493" w:author="Huawei" w:date="2020-05-25T17:57:00Z">
              <w:r>
                <w:rPr>
                  <w:rFonts w:asciiTheme="majorHAnsi" w:eastAsia="宋体" w:hAnsiTheme="majorHAnsi" w:cstheme="majorHAnsi"/>
                  <w:szCs w:val="18"/>
                </w:rPr>
                <w:t>96</w:t>
              </w:r>
            </w:ins>
            <w:ins w:id="494" w:author="Huawei" w:date="2020-05-25T17:56:00Z">
              <w:r w:rsidRPr="00A40768">
                <w:rPr>
                  <w:rFonts w:asciiTheme="majorHAnsi" w:eastAsia="宋体"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rPr>
            </w:pPr>
            <w:ins w:id="496"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FR1 in FR1/FR2 mixed operation</w:t>
              </w:r>
              <w:r w:rsidRPr="00A40768">
                <w:rPr>
                  <w:rFonts w:asciiTheme="majorHAnsi" w:eastAsia="宋体"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eastAsia="zh-CN"/>
              </w:rPr>
            </w:pPr>
            <w:ins w:id="498"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499" w:author="Huawei" w:date="2020-05-25T18:05:00Z">
              <w:r>
                <w:rPr>
                  <w:rFonts w:asciiTheme="majorHAnsi" w:eastAsia="宋体" w:hAnsiTheme="majorHAnsi" w:cstheme="majorHAnsi"/>
                  <w:szCs w:val="18"/>
                </w:rPr>
                <w:t>3</w:t>
              </w:r>
            </w:ins>
            <w:ins w:id="500" w:author="Huawei" w:date="2020-05-25T17:57:00Z">
              <w:r>
                <w:rPr>
                  <w:rFonts w:asciiTheme="majorHAnsi" w:eastAsia="宋体" w:hAnsiTheme="majorHAnsi" w:cstheme="majorHAnsi"/>
                  <w:szCs w:val="18"/>
                </w:rPr>
                <w:t xml:space="preserve">, 24, </w:t>
              </w:r>
            </w:ins>
            <w:ins w:id="501" w:author="Huawei" w:date="2020-05-25T17:56:00Z">
              <w:r w:rsidRPr="00A40768">
                <w:rPr>
                  <w:rFonts w:asciiTheme="majorHAnsi" w:eastAsia="宋体"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rPr>
            </w:pPr>
            <w:ins w:id="503"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 in FR1/FR2 mixed operation</w:t>
              </w:r>
              <w:r w:rsidRPr="00A40768">
                <w:rPr>
                  <w:rFonts w:asciiTheme="majorHAnsi" w:eastAsia="宋体"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eastAsia="zh-CN"/>
              </w:rPr>
            </w:pPr>
            <w:ins w:id="504"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505" w:author="Huawei" w:date="2020-05-25T17:57:00Z">
              <w:r>
                <w:rPr>
                  <w:rFonts w:asciiTheme="majorHAnsi" w:eastAsia="宋体" w:hAnsiTheme="majorHAnsi" w:cstheme="majorHAnsi"/>
                  <w:szCs w:val="18"/>
                </w:rPr>
                <w:t>24</w:t>
              </w:r>
            </w:ins>
            <w:ins w:id="506" w:author="Huawei" w:date="2020-05-25T17:56:00Z">
              <w:r w:rsidRPr="00A40768">
                <w:rPr>
                  <w:rFonts w:asciiTheme="majorHAnsi" w:eastAsia="宋体" w:hAnsiTheme="majorHAnsi" w:cstheme="majorHAnsi"/>
                  <w:szCs w:val="18"/>
                </w:rPr>
                <w:t xml:space="preserve">, </w:t>
              </w:r>
            </w:ins>
            <w:ins w:id="507" w:author="Huawei" w:date="2020-05-25T17:57:00Z">
              <w:r>
                <w:rPr>
                  <w:rFonts w:asciiTheme="majorHAnsi" w:eastAsia="宋体" w:hAnsiTheme="majorHAnsi" w:cstheme="majorHAnsi"/>
                  <w:szCs w:val="18"/>
                </w:rPr>
                <w:t>96</w:t>
              </w:r>
            </w:ins>
            <w:ins w:id="508" w:author="Huawei" w:date="2020-05-25T17:56:00Z">
              <w:r w:rsidRPr="00A40768">
                <w:rPr>
                  <w:rFonts w:asciiTheme="majorHAnsi" w:eastAsia="宋体"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509"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3,</w:t>
            </w:r>
            <w:del w:id="510"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 xml:space="preserve"> 6, 12, </w:t>
            </w:r>
            <w:del w:id="511" w:author="Harada Hiroki" w:date="2020-05-24T15:31:00Z">
              <w:r w:rsidRPr="004A5E18" w:rsidDel="004A5E18">
                <w:rPr>
                  <w:rFonts w:asciiTheme="majorHAnsi" w:eastAsia="宋体" w:hAnsiTheme="majorHAnsi" w:cstheme="majorHAnsi"/>
                  <w:szCs w:val="18"/>
                </w:rPr>
                <w:delText xml:space="preserve">[16], </w:delText>
              </w:r>
            </w:del>
            <w:r w:rsidRPr="004A5E18">
              <w:rPr>
                <w:rFonts w:asciiTheme="majorHAnsi" w:eastAsia="宋体"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 xml:space="preserve">Max number of DL PRS Resources per </w:t>
            </w:r>
            <w:ins w:id="512" w:author="Huawei" w:date="2020-05-25T18:07:00Z">
              <w:r>
                <w:rPr>
                  <w:rFonts w:asciiTheme="majorHAnsi" w:eastAsia="宋体" w:hAnsiTheme="majorHAnsi" w:cstheme="majorHAnsi"/>
                  <w:szCs w:val="18"/>
                </w:rPr>
                <w:t xml:space="preserve">FR1 </w:t>
              </w:r>
            </w:ins>
            <w:r w:rsidRPr="004A5E18">
              <w:rPr>
                <w:rFonts w:asciiTheme="majorHAnsi" w:eastAsia="宋体"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rPr>
            </w:pPr>
            <w:ins w:id="514" w:author="Huawei" w:date="2020-05-25T18:07:00Z">
              <w:r>
                <w:rPr>
                  <w:rFonts w:asciiTheme="majorHAnsi" w:eastAsia="宋体" w:hAnsiTheme="majorHAnsi" w:cstheme="majorHAnsi"/>
                  <w:szCs w:val="18"/>
                </w:rPr>
                <w:t xml:space="preserve">Values = {3, 24, </w:t>
              </w:r>
              <w:r w:rsidRPr="00A40768">
                <w:rPr>
                  <w:rFonts w:asciiTheme="majorHAnsi" w:eastAsia="宋体"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rPr>
            </w:pPr>
            <w:ins w:id="516" w:author="Huawei" w:date="2020-05-25T18:07:00Z">
              <w:r w:rsidRPr="00A40768">
                <w:rPr>
                  <w:rFonts w:asciiTheme="majorHAnsi" w:eastAsia="宋体" w:hAnsiTheme="majorHAnsi" w:cstheme="majorHAnsi"/>
                  <w:szCs w:val="18"/>
                </w:rPr>
                <w:t xml:space="preserve">Max number of DL PRS Resources per </w:t>
              </w:r>
              <w:r>
                <w:rPr>
                  <w:rFonts w:asciiTheme="majorHAnsi" w:eastAsia="宋体" w:hAnsiTheme="majorHAnsi" w:cstheme="majorHAnsi"/>
                  <w:szCs w:val="18"/>
                </w:rPr>
                <w:t xml:space="preserve">FR2 </w:t>
              </w:r>
              <w:r w:rsidRPr="00A40768">
                <w:rPr>
                  <w:rFonts w:asciiTheme="majorHAnsi" w:eastAsia="宋体"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517" w:author="Huawei2" w:date="2020-05-26T12:04:00Z">
              <w:r w:rsidRPr="004A5E18" w:rsidDel="00780B64">
                <w:rPr>
                  <w:rFonts w:asciiTheme="majorHAnsi" w:eastAsia="宋体" w:hAnsiTheme="majorHAnsi" w:cstheme="majorHAnsi"/>
                  <w:szCs w:val="18"/>
                </w:rPr>
                <w:delText>32</w:delText>
              </w:r>
            </w:del>
            <w:ins w:id="518" w:author="Huawei2" w:date="2020-05-26T12:04:00Z">
              <w:r w:rsidR="00780B64">
                <w:rPr>
                  <w:rFonts w:asciiTheme="majorHAnsi" w:eastAsia="宋体" w:hAnsiTheme="majorHAnsi" w:cstheme="majorHAnsi"/>
                  <w:szCs w:val="18"/>
                </w:rPr>
                <w:t>24</w:t>
              </w:r>
            </w:ins>
            <w:r w:rsidRPr="004A5E18">
              <w:rPr>
                <w:rFonts w:asciiTheme="majorHAnsi" w:eastAsia="宋体" w:hAnsiTheme="majorHAnsi" w:cstheme="majorHAnsi"/>
                <w:szCs w:val="18"/>
              </w:rPr>
              <w:t xml:space="preserve">, 64, </w:t>
            </w:r>
            <w:ins w:id="519" w:author="Huawei2" w:date="2020-05-26T12:04:00Z">
              <w:r w:rsidR="00780B64">
                <w:rPr>
                  <w:rFonts w:asciiTheme="majorHAnsi" w:eastAsia="宋体" w:hAnsiTheme="majorHAnsi" w:cstheme="majorHAnsi"/>
                  <w:szCs w:val="18"/>
                </w:rPr>
                <w:t xml:space="preserve">96, </w:t>
              </w:r>
            </w:ins>
            <w:r w:rsidRPr="004A5E18">
              <w:rPr>
                <w:rFonts w:asciiTheme="majorHAnsi" w:eastAsia="宋体"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rPr>
            </w:pPr>
            <w:del w:id="520"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rPr>
            </w:pPr>
            <w:r>
              <w:rPr>
                <w:sz w:val="22"/>
              </w:rPr>
              <w:t xml:space="preserve">Componet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afc"/>
              <w:numPr>
                <w:ilvl w:val="0"/>
                <w:numId w:val="190"/>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afc"/>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rPr>
            </w:pPr>
            <w:r w:rsidRPr="00F572D6">
              <w:rPr>
                <w:sz w:val="22"/>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afc"/>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t>That is:</w:t>
            </w:r>
          </w:p>
          <w:p w14:paraId="56675B43"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afc"/>
              <w:numPr>
                <w:ilvl w:val="1"/>
                <w:numId w:val="194"/>
              </w:numPr>
              <w:ind w:leftChars="0"/>
              <w:rPr>
                <w:sz w:val="22"/>
              </w:rPr>
            </w:pPr>
            <w:r w:rsidRPr="005148D1">
              <w:rPr>
                <w:sz w:val="22"/>
              </w:rPr>
              <w:lastRenderedPageBreak/>
              <w:t>Values = {1, 2, 3, 4}</w:t>
            </w:r>
          </w:p>
          <w:p w14:paraId="61F9A43C"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afc"/>
              <w:numPr>
                <w:ilvl w:val="1"/>
                <w:numId w:val="194"/>
              </w:numPr>
              <w:ind w:leftChars="0"/>
              <w:rPr>
                <w:sz w:val="22"/>
              </w:rPr>
            </w:pPr>
            <w:r w:rsidRPr="005148D1">
              <w:rPr>
                <w:sz w:val="22"/>
              </w:rPr>
              <w:t>Values = {1, 2, 3, 4}</w:t>
            </w:r>
          </w:p>
          <w:p w14:paraId="4AFF50C0"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afc"/>
              <w:numPr>
                <w:ilvl w:val="1"/>
                <w:numId w:val="194"/>
              </w:numPr>
              <w:ind w:leftChars="0"/>
              <w:rPr>
                <w:sz w:val="22"/>
              </w:rPr>
            </w:pPr>
            <w:r w:rsidRPr="005148D1">
              <w:rPr>
                <w:sz w:val="22"/>
              </w:rPr>
              <w:t>Values = {1, 2, 3, 4}</w:t>
            </w:r>
          </w:p>
          <w:p w14:paraId="3A3F048D"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rPr>
            </w:pPr>
          </w:p>
        </w:tc>
        <w:tc>
          <w:tcPr>
            <w:tcW w:w="4431" w:type="pct"/>
          </w:tcPr>
          <w:p w14:paraId="3D0ACCCC" w14:textId="77777777" w:rsidR="006F7EC2" w:rsidRPr="002F10C8" w:rsidRDefault="006F7EC2" w:rsidP="006F7EC2">
            <w:pPr>
              <w:spacing w:afterLines="50" w:after="120"/>
              <w:jc w:val="both"/>
              <w:rPr>
                <w:rFonts w:eastAsia="MS Mincho"/>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eastAsia="ko-KR"/>
        </w:rPr>
      </w:pPr>
    </w:p>
    <w:p w14:paraId="4E588C35" w14:textId="5CABFC00"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3607ABAA" w14:textId="18508D33"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Batang"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Batang" w:hAnsi="Arial"/>
          <w:sz w:val="32"/>
          <w:szCs w:val="32"/>
          <w:lang w:eastAsia="ko-KR"/>
        </w:rPr>
      </w:pPr>
    </w:p>
    <w:p w14:paraId="01E00B7C" w14:textId="77777777" w:rsidR="00B3603E" w:rsidRPr="000C65B7" w:rsidRDefault="00B3603E" w:rsidP="00B3603E">
      <w:pPr>
        <w:spacing w:afterLines="50" w:after="120"/>
        <w:jc w:val="both"/>
        <w:rPr>
          <w:rFonts w:ascii="Times" w:eastAsia="MS Mincho" w:hAnsi="Times" w:cs="Times"/>
          <w:b/>
          <w:bCs/>
          <w:sz w:val="20"/>
          <w:szCs w:val="20"/>
        </w:rPr>
      </w:pPr>
      <w:r w:rsidRPr="00C50DD2">
        <w:rPr>
          <w:rFonts w:ascii="Times" w:eastAsia="MS Mincho" w:hAnsi="Times" w:cs="Times"/>
          <w:b/>
          <w:bCs/>
          <w:sz w:val="20"/>
          <w:szCs w:val="20"/>
          <w:highlight w:val="green"/>
        </w:rPr>
        <w:t>Agreements:</w:t>
      </w:r>
    </w:p>
    <w:p w14:paraId="0B253731"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4</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2DC30D8C"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4</w:t>
      </w:r>
      <w:r w:rsidRPr="000C65B7">
        <w:rPr>
          <w:rFonts w:ascii="Times" w:eastAsiaTheme="minorEastAsia" w:hAnsi="Times" w:cs="Times"/>
          <w:b/>
          <w:sz w:val="20"/>
          <w:szCs w:val="20"/>
        </w:rPr>
        <w:t>b is Per BC</w:t>
      </w:r>
    </w:p>
    <w:p w14:paraId="5CAA418B" w14:textId="77777777" w:rsidR="001C0E67" w:rsidRPr="00B3603E" w:rsidRDefault="001C0E67" w:rsidP="001D78ED">
      <w:pPr>
        <w:rPr>
          <w:rFonts w:ascii="Arial" w:eastAsia="Batang" w:hAnsi="Arial"/>
          <w:sz w:val="32"/>
          <w:szCs w:val="32"/>
          <w:lang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rPr>
              <w:t xml:space="preserve">Per </w:t>
            </w:r>
            <w:r>
              <w:rPr>
                <w:rFonts w:eastAsia="MS Mincho"/>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47"/>
              <w:gridCol w:w="1133"/>
              <w:gridCol w:w="971"/>
              <w:gridCol w:w="985"/>
              <w:gridCol w:w="1237"/>
              <w:gridCol w:w="947"/>
              <w:gridCol w:w="1266"/>
              <w:gridCol w:w="1266"/>
              <w:gridCol w:w="1414"/>
              <w:gridCol w:w="1551"/>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t xml:space="preserve">FL proposal </w:t>
      </w:r>
      <w:r>
        <w:rPr>
          <w:b/>
          <w:bCs/>
          <w:sz w:val="22"/>
        </w:rPr>
        <w:t>5</w:t>
      </w:r>
      <w:r w:rsidRPr="00213A02">
        <w:rPr>
          <w:b/>
          <w:bCs/>
          <w:sz w:val="22"/>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r>
              <w:rPr>
                <w:rFonts w:eastAsiaTheme="minorEastAsia"/>
                <w:sz w:val="22"/>
                <w:lang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eastAsia="ko-KR"/>
              </w:rPr>
            </w:pPr>
          </w:p>
        </w:tc>
        <w:tc>
          <w:tcPr>
            <w:tcW w:w="4431" w:type="pct"/>
          </w:tcPr>
          <w:p w14:paraId="320BDE9F" w14:textId="77777777" w:rsidR="00747DB6" w:rsidRDefault="00747DB6" w:rsidP="009D7A72">
            <w:pPr>
              <w:spacing w:afterLines="50" w:after="120"/>
              <w:jc w:val="both"/>
              <w:rPr>
                <w:rFonts w:eastAsia="Malgun Gothic"/>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rPr>
            </w:pPr>
            <w:r>
              <w:rPr>
                <w:rFonts w:eastAsia="MS Mincho" w:hint="eastAsia"/>
                <w:sz w:val="22"/>
              </w:rPr>
              <w:t>S</w:t>
            </w:r>
            <w:r>
              <w:rPr>
                <w:rFonts w:eastAsia="MS Mincho"/>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If this is QC’s concern, we can accept FG13-5 being per band signalling.</w:t>
            </w:r>
          </w:p>
          <w:p w14:paraId="7891B35B" w14:textId="77777777"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we still has the preference to have FG13-5 per UE with FRx differentiation.</w:t>
            </w:r>
          </w:p>
          <w:p w14:paraId="1B354A2D" w14:textId="57A52F8D"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Component 1 and 2: Support</w:t>
            </w:r>
            <w:r w:rsidRPr="00DC6A0C">
              <w:rPr>
                <w:rFonts w:eastAsia="MS Mincho" w:hint="eastAsia"/>
                <w:sz w:val="22"/>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07"/>
              <w:gridCol w:w="1124"/>
              <w:gridCol w:w="971"/>
              <w:gridCol w:w="985"/>
              <w:gridCol w:w="1237"/>
              <w:gridCol w:w="947"/>
              <w:gridCol w:w="1266"/>
              <w:gridCol w:w="1266"/>
              <w:gridCol w:w="1423"/>
              <w:gridCol w:w="1551"/>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Malgun Gothic"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Malgun Gothic" w:hint="eastAsia"/>
                <w:sz w:val="22"/>
                <w:lang w:eastAsia="ko-KR"/>
              </w:rPr>
              <w:t xml:space="preserve">We </w:t>
            </w:r>
            <w:r>
              <w:rPr>
                <w:rFonts w:eastAsia="Malgun Gothic"/>
                <w:sz w:val="22"/>
                <w:lang w:eastAsia="ko-KR"/>
              </w:rPr>
              <w:t xml:space="preserve">generally </w:t>
            </w:r>
            <w:r>
              <w:rPr>
                <w:rFonts w:eastAsia="Malgun Gothic" w:hint="eastAsia"/>
                <w:sz w:val="22"/>
                <w:lang w:eastAsia="ko-KR"/>
              </w:rPr>
              <w:t>agree with FL</w:t>
            </w:r>
            <w:r>
              <w:rPr>
                <w:rFonts w:eastAsia="Malgun Gothic"/>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eastAsia="ko-KR"/>
              </w:rPr>
            </w:pPr>
          </w:p>
        </w:tc>
        <w:tc>
          <w:tcPr>
            <w:tcW w:w="4431" w:type="pct"/>
          </w:tcPr>
          <w:p w14:paraId="745B22BA" w14:textId="77777777" w:rsidR="00747DB6" w:rsidRDefault="00747DB6" w:rsidP="00FD6EEB">
            <w:pPr>
              <w:spacing w:afterLines="50" w:after="120"/>
              <w:jc w:val="both"/>
              <w:rPr>
                <w:rFonts w:eastAsia="Malgun Gothic"/>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B3603E">
      <w:pPr>
        <w:rPr>
          <w:b/>
          <w:bCs/>
          <w:sz w:val="22"/>
        </w:rPr>
      </w:pPr>
      <w:r>
        <w:rPr>
          <w:b/>
          <w:bCs/>
          <w:sz w:val="22"/>
        </w:rPr>
        <w:t xml:space="preserve">Updated </w:t>
      </w:r>
      <w:r w:rsidRPr="00213A02">
        <w:rPr>
          <w:b/>
          <w:bCs/>
          <w:sz w:val="22"/>
        </w:rPr>
        <w:t xml:space="preserve">FL proposal </w:t>
      </w:r>
      <w:r>
        <w:rPr>
          <w:b/>
          <w:bCs/>
          <w:sz w:val="22"/>
        </w:rPr>
        <w:t>6</w:t>
      </w:r>
      <w:r w:rsidRPr="00213A02">
        <w:rPr>
          <w:b/>
          <w:bCs/>
          <w:sz w:val="22"/>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67B3D8AE" w14:textId="711C1254" w:rsidR="002E2DDA" w:rsidRDefault="002E2DDA" w:rsidP="002E2DDA">
            <w:pPr>
              <w:spacing w:afterLines="50" w:after="120"/>
              <w:jc w:val="both"/>
              <w:rPr>
                <w:rFonts w:eastAsia="MS Mincho"/>
                <w:sz w:val="22"/>
              </w:rPr>
            </w:pPr>
            <w:r>
              <w:rPr>
                <w:rFonts w:eastAsia="MS Mincho"/>
                <w:sz w:val="22"/>
              </w:rPr>
              <w:t>“</w:t>
            </w:r>
            <w:r w:rsidRPr="002E2DDA">
              <w:rPr>
                <w:rFonts w:eastAsia="MS Mincho"/>
                <w:sz w:val="22"/>
              </w:rPr>
              <w:t>Clarify that component 1 and 2 of FG13-6 are “Maximum number of” measurements</w:t>
            </w:r>
            <w:r>
              <w:rPr>
                <w:rFonts w:eastAsia="MS Mincho"/>
                <w:sz w:val="22"/>
              </w:rPr>
              <w:t>” is removed from the proposal.</w:t>
            </w:r>
          </w:p>
          <w:p w14:paraId="4F6C73F9" w14:textId="7D314F15"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If this is QC’s concern, we can accept FG13-6 being per band signalling.</w:t>
            </w:r>
          </w:p>
          <w:p w14:paraId="72F17983" w14:textId="77777777"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But we still has the preference to have FG13-6 per UE with FRx differentiation.</w:t>
            </w:r>
          </w:p>
          <w:p w14:paraId="6760CB79" w14:textId="34CF8256"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rPr>
            </w:pPr>
            <w:r>
              <w:rPr>
                <w:rFonts w:eastAsia="MS Mincho" w:hint="eastAsia"/>
                <w:sz w:val="22"/>
              </w:rPr>
              <w:t>B</w:t>
            </w:r>
            <w:r>
              <w:rPr>
                <w:rFonts w:eastAsia="MS Mincho"/>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sz w:val="22"/>
              </w:rPr>
            </w:pPr>
            <w:r>
              <w:rPr>
                <w:rFonts w:eastAsia="MS Mincho"/>
                <w:sz w:val="22"/>
              </w:rPr>
              <w:t>Nokia, NSB</w:t>
            </w:r>
          </w:p>
        </w:tc>
        <w:tc>
          <w:tcPr>
            <w:tcW w:w="4431" w:type="pct"/>
          </w:tcPr>
          <w:p w14:paraId="116F630B" w14:textId="30358520" w:rsidR="00501811" w:rsidRDefault="00501811" w:rsidP="00287051">
            <w:pPr>
              <w:spacing w:afterLines="50" w:after="120"/>
              <w:jc w:val="both"/>
              <w:rPr>
                <w:rFonts w:eastAsia="MS Mincho"/>
                <w:sz w:val="22"/>
              </w:rPr>
            </w:pPr>
            <w:r>
              <w:rPr>
                <w:rFonts w:eastAsia="MS Mincho"/>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MS Mincho"/>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325042D6" w14:textId="77777777" w:rsidR="004A5078" w:rsidRDefault="004A5078" w:rsidP="00CD2EF2">
            <w:pPr>
              <w:spacing w:afterLines="50" w:after="120"/>
              <w:jc w:val="both"/>
              <w:rPr>
                <w:rFonts w:eastAsia="MS Mincho"/>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Batang" w:hAnsi="Arial"/>
          <w:sz w:val="32"/>
          <w:szCs w:val="32"/>
          <w:lang w:eastAsia="ko-KR"/>
        </w:rPr>
      </w:pPr>
    </w:p>
    <w:p w14:paraId="30DE2F78" w14:textId="19535574" w:rsidR="00B3603E" w:rsidRPr="000C65B7" w:rsidRDefault="00B3603E" w:rsidP="00B3603E">
      <w:pPr>
        <w:spacing w:afterLines="50" w:after="120"/>
        <w:jc w:val="both"/>
        <w:rPr>
          <w:rFonts w:ascii="Times" w:eastAsia="MS Gothic" w:hAnsi="Times" w:cs="Times"/>
          <w:b/>
          <w:bCs/>
          <w:sz w:val="20"/>
          <w:szCs w:val="20"/>
        </w:rPr>
      </w:pPr>
      <w:r w:rsidRPr="00B3603E">
        <w:rPr>
          <w:rFonts w:ascii="Times" w:eastAsia="MS Gothic" w:hAnsi="Times" w:cs="Times"/>
          <w:b/>
          <w:bCs/>
          <w:sz w:val="20"/>
          <w:szCs w:val="20"/>
          <w:highlight w:val="green"/>
        </w:rPr>
        <w:t>Agreements:</w:t>
      </w:r>
    </w:p>
    <w:p w14:paraId="56CFE835" w14:textId="77777777" w:rsidR="00B3603E" w:rsidRPr="000C65B7" w:rsidRDefault="00B3603E" w:rsidP="00B3603E">
      <w:pPr>
        <w:numPr>
          <w:ilvl w:val="0"/>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Type of FG13-6 is “Per UE”</w:t>
      </w:r>
    </w:p>
    <w:p w14:paraId="010C1C63"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FDD/TDD differentiation is “No”</w:t>
      </w:r>
    </w:p>
    <w:p w14:paraId="48A9C15B"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FR1/FR2 differentiation is “Yes”</w:t>
      </w:r>
    </w:p>
    <w:p w14:paraId="45A87A87" w14:textId="6B717710" w:rsidR="00564821" w:rsidRPr="00B3603E" w:rsidRDefault="00564821" w:rsidP="001D78ED">
      <w:pPr>
        <w:rPr>
          <w:rFonts w:ascii="Arial" w:eastAsia="Batang" w:hAnsi="Arial"/>
          <w:sz w:val="32"/>
          <w:szCs w:val="32"/>
          <w:lang w:eastAsia="ko-KR"/>
        </w:rPr>
      </w:pPr>
    </w:p>
    <w:p w14:paraId="7AF1A1D6" w14:textId="77777777" w:rsidR="00564821" w:rsidRDefault="00564821" w:rsidP="001D78ED">
      <w:pPr>
        <w:rPr>
          <w:rFonts w:ascii="Arial" w:eastAsia="Batang" w:hAnsi="Arial"/>
          <w:sz w:val="32"/>
          <w:szCs w:val="32"/>
          <w:lang w:eastAsia="ko-KR"/>
        </w:rPr>
      </w:pPr>
    </w:p>
    <w:p w14:paraId="794A739F" w14:textId="77777777" w:rsidR="008A7C2D" w:rsidRDefault="008A7C2D" w:rsidP="001D78ED">
      <w:pPr>
        <w:rPr>
          <w:rFonts w:ascii="Arial" w:eastAsia="Batang" w:hAnsi="Arial"/>
          <w:sz w:val="32"/>
          <w:szCs w:val="32"/>
          <w:lang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lastRenderedPageBreak/>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lastRenderedPageBreak/>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reason why it is per FS can be found in our reply ealier,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B3603E">
      <w:pPr>
        <w:pStyle w:val="30"/>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47"/>
        <w:gridCol w:w="19833"/>
      </w:tblGrid>
      <w:tr w:rsidR="004753A5" w:rsidRPr="004753A5" w14:paraId="68846634" w14:textId="77777777" w:rsidTr="009770B8">
        <w:tc>
          <w:tcPr>
            <w:tcW w:w="569" w:type="pct"/>
            <w:shd w:val="clear" w:color="auto" w:fill="F2F2F2" w:themeFill="background1" w:themeFillShade="F2"/>
          </w:tcPr>
          <w:p w14:paraId="2161E8DE"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9770B8">
        <w:tc>
          <w:tcPr>
            <w:tcW w:w="569" w:type="pct"/>
          </w:tcPr>
          <w:p w14:paraId="3A51BB6C" w14:textId="32E085C6"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9770B8">
        <w:tc>
          <w:tcPr>
            <w:tcW w:w="569" w:type="pct"/>
          </w:tcPr>
          <w:p w14:paraId="1D8BEB00" w14:textId="77777777" w:rsidR="004753A5" w:rsidRPr="004753A5" w:rsidRDefault="004753A5" w:rsidP="009770B8">
            <w:pPr>
              <w:spacing w:afterLines="50" w:after="120"/>
              <w:jc w:val="both"/>
              <w:rPr>
                <w:rFonts w:ascii="Times New Roman" w:hAnsi="Times New Roman" w:cs="Times New Roman"/>
                <w:sz w:val="22"/>
              </w:rPr>
            </w:pPr>
          </w:p>
        </w:tc>
        <w:tc>
          <w:tcPr>
            <w:tcW w:w="4431" w:type="pct"/>
          </w:tcPr>
          <w:p w14:paraId="1BC30F8E" w14:textId="77777777" w:rsidR="004753A5" w:rsidRPr="004753A5" w:rsidRDefault="004753A5" w:rsidP="004753A5">
            <w:pPr>
              <w:spacing w:afterLines="50" w:after="120"/>
              <w:jc w:val="both"/>
              <w:rPr>
                <w:rFonts w:ascii="Times New Roman" w:hAnsi="Times New Roman" w:cs="Times New Roman"/>
                <w:sz w:val="22"/>
              </w:rPr>
            </w:pPr>
          </w:p>
        </w:tc>
      </w:tr>
    </w:tbl>
    <w:p w14:paraId="61AEB623" w14:textId="77777777" w:rsidR="00004293" w:rsidRPr="004753A5" w:rsidRDefault="00004293" w:rsidP="001D78ED">
      <w:pPr>
        <w:rPr>
          <w:rFonts w:ascii="Arial" w:eastAsia="Batang" w:hAnsi="Arial"/>
          <w:sz w:val="32"/>
          <w:szCs w:val="32"/>
          <w:lang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rPr>
            </w:pPr>
            <w:r w:rsidRPr="00DC6A0C">
              <w:rPr>
                <w:rFonts w:eastAsia="MS Mincho"/>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2D5CF138"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lastRenderedPageBreak/>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It shall be supported and remove all the []s</w:t>
            </w:r>
            <w:r>
              <w:rPr>
                <w:rFonts w:eastAsia="MS Mincho"/>
                <w:sz w:val="22"/>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lastRenderedPageBreak/>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lastRenderedPageBreak/>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78"/>
              <w:gridCol w:w="1133"/>
              <w:gridCol w:w="971"/>
              <w:gridCol w:w="985"/>
              <w:gridCol w:w="1237"/>
              <w:gridCol w:w="801"/>
              <w:gridCol w:w="1266"/>
              <w:gridCol w:w="1266"/>
              <w:gridCol w:w="1550"/>
              <w:gridCol w:w="1550"/>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lastRenderedPageBreak/>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lastRenderedPageBreak/>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lastRenderedPageBreak/>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lastRenderedPageBreak/>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eastAsia="ko-KR"/>
              </w:rPr>
            </w:pPr>
          </w:p>
        </w:tc>
        <w:tc>
          <w:tcPr>
            <w:tcW w:w="4431" w:type="pct"/>
          </w:tcPr>
          <w:p w14:paraId="2C167BA0" w14:textId="77777777" w:rsidR="007412AD" w:rsidRDefault="007412AD" w:rsidP="009D7A72">
            <w:pPr>
              <w:spacing w:afterLines="50" w:after="120"/>
              <w:jc w:val="both"/>
              <w:rPr>
                <w:rFonts w:eastAsia="Malgun Gothic"/>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8</w:t>
      </w:r>
      <w:r w:rsidRPr="00213A02">
        <w:rPr>
          <w:b/>
          <w:bCs/>
          <w:sz w:val="22"/>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lastRenderedPageBreak/>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7D2B9852"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0C7F7063" w14:textId="77777777" w:rsidR="00B3603E" w:rsidRPr="0058327D" w:rsidRDefault="00B3603E" w:rsidP="00B3603E">
      <w:pPr>
        <w:pStyle w:val="afc"/>
        <w:numPr>
          <w:ilvl w:val="0"/>
          <w:numId w:val="11"/>
        </w:numPr>
        <w:spacing w:afterLines="50" w:after="120"/>
        <w:ind w:leftChars="0"/>
        <w:jc w:val="both"/>
        <w:rPr>
          <w:rFonts w:ascii="Times" w:eastAsia="MS Mincho" w:hAnsi="Times" w:cs="Times"/>
          <w:sz w:val="20"/>
        </w:rPr>
      </w:pPr>
      <w:r w:rsidRPr="0058327D">
        <w:rPr>
          <w:rFonts w:ascii="Times" w:hAnsi="Times" w:cs="Times" w:hint="eastAsia"/>
          <w:b/>
          <w:bCs/>
          <w:sz w:val="20"/>
        </w:rPr>
        <w:t>N</w:t>
      </w:r>
      <w:r w:rsidRPr="0058327D">
        <w:rPr>
          <w:rFonts w:ascii="Times" w:hAnsi="Times" w:cs="Times"/>
          <w:b/>
          <w:bCs/>
          <w:sz w:val="20"/>
        </w:rPr>
        <w:t>ote for FG13-9/9a/9b/9c is kept with adding “FFS for RAN2”</w:t>
      </w:r>
    </w:p>
    <w:p w14:paraId="165C0798" w14:textId="77777777" w:rsidR="00377E1F" w:rsidRPr="00B3603E" w:rsidRDefault="00377E1F" w:rsidP="001D78ED">
      <w:pPr>
        <w:rPr>
          <w:rFonts w:ascii="Arial" w:eastAsia="Batang" w:hAnsi="Arial"/>
          <w:sz w:val="32"/>
          <w:szCs w:val="32"/>
          <w:lang w:val="en-GB" w:eastAsia="ko-KR"/>
        </w:rPr>
      </w:pPr>
    </w:p>
    <w:p w14:paraId="3CFFF073" w14:textId="77777777" w:rsidR="00B3603E" w:rsidRPr="001C34FB" w:rsidRDefault="00B3603E" w:rsidP="00B3603E">
      <w:pPr>
        <w:pStyle w:val="30"/>
        <w:rPr>
          <w:rFonts w:ascii="Times" w:eastAsia="MS Mincho" w:hAnsi="Times" w:cs="Times"/>
          <w:b/>
          <w:bCs/>
          <w:sz w:val="20"/>
        </w:rPr>
      </w:pPr>
      <w:bookmarkStart w:id="932" w:name="_GoBack"/>
      <w:bookmarkEnd w:id="932"/>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8</w:t>
      </w:r>
      <w:r w:rsidRPr="001C34FB">
        <w:rPr>
          <w:rFonts w:ascii="Times" w:eastAsia="MS Mincho" w:hAnsi="Times" w:cs="Times"/>
          <w:b/>
          <w:bCs/>
          <w:sz w:val="20"/>
        </w:rPr>
        <w:t>:</w:t>
      </w:r>
    </w:p>
    <w:p w14:paraId="41B83F79"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tbl>
      <w:tblPr>
        <w:tblStyle w:val="af9"/>
        <w:tblW w:w="5000" w:type="pct"/>
        <w:tblLook w:val="04A0" w:firstRow="1" w:lastRow="0" w:firstColumn="1" w:lastColumn="0" w:noHBand="0" w:noVBand="1"/>
      </w:tblPr>
      <w:tblGrid>
        <w:gridCol w:w="2547"/>
        <w:gridCol w:w="19833"/>
      </w:tblGrid>
      <w:tr w:rsidR="004753A5" w:rsidRPr="004753A5" w14:paraId="03C7938A" w14:textId="77777777" w:rsidTr="009770B8">
        <w:tc>
          <w:tcPr>
            <w:tcW w:w="569" w:type="pct"/>
            <w:shd w:val="clear" w:color="auto" w:fill="F2F2F2" w:themeFill="background1" w:themeFillShade="F2"/>
          </w:tcPr>
          <w:p w14:paraId="23F2E3BF"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3817CAB0"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FDE9087" w14:textId="77777777" w:rsidTr="009770B8">
        <w:tc>
          <w:tcPr>
            <w:tcW w:w="569" w:type="pct"/>
          </w:tcPr>
          <w:p w14:paraId="1A73C131"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055982A9" w14:textId="77777777" w:rsid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Remove</w:t>
            </w:r>
            <w:r>
              <w:rPr>
                <w:rFonts w:ascii="Times New Roman" w:hAnsi="Times New Roman" w:cs="Times New Roman"/>
                <w:sz w:val="22"/>
              </w:rPr>
              <w:t>.</w:t>
            </w:r>
          </w:p>
          <w:p w14:paraId="55F63B79" w14:textId="77777777" w:rsidR="004753A5" w:rsidRDefault="004753A5" w:rsidP="009770B8">
            <w:pPr>
              <w:spacing w:afterLines="50" w:after="120"/>
              <w:jc w:val="both"/>
              <w:rPr>
                <w:rFonts w:ascii="Times New Roman" w:hAnsi="Times New Roman" w:cs="Times New Roman"/>
                <w:sz w:val="22"/>
              </w:rPr>
            </w:pPr>
          </w:p>
          <w:p w14:paraId="313B0293" w14:textId="36782F8B" w:rsidR="004753A5" w:rsidRPr="004753A5" w:rsidRDefault="004753A5" w:rsidP="00CA47DF">
            <w:pPr>
              <w:spacing w:afterLines="50" w:after="120"/>
              <w:jc w:val="both"/>
              <w:rPr>
                <w:sz w:val="22"/>
              </w:rPr>
            </w:pPr>
            <w:r>
              <w:rPr>
                <w:rFonts w:ascii="Times New Roman" w:hAnsi="Times New Roman" w:cs="Times New Roman"/>
                <w:sz w:val="22"/>
              </w:rPr>
              <w:t>In addition, we think in FG13-9</w:t>
            </w:r>
            <w:r w:rsidR="00CA47DF">
              <w:rPr>
                <w:rFonts w:ascii="Times New Roman" w:hAnsi="Times New Roman" w:cs="Times New Roman"/>
                <w:sz w:val="22"/>
              </w:rPr>
              <w:t>e</w:t>
            </w:r>
            <w:r>
              <w:rPr>
                <w:rFonts w:ascii="Times New Roman" w:hAnsi="Times New Roman" w:cs="Times New Roman"/>
                <w:sz w:val="22"/>
              </w:rPr>
              <w:t>/FG13-9</w:t>
            </w:r>
            <w:r w:rsidR="00CA47DF">
              <w:rPr>
                <w:rFonts w:ascii="Times New Roman" w:hAnsi="Times New Roman" w:cs="Times New Roman"/>
                <w:sz w:val="22"/>
              </w:rPr>
              <w:t>f</w:t>
            </w:r>
            <w:r>
              <w:rPr>
                <w:rFonts w:ascii="Times New Roman" w:hAnsi="Times New Roman" w:cs="Times New Roman"/>
                <w:sz w:val="22"/>
              </w:rPr>
              <w:t>, the Note should also add “FFS for RAN2”.</w:t>
            </w:r>
          </w:p>
        </w:tc>
      </w:tr>
      <w:tr w:rsidR="004753A5" w:rsidRPr="004753A5" w14:paraId="721BB022" w14:textId="77777777" w:rsidTr="009770B8">
        <w:tc>
          <w:tcPr>
            <w:tcW w:w="569" w:type="pct"/>
          </w:tcPr>
          <w:p w14:paraId="40C4AAE9" w14:textId="77777777" w:rsidR="004753A5" w:rsidRPr="004753A5" w:rsidRDefault="004753A5" w:rsidP="009770B8">
            <w:pPr>
              <w:spacing w:afterLines="50" w:after="120"/>
              <w:jc w:val="both"/>
              <w:rPr>
                <w:rFonts w:ascii="Times New Roman" w:hAnsi="Times New Roman" w:cs="Times New Roman"/>
                <w:sz w:val="22"/>
              </w:rPr>
            </w:pPr>
          </w:p>
        </w:tc>
        <w:tc>
          <w:tcPr>
            <w:tcW w:w="4431" w:type="pct"/>
          </w:tcPr>
          <w:p w14:paraId="53DD7699" w14:textId="77777777" w:rsidR="004753A5" w:rsidRPr="004753A5" w:rsidRDefault="004753A5" w:rsidP="009770B8">
            <w:pPr>
              <w:spacing w:afterLines="50" w:after="120"/>
              <w:jc w:val="both"/>
              <w:rPr>
                <w:rFonts w:ascii="Times New Roman" w:hAnsi="Times New Roman" w:cs="Times New Roman"/>
                <w:sz w:val="22"/>
              </w:rPr>
            </w:pPr>
          </w:p>
        </w:tc>
      </w:tr>
    </w:tbl>
    <w:p w14:paraId="639C02B2" w14:textId="77777777" w:rsidR="00377E1F" w:rsidRPr="004753A5" w:rsidRDefault="00377E1F" w:rsidP="001D78ED">
      <w:pPr>
        <w:rPr>
          <w:rFonts w:ascii="Arial" w:eastAsia="Batang" w:hAnsi="Arial"/>
          <w:sz w:val="32"/>
          <w:szCs w:val="32"/>
          <w:lang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13551FB0" w14:textId="77777777" w:rsidR="00CF10CC" w:rsidRPr="00CF10CC" w:rsidRDefault="00CF10CC" w:rsidP="00CF10CC">
            <w:pPr>
              <w:pStyle w:val="afc"/>
              <w:numPr>
                <w:ilvl w:val="1"/>
                <w:numId w:val="11"/>
              </w:numPr>
              <w:ind w:leftChars="0"/>
              <w:rPr>
                <w:rFonts w:eastAsia="MS Mincho"/>
                <w:sz w:val="22"/>
              </w:rPr>
            </w:pPr>
            <w:r w:rsidRPr="00CF10CC">
              <w:rPr>
                <w:rFonts w:eastAsia="MS Mincho"/>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7,8,9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w:t>
            </w:r>
            <w:r>
              <w:rPr>
                <w:rFonts w:eastAsia="MS Mincho"/>
                <w:sz w:val="22"/>
              </w:rPr>
              <w:t xml:space="preserve"> </w:t>
            </w:r>
            <w:r w:rsidRPr="00D15B6C">
              <w:rPr>
                <w:rFonts w:eastAsia="MS Mincho"/>
                <w:sz w:val="22"/>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18"/>
              <w:gridCol w:w="1133"/>
              <w:gridCol w:w="971"/>
              <w:gridCol w:w="985"/>
              <w:gridCol w:w="1237"/>
              <w:gridCol w:w="947"/>
              <w:gridCol w:w="1266"/>
              <w:gridCol w:w="1266"/>
              <w:gridCol w:w="1404"/>
              <w:gridCol w:w="1550"/>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50"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3"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only see necessity of spatial relation capability w.r.t. SSB/PRS from neighbouring gNB</w:t>
            </w:r>
            <w:r w:rsidR="005D0CCC">
              <w:rPr>
                <w:rFonts w:eastAsiaTheme="minorEastAsia"/>
                <w:sz w:val="22"/>
                <w:lang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rPr>
            </w:pPr>
            <w:r w:rsidRPr="006A34F9">
              <w:rPr>
                <w:sz w:val="22"/>
              </w:rPr>
              <w:t xml:space="preserve">Support QC’s view that </w:t>
            </w:r>
            <w:del w:id="1063" w:author="Ziv-XC Huang (黃玄超)" w:date="2020-05-28T15:26:00Z">
              <w:r w:rsidRPr="006A34F9" w:rsidDel="0037415C">
                <w:rPr>
                  <w:sz w:val="22"/>
                </w:rPr>
                <w:delText xml:space="preserve">“Add the </w:delText>
              </w:r>
            </w:del>
            <w:r w:rsidRPr="006A34F9">
              <w:rPr>
                <w:sz w:val="22"/>
              </w:rPr>
              <w:t>“in the same band”</w:t>
            </w:r>
            <w:ins w:id="1064"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rPr>
            </w:pPr>
            <w:r w:rsidRPr="00CE3E0F">
              <w:rPr>
                <w:sz w:val="22"/>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eastAsia="ko-KR"/>
              </w:rPr>
            </w:pPr>
            <w:r>
              <w:rPr>
                <w:rFonts w:eastAsia="Malgun Gothic" w:hint="eastAsia"/>
                <w:sz w:val="22"/>
                <w:lang w:eastAsia="ko-KR"/>
              </w:rPr>
              <w:t xml:space="preserve">We </w:t>
            </w:r>
            <w:r w:rsidR="00F5511D">
              <w:rPr>
                <w:rFonts w:eastAsia="Malgun Gothic"/>
                <w:sz w:val="22"/>
                <w:lang w:eastAsia="ko-KR"/>
              </w:rPr>
              <w:t>would like to clarify “inter-band” spatial relation info. In configuration of the spatial relation information</w:t>
            </w:r>
            <w:r w:rsidR="005D59FA">
              <w:rPr>
                <w:rFonts w:eastAsia="Malgun Gothic"/>
                <w:sz w:val="22"/>
                <w:lang w:eastAsia="ko-KR"/>
              </w:rPr>
              <w:t xml:space="preserve"> of both the SRS resource for MIMO and the SRS resource for positioning</w:t>
            </w:r>
            <w:r w:rsidR="00F5511D">
              <w:rPr>
                <w:rFonts w:eastAsia="Malgun Gothic"/>
                <w:sz w:val="22"/>
                <w:lang w:eastAsia="ko-KR"/>
              </w:rPr>
              <w:t xml:space="preserve">, there is “sevingCellIndex” which indicates </w:t>
            </w:r>
            <w:r w:rsidR="005D59FA">
              <w:rPr>
                <w:rFonts w:eastAsia="Malgun Gothic"/>
                <w:sz w:val="22"/>
                <w:lang w:eastAsia="ko-KR"/>
              </w:rPr>
              <w:t xml:space="preserve">CC. If we correctly know, spatial relation information configuration across CC has been already supported. We are not sure if </w:t>
            </w:r>
            <w:r w:rsidR="00407149">
              <w:rPr>
                <w:rFonts w:eastAsia="Malgun Gothic"/>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9</w:t>
      </w:r>
      <w:r w:rsidRPr="00213A02">
        <w:rPr>
          <w:b/>
          <w:bCs/>
          <w:sz w:val="22"/>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rPr>
            </w:pPr>
            <w:r>
              <w:rPr>
                <w:rFonts w:eastAsiaTheme="minorEastAsia"/>
                <w:sz w:val="22"/>
                <w:lang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lastRenderedPageBreak/>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1B1658DA"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435B5B3E"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for FG13-10/10a/10b/10c is kept</w:t>
      </w:r>
    </w:p>
    <w:p w14:paraId="22C82E4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 xml:space="preserve">ote for FG13-10d/10e is kept </w:t>
      </w:r>
    </w:p>
    <w:p w14:paraId="74A3D140" w14:textId="77777777" w:rsidR="00B3603E" w:rsidRPr="00D73095" w:rsidRDefault="00B3603E" w:rsidP="00B3603E">
      <w:pPr>
        <w:numPr>
          <w:ilvl w:val="0"/>
          <w:numId w:val="11"/>
        </w:numPr>
        <w:spacing w:afterLines="50" w:after="120"/>
        <w:jc w:val="both"/>
        <w:rPr>
          <w:rFonts w:ascii="Arial" w:eastAsia="Batang" w:hAnsi="Arial"/>
          <w:sz w:val="32"/>
          <w:szCs w:val="32"/>
          <w:lang w:eastAsia="ko-KR"/>
        </w:rPr>
      </w:pPr>
      <w:r w:rsidRPr="001C34FB">
        <w:rPr>
          <w:rFonts w:ascii="Times" w:eastAsia="MS Gothic" w:hAnsi="Times" w:cs="Times"/>
          <w:b/>
          <w:sz w:val="20"/>
          <w:szCs w:val="20"/>
        </w:rPr>
        <w:t>Add “in the same band” in component description for 13-10/10a/10b/10c/10d/10e</w:t>
      </w:r>
    </w:p>
    <w:p w14:paraId="550C0641" w14:textId="77777777" w:rsidR="007019AA" w:rsidRPr="00B3603E" w:rsidRDefault="007019AA" w:rsidP="001D78ED">
      <w:pPr>
        <w:rPr>
          <w:rFonts w:ascii="Arial" w:eastAsia="Batang" w:hAnsi="Arial"/>
          <w:sz w:val="32"/>
          <w:szCs w:val="32"/>
          <w:lang w:eastAsia="ko-KR"/>
        </w:rPr>
      </w:pPr>
    </w:p>
    <w:p w14:paraId="4958D8C9" w14:textId="77777777" w:rsidR="007019AA" w:rsidRDefault="007019AA" w:rsidP="001D78ED">
      <w:pPr>
        <w:rPr>
          <w:rFonts w:ascii="Arial" w:eastAsia="Batang" w:hAnsi="Arial"/>
          <w:sz w:val="32"/>
          <w:szCs w:val="32"/>
          <w:lang w:eastAsia="ko-KR"/>
        </w:rPr>
      </w:pPr>
    </w:p>
    <w:p w14:paraId="70816372" w14:textId="77777777" w:rsidR="007019AA" w:rsidRPr="007019AA" w:rsidRDefault="007019AA" w:rsidP="001D78ED">
      <w:pPr>
        <w:rPr>
          <w:rFonts w:ascii="Arial" w:eastAsia="Batang" w:hAnsi="Arial"/>
          <w:sz w:val="32"/>
          <w:szCs w:val="32"/>
          <w:lang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lastRenderedPageBreak/>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516AD37B" w14:textId="77777777" w:rsidR="00CF10CC" w:rsidRPr="00CF10CC" w:rsidRDefault="00CF10CC" w:rsidP="00CF10CC">
            <w:pPr>
              <w:pStyle w:val="afc"/>
              <w:numPr>
                <w:ilvl w:val="1"/>
                <w:numId w:val="11"/>
              </w:numPr>
              <w:ind w:leftChars="0"/>
              <w:rPr>
                <w:rFonts w:eastAsia="MS Mincho"/>
                <w:sz w:val="22"/>
              </w:rPr>
            </w:pPr>
            <w:r w:rsidRPr="00CF10CC">
              <w:rPr>
                <w:rFonts w:eastAsia="MS Mincho"/>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6"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7" w:author="AlexM - Qualcomm" w:date="2020-05-14T14:26:00Z"/>
                      <w:rFonts w:asciiTheme="majorHAnsi" w:eastAsia="宋体" w:hAnsiTheme="majorHAnsi" w:cstheme="majorHAnsi"/>
                      <w:sz w:val="18"/>
                      <w:szCs w:val="18"/>
                      <w:lang w:eastAsia="en-US"/>
                    </w:rPr>
                  </w:pPr>
                  <w:ins w:id="1068"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9" w:author="AlexM - Qualcomm" w:date="2020-05-14T14:26:00Z"/>
                      <w:rFonts w:asciiTheme="majorHAnsi" w:eastAsia="宋体" w:hAnsiTheme="majorHAnsi" w:cstheme="majorHAnsi"/>
                      <w:sz w:val="18"/>
                      <w:szCs w:val="18"/>
                      <w:lang w:eastAsia="en-US"/>
                    </w:rPr>
                  </w:pPr>
                  <w:ins w:id="1070"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9"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80" w:author="AlexM - Qualcomm" w:date="2020-05-14T14:25:00Z">
                    <w:r w:rsidRPr="000C27A5">
                      <w:rPr>
                        <w:rFonts w:asciiTheme="majorHAnsi" w:eastAsia="宋体" w:hAnsiTheme="majorHAnsi" w:cstheme="majorHAnsi"/>
                        <w:sz w:val="18"/>
                        <w:szCs w:val="18"/>
                        <w:lang w:eastAsia="en-US"/>
                      </w:rPr>
                      <w:t xml:space="preserve">PRS and SRS </w:t>
                    </w:r>
                  </w:ins>
                  <w:ins w:id="1081" w:author="AlexM - Qualcomm" w:date="2020-05-14T14:26:00Z">
                    <w:r w:rsidRPr="000C27A5">
                      <w:rPr>
                        <w:rFonts w:asciiTheme="majorHAnsi" w:eastAsia="宋体" w:hAnsiTheme="majorHAnsi" w:cstheme="majorHAnsi"/>
                        <w:sz w:val="18"/>
                        <w:szCs w:val="18"/>
                        <w:lang w:eastAsia="en-US"/>
                      </w:rPr>
                      <w:t>used for the measurements are</w:t>
                    </w:r>
                  </w:ins>
                  <w:ins w:id="1082" w:author="AlexM - Qualcomm" w:date="2020-05-14T14:25:00Z">
                    <w:r w:rsidRPr="000C27A5">
                      <w:rPr>
                        <w:rFonts w:asciiTheme="majorHAnsi" w:eastAsia="宋体" w:hAnsiTheme="majorHAnsi" w:cstheme="majorHAnsi"/>
                        <w:sz w:val="18"/>
                        <w:szCs w:val="18"/>
                        <w:lang w:eastAsia="en-US"/>
                      </w:rPr>
                      <w:t xml:space="preserve"> in the same band.</w:t>
                    </w:r>
                  </w:ins>
                  <w:ins w:id="1083"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宋体" w:hAnsiTheme="majorHAnsi" w:cstheme="majorHAnsi"/>
                      <w:sz w:val="18"/>
                      <w:szCs w:val="18"/>
                      <w:lang w:eastAsia="en-US"/>
                    </w:rPr>
                  </w:pPr>
                  <w:del w:id="1085"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宋体" w:hAnsiTheme="majorHAnsi" w:cstheme="majorHAnsi"/>
                      <w:szCs w:val="18"/>
                    </w:rPr>
                  </w:pPr>
                  <w:ins w:id="1108" w:author="Intel User" w:date="2020-05-05T22:01:00Z">
                    <w:r>
                      <w:rPr>
                        <w:rFonts w:asciiTheme="majorHAnsi" w:eastAsia="宋体" w:hAnsiTheme="majorHAnsi" w:cstheme="majorHAnsi"/>
                        <w:szCs w:val="18"/>
                      </w:rPr>
                      <w:t>Max n</w:t>
                    </w:r>
                  </w:ins>
                  <w:ins w:id="1109" w:author="Intel User" w:date="2020-05-05T22:00:00Z">
                    <w:r w:rsidRPr="00801AF6">
                      <w:rPr>
                        <w:rFonts w:asciiTheme="majorHAnsi" w:eastAsia="宋体" w:hAnsiTheme="majorHAnsi" w:cstheme="majorHAnsi"/>
                        <w:szCs w:val="18"/>
                      </w:rPr>
                      <w:t xml:space="preserve">umber of </w:t>
                    </w:r>
                  </w:ins>
                  <w:ins w:id="1110" w:author="Intel User" w:date="2020-05-05T22:01:00Z">
                    <w:r>
                      <w:rPr>
                        <w:rFonts w:asciiTheme="majorHAnsi" w:eastAsia="宋体" w:hAnsiTheme="majorHAnsi" w:cstheme="majorHAnsi"/>
                        <w:szCs w:val="18"/>
                      </w:rPr>
                      <w:t xml:space="preserve">UE </w:t>
                    </w:r>
                  </w:ins>
                  <w:ins w:id="1111"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2"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4"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5" w:author="Harada Hiroki" w:date="2020-05-24T16:24:00Z"/>
                <w:rFonts w:asciiTheme="majorHAnsi" w:eastAsia="宋体" w:hAnsiTheme="majorHAnsi" w:cstheme="majorHAnsi"/>
                <w:sz w:val="18"/>
                <w:szCs w:val="18"/>
                <w:lang w:eastAsia="en-US"/>
              </w:rPr>
            </w:pPr>
            <w:ins w:id="1126"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7" w:author="Harada Hiroki" w:date="2020-05-24T16:24:00Z"/>
                <w:rFonts w:asciiTheme="majorHAnsi" w:eastAsia="宋体" w:hAnsiTheme="majorHAnsi" w:cstheme="majorHAnsi"/>
                <w:sz w:val="18"/>
                <w:szCs w:val="18"/>
                <w:lang w:eastAsia="en-US"/>
              </w:rPr>
            </w:pPr>
            <w:ins w:id="1128"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rPr>
            </w:pPr>
            <w:del w:id="1138"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rPr>
            </w:pPr>
            <w:ins w:id="1140" w:author="Ziv-XC Huang (黃玄超)" w:date="2020-05-29T15:25:00Z">
              <w:r>
                <w:rPr>
                  <w:sz w:val="22"/>
                </w:rPr>
                <w:t>We updated our view, as in</w:t>
              </w:r>
            </w:ins>
            <w:ins w:id="1141" w:author="Ziv-XC Huang (黃玄超)" w:date="2020-05-29T15:24:00Z">
              <w:r>
                <w:rPr>
                  <w:sz w:val="22"/>
                </w:rPr>
                <w:t xml:space="preserve"> ED#01, </w:t>
              </w:r>
            </w:ins>
            <w:ins w:id="1142" w:author="Ziv-XC Huang (黃玄超)" w:date="2020-05-29T15:26:00Z">
              <w:r>
                <w:rPr>
                  <w:sz w:val="22"/>
                </w:rPr>
                <w:t xml:space="preserve">we support </w:t>
              </w:r>
              <w:r w:rsidRPr="00C10676">
                <w:rPr>
                  <w:sz w:val="22"/>
                </w:rPr>
                <w:t>FG13-11 covers the case that SRS and DL PRS are on the same band</w:t>
              </w:r>
            </w:ins>
            <w:ins w:id="1143"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4" w:author="Ziv-XC Huang (黃玄超)" w:date="2020-05-29T15:26:00Z">
              <w:r>
                <w:rPr>
                  <w:sz w:val="22"/>
                </w:rPr>
                <w:t>For FG</w:t>
              </w:r>
            </w:ins>
            <w:ins w:id="1145" w:author="Ziv-XC Huang (黃玄超)" w:date="2020-05-29T15:27:00Z">
              <w:r>
                <w:rPr>
                  <w:sz w:val="22"/>
                </w:rPr>
                <w:t>13-11a,</w:t>
              </w:r>
            </w:ins>
            <w:ins w:id="1146" w:author="Ziv-XC Huang (黃玄超)" w:date="2020-05-29T15:26:00Z">
              <w:r>
                <w:rPr>
                  <w:sz w:val="22"/>
                </w:rPr>
                <w:t xml:space="preserve"> we propose to change the </w:t>
              </w:r>
            </w:ins>
            <w:ins w:id="1147"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or FG13-11a, change the description “PRS and SRS used for the measurements are in a different band” to “ PRS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8"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8"/>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lastRenderedPageBreak/>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Batang" w:hAnsi="Arial"/>
          <w:sz w:val="32"/>
          <w:szCs w:val="32"/>
          <w:lang w:eastAsia="ko-KR"/>
        </w:rPr>
      </w:pPr>
    </w:p>
    <w:p w14:paraId="77378F1C" w14:textId="77777777" w:rsidR="00A96C24" w:rsidRPr="00213A02" w:rsidRDefault="00A96C24" w:rsidP="00B3603E">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344C700" w14:textId="0CBFDDE6" w:rsidR="00A96C24" w:rsidRPr="00A96C24" w:rsidRDefault="00A96C24" w:rsidP="00CD2EF2">
      <w:pPr>
        <w:pStyle w:val="afc"/>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pPr>
    </w:p>
    <w:p w14:paraId="49707084" w14:textId="77777777" w:rsidR="00CD2EF2" w:rsidRPr="00A96C24" w:rsidRDefault="00CD2EF2" w:rsidP="00030D43">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MS Mincho" w:hAnsi="Calibri" w:cs="Calibri"/>
                      <w:sz w:val="22"/>
                      <w:szCs w:val="22"/>
                    </w:rPr>
                  </w:pPr>
                  <w:r>
                    <w:rPr>
                      <w:rFonts w:ascii="Calibri" w:hAnsi="Calibri" w:cs="Calibri"/>
                      <w:sz w:val="22"/>
                      <w:szCs w:val="22"/>
                    </w:rPr>
                    <w:lastRenderedPageBreak/>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39307ADE" w14:textId="77777777" w:rsidR="004A5078" w:rsidRDefault="004A5078" w:rsidP="00CD2EF2">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51BD7B26" w14:textId="77777777" w:rsidR="004A5078" w:rsidRPr="00E06675" w:rsidRDefault="004A5078" w:rsidP="00CD2EF2">
                  <w:pPr>
                    <w:pStyle w:val="TAL"/>
                    <w:ind w:left="420"/>
                    <w:rPr>
                      <w:rFonts w:asciiTheme="majorHAnsi" w:eastAsia="宋体" w:hAnsiTheme="majorHAnsi" w:cstheme="majorHAnsi"/>
                      <w:szCs w:val="18"/>
                    </w:rPr>
                  </w:pPr>
                </w:p>
                <w:p w14:paraId="6D2A3CE4" w14:textId="77777777" w:rsidR="004A5078" w:rsidRPr="00E06675" w:rsidRDefault="004A5078" w:rsidP="00CD2EF2">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4D4C01A1" w:rsidR="008A7C2D" w:rsidRDefault="008A7C2D" w:rsidP="001D78ED">
      <w:pPr>
        <w:rPr>
          <w:rFonts w:ascii="Arial" w:eastAsia="Batang" w:hAnsi="Arial"/>
          <w:sz w:val="32"/>
          <w:szCs w:val="32"/>
          <w:lang w:eastAsia="ko-KR"/>
        </w:rPr>
      </w:pPr>
    </w:p>
    <w:p w14:paraId="340B5493" w14:textId="77777777" w:rsidR="00B3603E" w:rsidRPr="00CE3CCA" w:rsidRDefault="00B3603E" w:rsidP="00B3603E">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31B84F24" w14:textId="77777777" w:rsidR="00B3603E" w:rsidRDefault="00B3603E" w:rsidP="00B3603E">
      <w:pPr>
        <w:pStyle w:val="afc"/>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06C0D35A" w14:textId="77777777" w:rsidR="00B3603E" w:rsidRPr="00EA1059" w:rsidRDefault="00B3603E" w:rsidP="00B3603E">
      <w:pPr>
        <w:pStyle w:val="afc"/>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129BBADD" w14:textId="77777777" w:rsidTr="00FD549E">
        <w:trPr>
          <w:trHeight w:val="20"/>
        </w:trPr>
        <w:tc>
          <w:tcPr>
            <w:tcW w:w="454" w:type="pct"/>
            <w:tcBorders>
              <w:top w:val="single" w:sz="4" w:space="0" w:color="auto"/>
              <w:left w:val="single" w:sz="4" w:space="0" w:color="auto"/>
              <w:bottom w:val="single" w:sz="4" w:space="0" w:color="auto"/>
              <w:right w:val="single" w:sz="4" w:space="0" w:color="auto"/>
            </w:tcBorders>
          </w:tcPr>
          <w:p w14:paraId="2E78CACF" w14:textId="77777777" w:rsidR="00B3603E" w:rsidRDefault="00B3603E" w:rsidP="00FD549E">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6B0939FE" w14:textId="77777777" w:rsidR="00B3603E" w:rsidRPr="004F67D2" w:rsidRDefault="00B3603E" w:rsidP="00FD549E">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5C02BA76" w14:textId="77777777" w:rsidR="00B3603E" w:rsidRPr="00EA1059" w:rsidRDefault="00B3603E" w:rsidP="00FD549E">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6FB81E00" w14:textId="77777777" w:rsidR="00B3603E" w:rsidRPr="00EA1059" w:rsidRDefault="00B3603E" w:rsidP="00B3603E">
            <w:pPr>
              <w:pStyle w:val="TAL"/>
              <w:numPr>
                <w:ilvl w:val="0"/>
                <w:numId w:val="218"/>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563DDBD" w14:textId="77777777" w:rsidR="00B3603E" w:rsidRPr="00EA1059" w:rsidRDefault="00B3603E" w:rsidP="00FD549E">
            <w:pPr>
              <w:pStyle w:val="TAL"/>
              <w:ind w:left="420"/>
              <w:rPr>
                <w:rFonts w:asciiTheme="majorHAnsi" w:eastAsia="宋体" w:hAnsiTheme="majorHAnsi" w:cstheme="majorHAnsi"/>
                <w:szCs w:val="18"/>
              </w:rPr>
            </w:pPr>
          </w:p>
          <w:p w14:paraId="633E5953" w14:textId="77777777" w:rsidR="00B3603E" w:rsidRPr="00EA1059" w:rsidRDefault="00B3603E" w:rsidP="00FD549E">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69F5B1CC" w14:textId="77777777" w:rsidR="00B3603E" w:rsidRPr="00EA1059" w:rsidRDefault="00B3603E" w:rsidP="00FD549E">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1B2C77D" w14:textId="77777777" w:rsidR="00B3603E" w:rsidRPr="0031657C" w:rsidRDefault="00B3603E" w:rsidP="00FD549E">
            <w:pPr>
              <w:pStyle w:val="TAL"/>
              <w:jc w:val="center"/>
              <w:rPr>
                <w:highlight w:val="yellow"/>
                <w:lang w:eastAsia="ja-JP"/>
              </w:rPr>
            </w:pPr>
            <w:r w:rsidRPr="005D7E8A">
              <w:rPr>
                <w:lang w:eastAsia="ja-JP"/>
              </w:rPr>
              <w:t>13-4 and 13-8</w:t>
            </w:r>
          </w:p>
        </w:tc>
      </w:tr>
    </w:tbl>
    <w:p w14:paraId="7B5C6974" w14:textId="77777777" w:rsidR="00B3603E" w:rsidRPr="001C34FB" w:rsidRDefault="00B3603E" w:rsidP="00B3603E">
      <w:pPr>
        <w:spacing w:afterLines="50" w:after="120"/>
        <w:jc w:val="both"/>
        <w:rPr>
          <w:rFonts w:ascii="Times" w:eastAsia="MS Gothic" w:hAnsi="Times" w:cs="Times"/>
          <w:b/>
          <w:sz w:val="20"/>
          <w:szCs w:val="20"/>
        </w:rPr>
      </w:pPr>
    </w:p>
    <w:p w14:paraId="77E766C2" w14:textId="035E288D" w:rsidR="00B3603E" w:rsidRDefault="00B3603E" w:rsidP="001D78ED">
      <w:pPr>
        <w:rPr>
          <w:rFonts w:ascii="Arial" w:eastAsia="Batang" w:hAnsi="Arial"/>
          <w:sz w:val="32"/>
          <w:szCs w:val="32"/>
          <w:lang w:eastAsia="ko-KR"/>
        </w:rPr>
      </w:pPr>
    </w:p>
    <w:p w14:paraId="18A0F0C5" w14:textId="77777777" w:rsidR="00B3603E" w:rsidRPr="00213A02" w:rsidRDefault="00B3603E" w:rsidP="00B3603E">
      <w:pPr>
        <w:pStyle w:val="30"/>
        <w:rPr>
          <w:b/>
          <w:bCs/>
          <w:sz w:val="22"/>
          <w:lang w:val="en-US"/>
        </w:rPr>
      </w:pPr>
      <w:bookmarkStart w:id="1149" w:name="_Hlk42263002"/>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74DAC301" w14:textId="77777777" w:rsidR="00B3603E" w:rsidRPr="00CD2EF2" w:rsidRDefault="00B3603E" w:rsidP="00B3603E">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bookmarkEnd w:id="1149"/>
    <w:p w14:paraId="4E46574E" w14:textId="7B901A02" w:rsidR="00B3603E" w:rsidRDefault="00B3603E" w:rsidP="001D78ED">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4753A5" w:rsidRPr="004753A5" w14:paraId="5DF6A34D" w14:textId="77777777" w:rsidTr="009770B8">
        <w:tc>
          <w:tcPr>
            <w:tcW w:w="569" w:type="pct"/>
            <w:shd w:val="clear" w:color="auto" w:fill="F2F2F2" w:themeFill="background1" w:themeFillShade="F2"/>
          </w:tcPr>
          <w:p w14:paraId="4F6862B2"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729F2260"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6ED3121" w14:textId="77777777" w:rsidTr="009770B8">
        <w:tc>
          <w:tcPr>
            <w:tcW w:w="569" w:type="pct"/>
          </w:tcPr>
          <w:p w14:paraId="59E3A680"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516263EA"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0D775B10" w14:textId="469FDB67" w:rsidR="004753A5" w:rsidRPr="004753A5" w:rsidRDefault="004753A5" w:rsidP="004753A5">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4753A5" w:rsidRPr="004753A5" w14:paraId="6273CCF8" w14:textId="77777777" w:rsidTr="009770B8">
        <w:tc>
          <w:tcPr>
            <w:tcW w:w="569" w:type="pct"/>
          </w:tcPr>
          <w:p w14:paraId="4482A14B" w14:textId="77777777" w:rsidR="004753A5" w:rsidRPr="004753A5" w:rsidRDefault="004753A5" w:rsidP="009770B8">
            <w:pPr>
              <w:spacing w:afterLines="50" w:after="120"/>
              <w:jc w:val="both"/>
              <w:rPr>
                <w:rFonts w:ascii="Times New Roman" w:hAnsi="Times New Roman" w:cs="Times New Roman"/>
                <w:sz w:val="22"/>
              </w:rPr>
            </w:pPr>
          </w:p>
        </w:tc>
        <w:tc>
          <w:tcPr>
            <w:tcW w:w="4431" w:type="pct"/>
          </w:tcPr>
          <w:p w14:paraId="6272A012" w14:textId="77777777" w:rsidR="004753A5" w:rsidRPr="004753A5" w:rsidRDefault="004753A5" w:rsidP="009770B8">
            <w:pPr>
              <w:spacing w:afterLines="50" w:after="120"/>
              <w:jc w:val="both"/>
              <w:rPr>
                <w:rFonts w:ascii="Times New Roman" w:hAnsi="Times New Roman" w:cs="Times New Roman"/>
                <w:sz w:val="22"/>
              </w:rPr>
            </w:pPr>
          </w:p>
        </w:tc>
      </w:tr>
    </w:tbl>
    <w:p w14:paraId="6242B44A" w14:textId="77777777" w:rsidR="00B3603E" w:rsidRDefault="00B3603E" w:rsidP="001D78ED">
      <w:pPr>
        <w:rPr>
          <w:rFonts w:ascii="Arial" w:eastAsia="Batang" w:hAnsi="Arial"/>
          <w:sz w:val="32"/>
          <w:szCs w:val="32"/>
          <w:lang w:eastAsia="ko-KR"/>
        </w:rPr>
      </w:pPr>
    </w:p>
    <w:p w14:paraId="6FE10BC7" w14:textId="77777777" w:rsidR="00030D43" w:rsidRDefault="00030D43" w:rsidP="001D78ED">
      <w:pPr>
        <w:rPr>
          <w:rFonts w:ascii="Arial" w:eastAsia="Batang" w:hAnsi="Arial"/>
          <w:sz w:val="32"/>
          <w:szCs w:val="32"/>
          <w:lang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Support of simultaneous processing for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If it is not indicated, a UE is not expected to perform simultaneously the processing for deriving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40E10">
              <w:rPr>
                <w:rFonts w:eastAsia="MS Mincho"/>
                <w:sz w:val="22"/>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Support of simultaneous processing for DL AoD and DL 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5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2" w:author="AlexM - Qualcomm" w:date="2020-05-14T14:24:00Z">
                    <w:r>
                      <w:rPr>
                        <w:bCs/>
                        <w:highlight w:val="yellow"/>
                      </w:rPr>
                      <w:t>N/A</w:t>
                    </w:r>
                  </w:ins>
                  <w:del w:id="1153"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5"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6" w:author="Intel User" w:date="2020-05-06T18:48:00Z">
                    <w:r w:rsidRPr="00DF4B95">
                      <w:rPr>
                        <w:bCs/>
                      </w:rPr>
                      <w:t>Simultaneous DL-AoD and DL-T</w:t>
                    </w:r>
                    <w:r w:rsidR="008137CD" w:rsidRPr="00DF4B95">
                      <w:rPr>
                        <w:bCs/>
                      </w:rPr>
                      <w:t>d</w:t>
                    </w:r>
                    <w:r w:rsidRPr="00DF4B95">
                      <w:rPr>
                        <w:bCs/>
                      </w:rPr>
                      <w:t>oA proce</w:t>
                    </w:r>
                  </w:ins>
                  <w:ins w:id="1157"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Support of simultaneous processing for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60" w:author="Intel User" w:date="2020-05-06T18:47:00Z"/>
                      <w:rFonts w:asciiTheme="majorHAnsi" w:eastAsia="宋体" w:hAnsiTheme="majorHAnsi" w:cstheme="majorHAnsi"/>
                      <w:szCs w:val="18"/>
                    </w:rPr>
                  </w:pPr>
                  <w:ins w:id="1161" w:author="Intel User" w:date="2020-05-06T18:47:00Z">
                    <w:r w:rsidRPr="00DF4B95">
                      <w:rPr>
                        <w:rFonts w:asciiTheme="majorHAnsi" w:eastAsia="宋体" w:hAnsiTheme="majorHAnsi" w:cstheme="majorHAnsi" w:hint="eastAsia"/>
                        <w:szCs w:val="18"/>
                      </w:rPr>
                      <w:t>If it is not indicated, a UE is not expected to perform simultaneously the processing for deriving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2" w:author="Intel User" w:date="2020-05-06T18:49:00Z">
                    <w:r w:rsidRPr="00DF4B95">
                      <w:rPr>
                        <w:lang w:eastAsia="ja-JP"/>
                      </w:rPr>
                      <w:t>13-2</w:t>
                    </w:r>
                  </w:ins>
                  <w:r>
                    <w:rPr>
                      <w:lang w:eastAsia="ja-JP"/>
                    </w:rPr>
                    <w:t xml:space="preserve"> and</w:t>
                  </w:r>
                  <w:ins w:id="1163"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7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1"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B3603E">
      <w:pPr>
        <w:rPr>
          <w:b/>
          <w:bCs/>
          <w:sz w:val="22"/>
        </w:rPr>
      </w:pPr>
      <w:r w:rsidRPr="00213A02">
        <w:rPr>
          <w:b/>
          <w:bCs/>
          <w:sz w:val="22"/>
        </w:rPr>
        <w:t xml:space="preserve">FL proposal </w:t>
      </w:r>
      <w:r>
        <w:rPr>
          <w:b/>
          <w:bCs/>
          <w:sz w:val="22"/>
        </w:rPr>
        <w:t>11</w:t>
      </w:r>
      <w:r w:rsidRPr="00213A02">
        <w:rPr>
          <w:b/>
          <w:bCs/>
          <w:sz w:val="22"/>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Support of simultaneous processing for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If it is not indicated, a UE is not expected to perform simultaneously the processing for deriving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2"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3"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8" w:author="Harada Hiroki" w:date="2020-05-24T16:29:00Z">
              <w:r w:rsidRPr="00C75598" w:rsidDel="00C75598">
                <w:rPr>
                  <w:bCs/>
                </w:rPr>
                <w:delText>[</w:delText>
              </w:r>
            </w:del>
            <w:r w:rsidRPr="00C75598">
              <w:rPr>
                <w:bCs/>
              </w:rPr>
              <w:t>N/A</w:t>
            </w:r>
            <w:del w:id="1179"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uawei/HiSilicon</w:t>
            </w:r>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sz w:val="22"/>
              </w:rPr>
            </w:pPr>
            <w:r>
              <w:rPr>
                <w:rFonts w:eastAsia="MS Mincho"/>
                <w:sz w:val="22"/>
              </w:rPr>
              <w:t>Nokia/NSB</w:t>
            </w:r>
          </w:p>
        </w:tc>
        <w:tc>
          <w:tcPr>
            <w:tcW w:w="4431" w:type="pct"/>
          </w:tcPr>
          <w:p w14:paraId="561FC592" w14:textId="10C68E1D" w:rsidR="00501811" w:rsidRDefault="00501811" w:rsidP="002E2DDA">
            <w:pPr>
              <w:spacing w:afterLines="50" w:after="120"/>
              <w:jc w:val="both"/>
              <w:rPr>
                <w:rFonts w:eastAsia="MS Mincho"/>
                <w:sz w:val="22"/>
              </w:rPr>
            </w:pPr>
            <w:r>
              <w:rPr>
                <w:rFonts w:eastAsia="MS Mincho"/>
                <w:sz w:val="22"/>
              </w:rPr>
              <w:t>We support per UE with FRx differentiation</w:t>
            </w:r>
          </w:p>
        </w:tc>
      </w:tr>
    </w:tbl>
    <w:p w14:paraId="1B822D19" w14:textId="35895BB5" w:rsidR="00C75598" w:rsidRPr="00213A02" w:rsidRDefault="00C75598" w:rsidP="009D7A72">
      <w:pPr>
        <w:spacing w:afterLines="50" w:after="120"/>
        <w:jc w:val="both"/>
        <w:rPr>
          <w:sz w:val="22"/>
        </w:rPr>
      </w:pPr>
    </w:p>
    <w:p w14:paraId="4AF921DC"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5294D43B"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MS Gothic" w:hAnsi="Times" w:cs="Times"/>
          <w:b/>
          <w:sz w:val="20"/>
          <w:szCs w:val="20"/>
        </w:rPr>
        <w:t>Type of FG13-13 is “Per band”</w:t>
      </w:r>
    </w:p>
    <w:p w14:paraId="6C08D7C5" w14:textId="77777777" w:rsidR="00C75598" w:rsidRPr="00B3603E"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eastAsia="ko-KR"/>
        </w:rPr>
      </w:pPr>
    </w:p>
    <w:p w14:paraId="088B5F68" w14:textId="77777777" w:rsidR="00C75598" w:rsidRPr="00C75598" w:rsidRDefault="00C75598" w:rsidP="001D78ED">
      <w:pPr>
        <w:rPr>
          <w:rFonts w:ascii="Arial" w:eastAsia="Batang" w:hAnsi="Arial"/>
          <w:sz w:val="32"/>
          <w:szCs w:val="32"/>
          <w:lang w:eastAsia="ko-KR"/>
        </w:rPr>
      </w:pPr>
    </w:p>
    <w:p w14:paraId="65D7DE50" w14:textId="77777777" w:rsidR="00715EEE" w:rsidRDefault="00715EEE" w:rsidP="001D78ED">
      <w:pPr>
        <w:rPr>
          <w:rFonts w:ascii="Arial" w:eastAsia="Batang" w:hAnsi="Arial"/>
          <w:sz w:val="32"/>
          <w:szCs w:val="32"/>
          <w:lang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bookmarkStart w:id="1180" w:name="_Hlk40750581"/>
            <w:r w:rsidRPr="00D40E10">
              <w:rPr>
                <w:rFonts w:eastAsia="MS Mincho"/>
                <w:sz w:val="22"/>
              </w:rPr>
              <w:t>13-2, 13-4, 13-8</w:t>
            </w:r>
            <w:bookmarkEnd w:id="1180"/>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3" w:author="AlexM - Qualcomm" w:date="2020-05-14T14:24:00Z">
                    <w:r>
                      <w:rPr>
                        <w:bCs/>
                        <w:highlight w:val="yellow"/>
                      </w:rPr>
                      <w:t>N/A</w:t>
                    </w:r>
                  </w:ins>
                  <w:del w:id="1184"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6"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7"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8" w:author="Intel User" w:date="2020-05-06T18:48:00Z"/>
                      <w:rFonts w:asciiTheme="majorHAnsi" w:eastAsia="宋体" w:hAnsiTheme="majorHAnsi" w:cstheme="majorHAnsi"/>
                      <w:szCs w:val="18"/>
                    </w:rPr>
                  </w:pPr>
                  <w:ins w:id="1189"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90" w:author="Intel User" w:date="2020-05-06T18:49:00Z">
                    <w:r w:rsidRPr="00DF4B95">
                      <w:rPr>
                        <w:rFonts w:asciiTheme="majorHAnsi" w:eastAsia="宋体" w:hAnsiTheme="majorHAnsi" w:cstheme="majorHAnsi"/>
                        <w:szCs w:val="18"/>
                      </w:rPr>
                      <w:t>ulti</w:t>
                    </w:r>
                  </w:ins>
                  <w:ins w:id="1191"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2"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3" w:author="Intel User" w:date="2020-05-06T18:47:00Z"/>
                      <w:rFonts w:asciiTheme="majorHAnsi" w:eastAsia="宋体" w:hAnsiTheme="majorHAnsi" w:cstheme="majorHAnsi"/>
                      <w:szCs w:val="18"/>
                    </w:rPr>
                  </w:pPr>
                  <w:ins w:id="1194"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5" w:author="Intel User" w:date="2020-05-06T18:49:00Z">
                    <w:r w:rsidRPr="00DF4B95">
                      <w:rPr>
                        <w:lang w:eastAsia="ja-JP"/>
                      </w:rPr>
                      <w:t>13-2, 13-4</w:t>
                    </w:r>
                  </w:ins>
                  <w:r>
                    <w:rPr>
                      <w:lang w:eastAsia="ja-JP"/>
                    </w:rPr>
                    <w:t xml:space="preserve"> and</w:t>
                  </w:r>
                  <w:ins w:id="1196" w:author="Intel User" w:date="2020-05-06T18:49:00Z">
                    <w:r w:rsidRPr="00DF4B95">
                      <w:rPr>
                        <w:lang w:eastAsia="ja-JP"/>
                      </w:rPr>
                      <w:t xml:space="preserve"> 13</w:t>
                    </w:r>
                  </w:ins>
                  <w:ins w:id="1197"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20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5"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B3603E">
      <w:pPr>
        <w:rPr>
          <w:b/>
          <w:bCs/>
          <w:sz w:val="22"/>
        </w:rPr>
      </w:pPr>
      <w:r w:rsidRPr="00213A02">
        <w:rPr>
          <w:b/>
          <w:bCs/>
          <w:sz w:val="22"/>
        </w:rPr>
        <w:t xml:space="preserve">FL proposal </w:t>
      </w:r>
      <w:r>
        <w:rPr>
          <w:b/>
          <w:bCs/>
          <w:sz w:val="22"/>
        </w:rPr>
        <w:t>12</w:t>
      </w:r>
      <w:r w:rsidRPr="00213A02">
        <w:rPr>
          <w:b/>
          <w:bCs/>
          <w:sz w:val="22"/>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6"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7"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2" w:author="Harada Hiroki" w:date="2020-05-24T16:31:00Z">
              <w:r w:rsidRPr="00D50C4F" w:rsidDel="00D50C4F">
                <w:rPr>
                  <w:bCs/>
                </w:rPr>
                <w:delText>[</w:delText>
              </w:r>
            </w:del>
            <w:r w:rsidRPr="00D50C4F">
              <w:rPr>
                <w:bCs/>
              </w:rPr>
              <w:t>N/A</w:t>
            </w:r>
            <w:del w:id="1213"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MS Mincho"/>
                <w:sz w:val="22"/>
              </w:rPr>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MS Mincho"/>
                <w:sz w:val="22"/>
              </w:rPr>
              <w:t>We support per UE with FRx differentiation</w:t>
            </w:r>
          </w:p>
        </w:tc>
      </w:tr>
    </w:tbl>
    <w:p w14:paraId="60EF3FA7" w14:textId="77777777" w:rsidR="005704C3" w:rsidRPr="00240ABC" w:rsidRDefault="005704C3" w:rsidP="009D7A72">
      <w:pPr>
        <w:spacing w:afterLines="50" w:after="120"/>
        <w:jc w:val="both"/>
        <w:rPr>
          <w:sz w:val="22"/>
        </w:rPr>
      </w:pPr>
    </w:p>
    <w:p w14:paraId="15AF914B"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0B65A538"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MS Gothic" w:hAnsi="Times" w:cs="Times"/>
          <w:b/>
          <w:sz w:val="20"/>
          <w:szCs w:val="20"/>
        </w:rPr>
        <w:t>Type of FG13-14 is “Per band”</w:t>
      </w:r>
    </w:p>
    <w:p w14:paraId="5569C933" w14:textId="77777777" w:rsidR="005704C3" w:rsidRPr="00B3603E"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eastAsia="ko-KR"/>
        </w:rPr>
      </w:pPr>
    </w:p>
    <w:p w14:paraId="201B77A3" w14:textId="77777777" w:rsidR="005704C3" w:rsidRDefault="005704C3" w:rsidP="001D78ED">
      <w:pPr>
        <w:rPr>
          <w:rFonts w:ascii="Arial" w:eastAsia="Batang" w:hAnsi="Arial"/>
          <w:b/>
          <w:bCs/>
          <w:sz w:val="32"/>
          <w:szCs w:val="32"/>
          <w:lang w:eastAsia="ko-KR"/>
        </w:rPr>
      </w:pPr>
    </w:p>
    <w:p w14:paraId="58C96C8C" w14:textId="77777777" w:rsidR="005704C3" w:rsidRDefault="005704C3" w:rsidP="001D78ED">
      <w:pPr>
        <w:rPr>
          <w:rFonts w:ascii="Arial" w:eastAsia="Batang" w:hAnsi="Arial"/>
          <w:b/>
          <w:bCs/>
          <w:sz w:val="32"/>
          <w:szCs w:val="32"/>
          <w:lang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lastRenderedPageBreak/>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4" w:name="_Hlk40794059"/>
                  <w:r w:rsidRPr="00654EF9">
                    <w:rPr>
                      <w:rFonts w:ascii="Arial" w:hAnsi="Arial"/>
                      <w:bCs/>
                      <w:sz w:val="18"/>
                    </w:rPr>
                    <w:t>Parallel LTE/NR PRS processing</w:t>
                  </w:r>
                  <w:bookmarkEnd w:id="1214"/>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lastRenderedPageBreak/>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5"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6" w:author="Harada Hiroki" w:date="2020-05-24T16:34:00Z"/>
                <w:rFonts w:ascii="Arial" w:hAnsi="Arial"/>
                <w:sz w:val="18"/>
              </w:rPr>
            </w:pPr>
            <w:ins w:id="1217"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20" w:author="Harada Hiroki" w:date="2020-05-24T16:34:00Z"/>
                <w:rFonts w:ascii="Arial" w:hAnsi="Arial"/>
                <w:sz w:val="18"/>
              </w:rPr>
            </w:pPr>
            <w:ins w:id="1221"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2" w:author="Harada Hiroki" w:date="2020-05-24T16:34:00Z"/>
                <w:rFonts w:ascii="Arial" w:hAnsi="Arial" w:cs="Arial"/>
                <w:sz w:val="18"/>
                <w:szCs w:val="18"/>
              </w:rPr>
            </w:pPr>
            <w:ins w:id="1223"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4" w:author="Harada Hiroki" w:date="2020-05-24T16:34:00Z"/>
                <w:rFonts w:ascii="Arial" w:hAnsi="Arial" w:cs="Arial"/>
                <w:sz w:val="18"/>
                <w:szCs w:val="18"/>
              </w:rPr>
            </w:pPr>
            <w:ins w:id="1225"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6" w:author="Harada Hiroki" w:date="2020-05-24T16:34:00Z"/>
              </w:rPr>
            </w:pPr>
            <w:ins w:id="122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8" w:author="Harada Hiroki" w:date="2020-05-24T16:34:00Z"/>
                <w:rFonts w:ascii="Arial" w:eastAsia="MS Mincho" w:hAnsi="Arial"/>
                <w:iCs/>
                <w:sz w:val="18"/>
              </w:rPr>
            </w:pPr>
            <w:ins w:id="122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30" w:author="Harada Hiroki" w:date="2020-05-24T16:34:00Z"/>
                <w:rFonts w:ascii="Arial" w:hAnsi="Arial"/>
                <w:i/>
                <w:sz w:val="18"/>
              </w:rPr>
            </w:pPr>
            <w:ins w:id="123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3" w:author="Harada Hiroki" w:date="2020-05-24T16:34:00Z"/>
                <w:rFonts w:ascii="Arial" w:hAnsi="Arial"/>
                <w:bCs/>
                <w:sz w:val="18"/>
              </w:rPr>
            </w:pPr>
            <w:ins w:id="1234"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9" w:author="Harada Hiroki" w:date="2020-05-24T16:34:00Z"/>
                <w:rFonts w:ascii="Arial" w:hAnsi="Arial"/>
                <w:sz w:val="18"/>
              </w:rPr>
            </w:pPr>
            <w:ins w:id="124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2" w:author="Harada Hiroki" w:date="2020-05-24T16:34:00Z"/>
                <w:rFonts w:ascii="Arial" w:eastAsia="MS Mincho" w:hAnsi="Arial"/>
                <w:sz w:val="18"/>
              </w:rPr>
            </w:pPr>
            <w:ins w:id="1243"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4"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5" w:author="Harada Hiroki" w:date="2020-05-24T16:34:00Z"/>
                <w:rFonts w:ascii="Arial" w:hAnsi="Arial"/>
                <w:sz w:val="18"/>
              </w:rPr>
            </w:pPr>
            <w:ins w:id="124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13-1</w:t>
              </w:r>
            </w:ins>
            <w:ins w:id="1249"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50" w:author="Harada Hiroki" w:date="2020-05-24T16:34:00Z"/>
                <w:rFonts w:ascii="Arial" w:hAnsi="Arial"/>
                <w:bCs/>
                <w:sz w:val="18"/>
              </w:rPr>
            </w:pPr>
            <w:ins w:id="1251"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2" w:author="Harada Hiroki" w:date="2020-05-24T16:34:00Z"/>
                <w:rFonts w:ascii="Arial" w:hAnsi="Arial" w:cs="Arial"/>
                <w:sz w:val="18"/>
                <w:szCs w:val="18"/>
              </w:rPr>
            </w:pPr>
            <w:ins w:id="1253"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4" w:author="Harada Hiroki" w:date="2020-05-24T16:34:00Z"/>
                <w:rFonts w:ascii="Arial" w:hAnsi="Arial" w:cs="Arial"/>
                <w:sz w:val="18"/>
                <w:szCs w:val="18"/>
              </w:rPr>
            </w:pPr>
            <w:ins w:id="1255"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6" w:author="Harada Hiroki" w:date="2020-05-24T16:34:00Z"/>
                <w:rFonts w:ascii="Arial" w:hAnsi="Arial"/>
                <w:sz w:val="18"/>
              </w:rPr>
            </w:pPr>
            <w:ins w:id="125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8" w:author="Harada Hiroki" w:date="2020-05-24T16:34:00Z"/>
                <w:rFonts w:ascii="Arial" w:hAnsi="Arial"/>
                <w:bCs/>
                <w:sz w:val="18"/>
              </w:rPr>
            </w:pPr>
            <w:ins w:id="125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60" w:author="Harada Hiroki" w:date="2020-05-24T16:34:00Z"/>
                <w:rFonts w:ascii="Arial" w:hAnsi="Arial"/>
                <w:bCs/>
                <w:sz w:val="18"/>
              </w:rPr>
            </w:pPr>
            <w:ins w:id="126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3" w:author="Harada Hiroki" w:date="2020-05-24T16:34:00Z"/>
                <w:rFonts w:ascii="Arial" w:eastAsia="Times New Roman" w:hAnsi="Arial"/>
                <w:bCs/>
                <w:sz w:val="18"/>
              </w:rPr>
            </w:pPr>
            <w:ins w:id="1264"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9" w:author="Harada Hiroki" w:date="2020-05-24T16:34:00Z"/>
                <w:rFonts w:ascii="Arial" w:hAnsi="Arial"/>
                <w:bCs/>
                <w:sz w:val="18"/>
              </w:rPr>
            </w:pPr>
            <w:ins w:id="127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2" w:author="Harada Hiroki" w:date="2020-05-24T16:34:00Z"/>
                <w:rFonts w:ascii="Arial" w:hAnsi="Arial"/>
                <w:bCs/>
                <w:sz w:val="18"/>
              </w:rPr>
            </w:pPr>
            <w:ins w:id="1273"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r w:rsidR="00DA25AB">
              <w:rPr>
                <w:sz w:val="22"/>
              </w:rPr>
              <w:t>ignaling</w:t>
            </w:r>
            <w:r>
              <w:rPr>
                <w:sz w:val="22"/>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B3603E">
      <w:pPr>
        <w:rPr>
          <w:b/>
          <w:bCs/>
          <w:sz w:val="22"/>
        </w:rPr>
      </w:pPr>
      <w:r>
        <w:rPr>
          <w:b/>
          <w:bCs/>
          <w:sz w:val="22"/>
        </w:rPr>
        <w:t xml:space="preserve">Updated </w:t>
      </w:r>
      <w:r w:rsidRPr="00213A02">
        <w:rPr>
          <w:b/>
          <w:bCs/>
          <w:sz w:val="22"/>
        </w:rPr>
        <w:t xml:space="preserve">FL proposal </w:t>
      </w:r>
      <w:r>
        <w:rPr>
          <w:b/>
          <w:bCs/>
          <w:sz w:val="22"/>
        </w:rPr>
        <w:t>13</w:t>
      </w:r>
      <w:r w:rsidRPr="00213A02">
        <w:rPr>
          <w:b/>
          <w:bCs/>
          <w:sz w:val="22"/>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MS Mincho"/>
                <w:sz w:val="22"/>
              </w:rPr>
            </w:pPr>
            <w:r>
              <w:rPr>
                <w:rFonts w:eastAsia="MS Mincho" w:hint="eastAsia"/>
                <w:sz w:val="22"/>
              </w:rPr>
              <w:t>B</w:t>
            </w:r>
            <w:r>
              <w:rPr>
                <w:rFonts w:eastAsia="MS Mincho"/>
                <w:sz w:val="22"/>
              </w:rPr>
              <w:t>ased on the discussion so far,</w:t>
            </w:r>
          </w:p>
          <w:p w14:paraId="4EB01B50" w14:textId="614E4B8B" w:rsidR="00B83E53" w:rsidRDefault="00B83E53" w:rsidP="00B83E53">
            <w:pPr>
              <w:pStyle w:val="afc"/>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adding the note: Qualcomm, Nokia, NSB, CATT</w:t>
            </w:r>
          </w:p>
          <w:p w14:paraId="7E3D8E00" w14:textId="21413583" w:rsidR="00B83E53" w:rsidRDefault="00B83E53" w:rsidP="00B83E53">
            <w:pPr>
              <w:pStyle w:val="afc"/>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not adding the note: Huawei, HiSi, MediaTek</w:t>
            </w:r>
          </w:p>
          <w:p w14:paraId="04B5751E" w14:textId="4B9BBB2A" w:rsidR="00B83E53" w:rsidRPr="00B83E53" w:rsidRDefault="00B83E53" w:rsidP="00B83E53">
            <w:pPr>
              <w:spacing w:afterLines="50" w:after="120"/>
              <w:jc w:val="both"/>
              <w:rPr>
                <w:rFonts w:eastAsia="MS Mincho"/>
                <w:sz w:val="22"/>
              </w:rPr>
            </w:pPr>
            <w:r>
              <w:rPr>
                <w:rFonts w:eastAsia="MS Mincho" w:hint="eastAsia"/>
                <w:sz w:val="22"/>
              </w:rPr>
              <w:t>S</w:t>
            </w:r>
            <w:r>
              <w:rPr>
                <w:rFonts w:eastAsia="MS Mincho"/>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(e.g one UE supporting a FG, another onother UE not supporting this FG), is unclear at all. It is always gNB that allocates the SRS resources on SCells.</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Batang" w:hAnsi="Arial"/>
          <w:b/>
          <w:bCs/>
          <w:sz w:val="32"/>
          <w:szCs w:val="32"/>
          <w:lang w:eastAsia="ko-KR"/>
        </w:rPr>
      </w:pPr>
    </w:p>
    <w:p w14:paraId="21EB9CAE"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66E68F7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w:t>
      </w:r>
      <w:r w:rsidRPr="0058327D">
        <w:rPr>
          <w:rFonts w:ascii="Times" w:eastAsia="MS Gothic" w:hAnsi="Times" w:cs="Times"/>
          <w:b/>
          <w:bCs/>
          <w:sz w:val="20"/>
          <w:szCs w:val="20"/>
        </w:rPr>
        <w:t xml:space="preserve">Need for location server to know if the feature is supported </w:t>
      </w:r>
      <w:r>
        <w:rPr>
          <w:rFonts w:ascii="Times" w:eastAsia="MS Gothic" w:hAnsi="Times" w:cs="Times"/>
          <w:b/>
          <w:bCs/>
          <w:sz w:val="20"/>
          <w:szCs w:val="20"/>
        </w:rPr>
        <w:t>(</w:t>
      </w:r>
      <w:r w:rsidRPr="0058327D">
        <w:rPr>
          <w:rFonts w:ascii="Times" w:eastAsia="MS Gothic" w:hAnsi="Times" w:cs="Times"/>
          <w:b/>
          <w:bCs/>
          <w:sz w:val="20"/>
          <w:szCs w:val="20"/>
        </w:rPr>
        <w:t>FFS for RAN2</w:t>
      </w:r>
      <w:r>
        <w:rPr>
          <w:rFonts w:ascii="Times" w:eastAsia="MS Gothic" w:hAnsi="Times" w:cs="Times"/>
          <w:b/>
          <w:bCs/>
          <w:sz w:val="20"/>
          <w:szCs w:val="20"/>
        </w:rPr>
        <w:t>)</w:t>
      </w:r>
      <w:r w:rsidRPr="0058327D">
        <w:rPr>
          <w:rFonts w:ascii="Times" w:eastAsia="MS Gothic" w:hAnsi="Times" w:cs="Times"/>
          <w:b/>
          <w:sz w:val="20"/>
          <w:szCs w:val="20"/>
        </w:rPr>
        <w:t>” is added for FG13-15/15a</w:t>
      </w:r>
    </w:p>
    <w:p w14:paraId="133A21D0" w14:textId="382FE76E" w:rsidR="00CC2822" w:rsidRPr="00B3603E" w:rsidRDefault="00CC2822" w:rsidP="001D78ED">
      <w:pPr>
        <w:rPr>
          <w:rFonts w:ascii="Arial" w:eastAsia="Batang" w:hAnsi="Arial"/>
          <w:b/>
          <w:bCs/>
          <w:sz w:val="32"/>
          <w:szCs w:val="32"/>
          <w:lang w:eastAsia="ko-KR"/>
        </w:rPr>
      </w:pPr>
    </w:p>
    <w:p w14:paraId="20CE29A6" w14:textId="77777777" w:rsidR="00CC2822" w:rsidRPr="00CC2822" w:rsidRDefault="00CC2822" w:rsidP="001D78ED">
      <w:pPr>
        <w:rPr>
          <w:rFonts w:ascii="Arial" w:eastAsia="Batang" w:hAnsi="Arial"/>
          <w:b/>
          <w:bCs/>
          <w:sz w:val="32"/>
          <w:szCs w:val="32"/>
          <w:lang w:eastAsia="ko-KR"/>
        </w:rPr>
      </w:pPr>
    </w:p>
    <w:p w14:paraId="273CA54B" w14:textId="77777777" w:rsidR="0022094B" w:rsidRDefault="0022094B" w:rsidP="0022094B">
      <w:pPr>
        <w:rPr>
          <w:rFonts w:ascii="Arial" w:eastAsia="Batang" w:hAnsi="Arial"/>
          <w:b/>
          <w:bCs/>
          <w:sz w:val="32"/>
          <w:szCs w:val="32"/>
          <w:lang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76"/>
              <w:gridCol w:w="1950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There is some concern that if we make certain features to be “per band”, for example, “Number of PRS resources across all layers”, this would mean that a UE can be configured withich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r w:rsidR="008137CD">
              <w:rPr>
                <w:sz w:val="22"/>
              </w:rPr>
              <w:t>apabilities</w:t>
            </w:r>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afc"/>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B3603E">
      <w:pPr>
        <w:rPr>
          <w:b/>
          <w:bCs/>
          <w:sz w:val="22"/>
        </w:rPr>
      </w:pPr>
      <w:r w:rsidRPr="00213A02">
        <w:rPr>
          <w:b/>
          <w:bCs/>
          <w:sz w:val="22"/>
        </w:rPr>
        <w:t xml:space="preserve">FL proposal </w:t>
      </w:r>
      <w:r>
        <w:rPr>
          <w:b/>
          <w:bCs/>
          <w:sz w:val="22"/>
        </w:rPr>
        <w:t>14</w:t>
      </w:r>
      <w:r w:rsidRPr="00213A02">
        <w:rPr>
          <w:b/>
          <w:bCs/>
          <w:sz w:val="22"/>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gNB, and not </w:t>
            </w:r>
            <w:r w:rsidR="00D12DED">
              <w:rPr>
                <w:rFonts w:eastAsiaTheme="minorEastAsia"/>
                <w:sz w:val="22"/>
                <w:lang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We don’t agreed. The SRS capabilities need to be sent to the LMF . The reasons:</w:t>
            </w:r>
          </w:p>
          <w:p w14:paraId="040FAC02" w14:textId="77777777"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pathloss. So this entire pathloss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eastAsia="zh-CN"/>
              </w:rPr>
            </w:pPr>
            <w:r>
              <w:rPr>
                <w:rFonts w:eastAsiaTheme="minorEastAsia"/>
                <w:sz w:val="22"/>
                <w:lang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eastAsia="zh-CN"/>
              </w:rPr>
              <w:t>c</w:t>
            </w:r>
            <w:r>
              <w:rPr>
                <w:rFonts w:eastAsiaTheme="minorEastAsia"/>
                <w:sz w:val="22"/>
                <w:lang w:eastAsia="zh-CN"/>
              </w:rPr>
              <w:t>ell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eastAsia="zh-CN"/>
              </w:rPr>
            </w:pPr>
            <w:r>
              <w:rPr>
                <w:rFonts w:eastAsiaTheme="minorEastAsia"/>
                <w:sz w:val="22"/>
                <w:lang w:eastAsia="zh-CN"/>
              </w:rPr>
              <w:t>On which S</w:t>
            </w:r>
            <w:r w:rsidR="008137CD">
              <w:rPr>
                <w:rFonts w:eastAsiaTheme="minorEastAsia"/>
                <w:sz w:val="22"/>
                <w:lang w:eastAsia="zh-CN"/>
              </w:rPr>
              <w:t>c</w:t>
            </w:r>
            <w:r>
              <w:rPr>
                <w:rFonts w:eastAsiaTheme="minorEastAsia"/>
                <w:sz w:val="22"/>
                <w:lang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lastRenderedPageBreak/>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r>
              <w:rPr>
                <w:rFonts w:eastAsiaTheme="minorEastAsia"/>
                <w:sz w:val="22"/>
                <w:lang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pathloss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eastAsia="zh-CN"/>
              </w:rPr>
            </w:pPr>
            <w:r>
              <w:rPr>
                <w:rFonts w:eastAsiaTheme="minorEastAsia"/>
                <w:sz w:val="22"/>
                <w:lang w:eastAsia="zh-CN"/>
              </w:rPr>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liase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MS Mincho"/>
          <w:sz w:val="22"/>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4C6EB02A" w14:textId="77777777" w:rsidR="00B3603E" w:rsidRPr="00D30F3F" w:rsidRDefault="00B3603E" w:rsidP="00B3603E">
      <w:pPr>
        <w:spacing w:afterLines="50" w:after="120"/>
        <w:jc w:val="both"/>
        <w:rPr>
          <w:rFonts w:ascii="Times" w:eastAsia="MS Mincho" w:hAnsi="Times" w:cs="Times"/>
          <w:sz w:val="20"/>
          <w:szCs w:val="20"/>
        </w:rPr>
      </w:pPr>
      <w:bookmarkStart w:id="1274" w:name="_Hlk41947522"/>
      <w:bookmarkStart w:id="1275" w:name="_Hlk41947458"/>
      <w:r w:rsidRPr="00D30F3F">
        <w:rPr>
          <w:rFonts w:ascii="Times" w:eastAsia="MS Mincho" w:hAnsi="Times" w:cs="Times"/>
          <w:sz w:val="20"/>
          <w:szCs w:val="20"/>
          <w:highlight w:val="green"/>
        </w:rPr>
        <w:t>Agreements:</w:t>
      </w:r>
    </w:p>
    <w:p w14:paraId="4D692581"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FFS text in components of FG13-1 is removed</w:t>
      </w:r>
    </w:p>
    <w:p w14:paraId="55D0B56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Notes for component 3 of FG13-1 is moved to Note column</w:t>
      </w:r>
    </w:p>
    <w:p w14:paraId="42CD288F"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MS Gothic" w:hAnsi="Times" w:cs="Times" w:hint="eastAsia"/>
          <w:strike/>
          <w:color w:val="FF0000"/>
          <w:sz w:val="20"/>
          <w:szCs w:val="20"/>
        </w:rPr>
        <w:t>F</w:t>
      </w:r>
      <w:r w:rsidRPr="00D30F3F">
        <w:rPr>
          <w:rFonts w:ascii="Times" w:eastAsia="MS Gothic" w:hAnsi="Times" w:cs="Times"/>
          <w:strike/>
          <w:color w:val="FF0000"/>
          <w:sz w:val="20"/>
          <w:szCs w:val="20"/>
        </w:rPr>
        <w:t>FS: additional candidate value(s) of component 3 (e.g., 6, 32)</w:t>
      </w:r>
    </w:p>
    <w:p w14:paraId="5399C97E"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Theme="minorEastAsia" w:hAnsi="Times" w:cs="Times" w:hint="eastAsia"/>
          <w:strike/>
          <w:color w:val="FF0000"/>
          <w:sz w:val="20"/>
          <w:szCs w:val="20"/>
        </w:rPr>
        <w:t>A</w:t>
      </w:r>
      <w:r w:rsidRPr="00D30F3F">
        <w:rPr>
          <w:rFonts w:ascii="Times" w:eastAsiaTheme="minorEastAsia" w:hAnsi="Times" w:cs="Times"/>
          <w:strike/>
          <w:color w:val="FF0000"/>
          <w:sz w:val="20"/>
          <w:szCs w:val="20"/>
        </w:rPr>
        <w:t>dd additional component “max number of positioning frequency layer per band”</w:t>
      </w:r>
    </w:p>
    <w:p w14:paraId="4DD3D4EB"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lastRenderedPageBreak/>
        <w:t xml:space="preserve">FFS: </w:t>
      </w:r>
      <w:r w:rsidRPr="00D30F3F">
        <w:rPr>
          <w:rFonts w:ascii="Times" w:eastAsia="MS Gothic" w:hAnsi="Times" w:cs="Times"/>
          <w:strike/>
          <w:color w:val="FF0000"/>
          <w:sz w:val="20"/>
          <w:szCs w:val="20"/>
        </w:rPr>
        <w:t>Add 48 as candidate value of component 4 of FG13-1 and other values in brackets are removed</w:t>
      </w:r>
    </w:p>
    <w:p w14:paraId="529C15A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Change “X%” to “30%” for FG13-1 (depending on [101-e-NR-Pos-01])</w:t>
      </w:r>
    </w:p>
    <w:p w14:paraId="48F7C983"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“No” for FG13-1</w:t>
      </w:r>
    </w:p>
    <w:bookmarkEnd w:id="1274"/>
    <w:p w14:paraId="64FA8D9D" w14:textId="77777777" w:rsidR="00B3603E" w:rsidRPr="00D30F3F" w:rsidRDefault="00B3603E" w:rsidP="00B3603E">
      <w:pPr>
        <w:spacing w:afterLines="50" w:after="120"/>
        <w:jc w:val="both"/>
        <w:rPr>
          <w:rFonts w:ascii="Times" w:eastAsia="MS Mincho" w:hAnsi="Times" w:cs="Times"/>
          <w:sz w:val="20"/>
          <w:szCs w:val="20"/>
        </w:rPr>
      </w:pPr>
    </w:p>
    <w:p w14:paraId="7B17B6DE" w14:textId="77777777" w:rsidR="00B3603E" w:rsidRPr="00D30F3F" w:rsidRDefault="00B3603E" w:rsidP="00B3603E">
      <w:pPr>
        <w:spacing w:afterLines="50" w:after="120"/>
        <w:jc w:val="both"/>
        <w:rPr>
          <w:rFonts w:ascii="Times" w:eastAsia="MS Mincho" w:hAnsi="Times" w:cs="Times"/>
          <w:sz w:val="20"/>
          <w:szCs w:val="20"/>
        </w:rPr>
      </w:pPr>
      <w:bookmarkStart w:id="1276" w:name="_Hlk42036703"/>
      <w:r w:rsidRPr="00D30F3F">
        <w:rPr>
          <w:rFonts w:ascii="Times" w:eastAsia="MS Mincho" w:hAnsi="Times" w:cs="Times"/>
          <w:sz w:val="20"/>
          <w:szCs w:val="20"/>
          <w:highlight w:val="green"/>
        </w:rPr>
        <w:t>Agreements:</w:t>
      </w:r>
    </w:p>
    <w:p w14:paraId="57CF65FF"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4A88D183" w14:textId="77777777" w:rsidR="00B3603E" w:rsidRPr="00EE3292" w:rsidRDefault="00B3603E" w:rsidP="00B3603E">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7DDA5B50"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CEE0C44" w14:textId="77777777" w:rsidR="00B3603E" w:rsidRDefault="00B3603E" w:rsidP="00B3603E">
      <w:pPr>
        <w:spacing w:afterLines="50" w:after="120"/>
        <w:jc w:val="both"/>
        <w:rPr>
          <w:rFonts w:ascii="Times" w:eastAsia="Batang" w:hAnsi="Times" w:cs="Times"/>
          <w:b/>
          <w:bCs/>
          <w:sz w:val="20"/>
          <w:lang w:eastAsia="ko-KR"/>
        </w:rPr>
      </w:pPr>
    </w:p>
    <w:p w14:paraId="13595E74" w14:textId="77777777" w:rsidR="00B3603E" w:rsidRPr="00E94FB0" w:rsidRDefault="00B3603E" w:rsidP="00B3603E">
      <w:pPr>
        <w:spacing w:afterLines="50" w:after="120"/>
        <w:jc w:val="both"/>
        <w:rPr>
          <w:rFonts w:ascii="Times" w:eastAsiaTheme="minorEastAsia" w:hAnsi="Times" w:cs="Times"/>
          <w:sz w:val="20"/>
        </w:rPr>
      </w:pPr>
      <w:bookmarkStart w:id="1277" w:name="_Hlk42130411"/>
      <w:r w:rsidRPr="00E94FB0">
        <w:rPr>
          <w:rFonts w:ascii="Times" w:eastAsiaTheme="minorEastAsia" w:hAnsi="Times" w:cs="Times"/>
          <w:sz w:val="20"/>
          <w:highlight w:val="green"/>
        </w:rPr>
        <w:t>Agreements:</w:t>
      </w:r>
    </w:p>
    <w:bookmarkEnd w:id="1276"/>
    <w:p w14:paraId="66894222"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eastAsiaTheme="minorEastAsia" w:hAnsi="Times" w:cs="Times"/>
          <w:sz w:val="20"/>
        </w:rPr>
        <w:t>A new FG for m</w:t>
      </w:r>
      <w:r w:rsidRPr="00E94FB0">
        <w:rPr>
          <w:rFonts w:ascii="Times" w:eastAsia="Batang" w:hAnsi="Times" w:cs="Times"/>
          <w:sz w:val="20"/>
          <w:lang w:eastAsia="ko-KR"/>
        </w:rPr>
        <w:t>ax number of positioning frequency layers UE supports across all positioning methods across all bands is introduced</w:t>
      </w:r>
    </w:p>
    <w:p w14:paraId="3ABB02D2"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Batang" w:hAnsi="Times" w:cs="Times"/>
          <w:sz w:val="20"/>
          <w:lang w:eastAsia="ko-KR"/>
        </w:rPr>
        <w:t>Values = {1, 2, 3, 4}</w:t>
      </w:r>
    </w:p>
    <w:p w14:paraId="3367FE6B"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Theme="minorEastAsia" w:hAnsi="Times" w:cs="Times" w:hint="eastAsia"/>
          <w:sz w:val="20"/>
        </w:rPr>
        <w:t>T</w:t>
      </w:r>
      <w:r w:rsidRPr="00E94FB0">
        <w:rPr>
          <w:rFonts w:ascii="Times" w:eastAsiaTheme="minorEastAsia" w:hAnsi="Times" w:cs="Times"/>
          <w:sz w:val="20"/>
        </w:rPr>
        <w:t>ype of this FG is per UE</w:t>
      </w:r>
    </w:p>
    <w:p w14:paraId="37981754"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hAnsi="Times" w:cs="Times"/>
          <w:sz w:val="20"/>
        </w:rPr>
        <w:t>Change “X%” to “30%” for FG13-1</w:t>
      </w:r>
    </w:p>
    <w:bookmarkEnd w:id="1277"/>
    <w:p w14:paraId="60C3BDCA" w14:textId="77777777" w:rsidR="00B3603E" w:rsidRPr="00535592" w:rsidRDefault="00B3603E" w:rsidP="00B3603E">
      <w:pPr>
        <w:spacing w:afterLines="50" w:after="120"/>
        <w:jc w:val="both"/>
        <w:rPr>
          <w:rFonts w:ascii="Times" w:eastAsia="MS Mincho" w:hAnsi="Times" w:cs="Times"/>
          <w:sz w:val="20"/>
          <w:szCs w:val="20"/>
        </w:rPr>
      </w:pPr>
    </w:p>
    <w:p w14:paraId="5054EB23" w14:textId="77777777" w:rsidR="00B3603E" w:rsidRPr="00E94FB0" w:rsidRDefault="00B3603E" w:rsidP="00B3603E">
      <w:pPr>
        <w:spacing w:afterLines="50" w:after="120"/>
        <w:jc w:val="both"/>
        <w:rPr>
          <w:rFonts w:ascii="Times" w:eastAsiaTheme="minorEastAsia" w:hAnsi="Times" w:cs="Times"/>
          <w:sz w:val="20"/>
        </w:rPr>
      </w:pPr>
      <w:bookmarkStart w:id="1278" w:name="_Hlk42130485"/>
      <w:r w:rsidRPr="00E94FB0">
        <w:rPr>
          <w:rFonts w:ascii="Times" w:eastAsiaTheme="minorEastAsia" w:hAnsi="Times" w:cs="Times"/>
          <w:sz w:val="20"/>
          <w:highlight w:val="green"/>
        </w:rPr>
        <w:t>Agreements:</w:t>
      </w:r>
    </w:p>
    <w:p w14:paraId="64CD881C"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F72D957"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3BEB97AD"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13-2</w:t>
            </w:r>
          </w:p>
        </w:tc>
        <w:tc>
          <w:tcPr>
            <w:tcW w:w="631" w:type="pct"/>
            <w:tcBorders>
              <w:top w:val="single" w:sz="4" w:space="0" w:color="auto"/>
              <w:left w:val="single" w:sz="4" w:space="0" w:color="auto"/>
              <w:bottom w:val="single" w:sz="4" w:space="0" w:color="auto"/>
              <w:right w:val="single" w:sz="4" w:space="0" w:color="auto"/>
            </w:tcBorders>
          </w:tcPr>
          <w:p w14:paraId="5826AB3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5E82BE2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58C6F82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642BADC9"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7AB6F73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838160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7AB3261F"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45CA69F3"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014F5E5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5CE2883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798FAB2C"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7A6A77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7939444E"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408D46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3-2a</w:t>
            </w:r>
          </w:p>
        </w:tc>
        <w:tc>
          <w:tcPr>
            <w:tcW w:w="631" w:type="pct"/>
            <w:tcBorders>
              <w:top w:val="single" w:sz="4" w:space="0" w:color="auto"/>
              <w:left w:val="single" w:sz="4" w:space="0" w:color="auto"/>
              <w:bottom w:val="single" w:sz="4" w:space="0" w:color="auto"/>
              <w:right w:val="single" w:sz="4" w:space="0" w:color="auto"/>
            </w:tcBorders>
          </w:tcPr>
          <w:p w14:paraId="01C8EED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147FD19A"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0698C17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 4, 8, 16, 32, 64}</w:t>
            </w:r>
          </w:p>
          <w:p w14:paraId="2D42A56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70D062F1"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0570A16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4CED9F6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5308ECD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1873A7D7"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7FA968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36CC3EE"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EA55EF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50CD7AAB"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4FE59F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3-2b</w:t>
            </w:r>
          </w:p>
        </w:tc>
        <w:tc>
          <w:tcPr>
            <w:tcW w:w="631" w:type="pct"/>
            <w:tcBorders>
              <w:top w:val="single" w:sz="4" w:space="0" w:color="auto"/>
              <w:left w:val="single" w:sz="4" w:space="0" w:color="auto"/>
              <w:bottom w:val="single" w:sz="4" w:space="0" w:color="auto"/>
              <w:right w:val="single" w:sz="4" w:space="0" w:color="auto"/>
            </w:tcBorders>
          </w:tcPr>
          <w:p w14:paraId="4CCE863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FECC6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2EF3A97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4B9EAB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7B6F35B0"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746BA9C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15C450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2BD0F762"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0AAF3C4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7FA822D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704CA08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46B6B3B5"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A18F2C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A27B0AF"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lastRenderedPageBreak/>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3FB22056"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F8F594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96026E6"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68C10AF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8"/>
    </w:tbl>
    <w:p w14:paraId="75E7D805" w14:textId="77777777" w:rsidR="00B3603E" w:rsidRDefault="00B3603E" w:rsidP="00B3603E">
      <w:pPr>
        <w:spacing w:afterLines="50" w:after="120"/>
        <w:jc w:val="both"/>
        <w:rPr>
          <w:rFonts w:ascii="Times" w:eastAsiaTheme="minorEastAsia" w:hAnsi="Times" w:cs="Times"/>
          <w:sz w:val="20"/>
          <w:szCs w:val="20"/>
        </w:rPr>
      </w:pPr>
    </w:p>
    <w:p w14:paraId="5A573937" w14:textId="77777777" w:rsidR="00B3603E" w:rsidRPr="00E94FB0" w:rsidRDefault="00B3603E" w:rsidP="00B3603E">
      <w:pPr>
        <w:spacing w:afterLines="50" w:after="120"/>
        <w:jc w:val="both"/>
        <w:rPr>
          <w:rFonts w:ascii="Times" w:eastAsiaTheme="minorEastAsia" w:hAnsi="Times" w:cs="Times"/>
          <w:sz w:val="20"/>
        </w:rPr>
      </w:pPr>
      <w:r w:rsidRPr="00E94FB0">
        <w:rPr>
          <w:rFonts w:ascii="Times" w:eastAsiaTheme="minorEastAsia" w:hAnsi="Times" w:cs="Times"/>
          <w:sz w:val="20"/>
          <w:highlight w:val="green"/>
        </w:rPr>
        <w:t>Agreements:</w:t>
      </w:r>
    </w:p>
    <w:p w14:paraId="5F3AE77E"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bookmarkStart w:id="1279" w:name="_Hlk42262606"/>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FG13-2 is </w:t>
      </w:r>
      <w:r w:rsidRPr="00C50DD2">
        <w:rPr>
          <w:rFonts w:ascii="Times" w:eastAsiaTheme="minorEastAsia" w:hAnsi="Times" w:cs="Times"/>
          <w:bCs/>
          <w:sz w:val="20"/>
          <w:szCs w:val="20"/>
        </w:rPr>
        <w:t>added instead of [3]</w:t>
      </w:r>
    </w:p>
    <w:p w14:paraId="71CFB7EB"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FG13-2b is Per BC</w:t>
      </w:r>
    </w:p>
    <w:bookmarkEnd w:id="1279"/>
    <w:p w14:paraId="48CFA8D5" w14:textId="77777777" w:rsidR="00B3603E" w:rsidRDefault="00B3603E" w:rsidP="00B3603E">
      <w:pPr>
        <w:spacing w:afterLines="50" w:after="120"/>
        <w:jc w:val="both"/>
        <w:rPr>
          <w:rFonts w:ascii="Times" w:eastAsiaTheme="minorEastAsia" w:hAnsi="Times" w:cs="Times"/>
          <w:sz w:val="20"/>
          <w:szCs w:val="20"/>
        </w:rPr>
      </w:pPr>
    </w:p>
    <w:p w14:paraId="618CD3F6" w14:textId="77777777" w:rsidR="00B3603E" w:rsidRPr="00E94FB0" w:rsidRDefault="00B3603E" w:rsidP="00B3603E">
      <w:pPr>
        <w:spacing w:afterLines="50" w:after="120"/>
        <w:jc w:val="both"/>
        <w:rPr>
          <w:rFonts w:ascii="Times" w:eastAsiaTheme="minorEastAsia" w:hAnsi="Times" w:cs="Times"/>
          <w:sz w:val="20"/>
        </w:rPr>
      </w:pPr>
      <w:bookmarkStart w:id="1280" w:name="_Hlk42130619"/>
      <w:r w:rsidRPr="00E94FB0">
        <w:rPr>
          <w:rFonts w:ascii="Times" w:eastAsiaTheme="minorEastAsia" w:hAnsi="Times" w:cs="Times"/>
          <w:sz w:val="20"/>
          <w:highlight w:val="green"/>
        </w:rPr>
        <w:t>Agreements:</w:t>
      </w:r>
    </w:p>
    <w:p w14:paraId="72AC6360"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56D0ED12"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5A6D400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3</w:t>
            </w:r>
          </w:p>
        </w:tc>
        <w:tc>
          <w:tcPr>
            <w:tcW w:w="631" w:type="pct"/>
            <w:tcBorders>
              <w:top w:val="single" w:sz="4" w:space="0" w:color="auto"/>
              <w:left w:val="single" w:sz="4" w:space="0" w:color="auto"/>
              <w:bottom w:val="single" w:sz="4" w:space="0" w:color="auto"/>
              <w:right w:val="single" w:sz="4" w:space="0" w:color="auto"/>
            </w:tcBorders>
          </w:tcPr>
          <w:p w14:paraId="2C3D300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p>
        </w:tc>
        <w:tc>
          <w:tcPr>
            <w:tcW w:w="2580" w:type="pct"/>
            <w:tcBorders>
              <w:top w:val="single" w:sz="4" w:space="0" w:color="auto"/>
              <w:left w:val="single" w:sz="4" w:space="0" w:color="auto"/>
              <w:bottom w:val="single" w:sz="4" w:space="0" w:color="auto"/>
              <w:right w:val="single" w:sz="4" w:space="0" w:color="auto"/>
            </w:tcBorders>
          </w:tcPr>
          <w:p w14:paraId="4267F87F"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9B50152"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200070D2"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4BF4ED73"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0E46215B"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337A6BF6"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A8C9647"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7E6E20C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61ED077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5D43C2C8"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B94641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5F9C9EA7"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823AB26"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7B69A1F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E76DC9E"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50FA5E42"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2FFEE10B"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600C3F62"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50E86B04"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7F5E5F2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627642A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DE8AE1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126C11AF"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6EF3253"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16A8C7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1E1A49C6"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167F678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30B461D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131B4CBB"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195B5590"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FEE2E8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4F7CF519"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07D38F0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A23F72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0CDA907"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5CDA2FC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968EFD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9C6DF0F"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2D67F9E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08EAAFEB"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2E6B892A"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E79CBF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519306B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0768776"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2E37649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0"/>
    </w:tbl>
    <w:p w14:paraId="718CF9C2" w14:textId="77777777" w:rsidR="00B3603E" w:rsidRDefault="00B3603E" w:rsidP="00B3603E">
      <w:pPr>
        <w:spacing w:afterLines="50" w:after="120"/>
        <w:jc w:val="both"/>
        <w:rPr>
          <w:rFonts w:ascii="Times" w:eastAsia="MS Mincho" w:hAnsi="Times" w:cs="Times"/>
          <w:sz w:val="20"/>
          <w:szCs w:val="20"/>
        </w:rPr>
      </w:pPr>
    </w:p>
    <w:p w14:paraId="48567698" w14:textId="77777777" w:rsidR="00B3603E" w:rsidRPr="00C50DD2" w:rsidRDefault="00B3603E" w:rsidP="00B3603E">
      <w:pPr>
        <w:spacing w:afterLines="50" w:after="120"/>
        <w:jc w:val="both"/>
        <w:rPr>
          <w:rFonts w:ascii="Times" w:eastAsiaTheme="minorEastAsia" w:hAnsi="Times" w:cs="Times"/>
          <w:sz w:val="20"/>
        </w:rPr>
      </w:pPr>
      <w:bookmarkStart w:id="1281" w:name="_Hlk42262636"/>
      <w:r w:rsidRPr="00C50DD2">
        <w:rPr>
          <w:rFonts w:ascii="Times" w:eastAsiaTheme="minorEastAsia" w:hAnsi="Times" w:cs="Times"/>
          <w:sz w:val="20"/>
          <w:highlight w:val="green"/>
        </w:rPr>
        <w:t>Agreements:</w:t>
      </w:r>
    </w:p>
    <w:p w14:paraId="38108D72"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 xml:space="preserve"> is </w:t>
      </w:r>
      <w:r w:rsidRPr="00C50DD2">
        <w:rPr>
          <w:rFonts w:ascii="Times" w:eastAsiaTheme="minorEastAsia" w:hAnsi="Times" w:cs="Times"/>
          <w:bCs/>
          <w:sz w:val="20"/>
          <w:szCs w:val="20"/>
        </w:rPr>
        <w:t>added instead of [3]</w:t>
      </w:r>
    </w:p>
    <w:p w14:paraId="6E0F1B4A"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b is Per BC</w:t>
      </w:r>
    </w:p>
    <w:bookmarkEnd w:id="1281"/>
    <w:p w14:paraId="5496CDA8" w14:textId="77777777" w:rsidR="00B3603E" w:rsidRPr="003C7BF6" w:rsidRDefault="00B3603E" w:rsidP="00B3603E">
      <w:pPr>
        <w:spacing w:afterLines="50" w:after="120"/>
        <w:jc w:val="both"/>
        <w:rPr>
          <w:rFonts w:ascii="Times" w:eastAsia="MS Mincho" w:hAnsi="Times" w:cs="Times"/>
          <w:sz w:val="20"/>
          <w:szCs w:val="20"/>
        </w:rPr>
      </w:pPr>
    </w:p>
    <w:p w14:paraId="385C95E6" w14:textId="77777777" w:rsidR="00B3603E" w:rsidRPr="00E94FB0" w:rsidRDefault="00B3603E" w:rsidP="00B3603E">
      <w:pPr>
        <w:spacing w:afterLines="50" w:after="120"/>
        <w:jc w:val="both"/>
        <w:rPr>
          <w:rFonts w:ascii="Times" w:eastAsiaTheme="minorEastAsia" w:hAnsi="Times" w:cs="Times"/>
          <w:sz w:val="20"/>
        </w:rPr>
      </w:pPr>
      <w:bookmarkStart w:id="1282" w:name="_Hlk42130696"/>
      <w:r w:rsidRPr="00E94FB0">
        <w:rPr>
          <w:rFonts w:ascii="Times" w:eastAsiaTheme="minorEastAsia" w:hAnsi="Times" w:cs="Times"/>
          <w:sz w:val="20"/>
          <w:highlight w:val="green"/>
        </w:rPr>
        <w:t>Agreements:</w:t>
      </w:r>
    </w:p>
    <w:p w14:paraId="52EF79A9"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G13-4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A225720"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481B31D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lastRenderedPageBreak/>
              <w:t>13-</w:t>
            </w:r>
            <w:r>
              <w:rPr>
                <w:rFonts w:ascii="Times" w:eastAsiaTheme="minorEastAsia" w:hAnsi="Times" w:cs="Times"/>
                <w:bCs/>
                <w:sz w:val="20"/>
                <w:szCs w:val="20"/>
                <w:lang w:val="en-GB"/>
              </w:rPr>
              <w:t>4</w:t>
            </w:r>
          </w:p>
        </w:tc>
        <w:tc>
          <w:tcPr>
            <w:tcW w:w="631" w:type="pct"/>
            <w:tcBorders>
              <w:top w:val="single" w:sz="4" w:space="0" w:color="auto"/>
              <w:left w:val="single" w:sz="4" w:space="0" w:color="auto"/>
              <w:bottom w:val="single" w:sz="4" w:space="0" w:color="auto"/>
              <w:right w:val="single" w:sz="4" w:space="0" w:color="auto"/>
            </w:tcBorders>
          </w:tcPr>
          <w:p w14:paraId="56530E9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p>
        </w:tc>
        <w:tc>
          <w:tcPr>
            <w:tcW w:w="2580" w:type="pct"/>
            <w:tcBorders>
              <w:top w:val="single" w:sz="4" w:space="0" w:color="auto"/>
              <w:left w:val="single" w:sz="4" w:space="0" w:color="auto"/>
              <w:bottom w:val="single" w:sz="4" w:space="0" w:color="auto"/>
              <w:right w:val="single" w:sz="4" w:space="0" w:color="auto"/>
            </w:tcBorders>
          </w:tcPr>
          <w:p w14:paraId="4B62C33E"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6E8F0F3"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5170626F"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5F7D131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C52403B"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5A770055"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2254A21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23DBCEDC"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429B9AB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668B8C03"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287430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0501687B"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427557B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2AB1FED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09893F6B"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715294C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08229D3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32F70C3F"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4A9D939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1A350039"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E564CCA"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4FCCE987"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327BB8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65221EE"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7EC72E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67F53F50"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211F89F"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267BBF9C"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47280F6"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67CA4D8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70D577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35E129C7"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1A0C7DF4"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C48B82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CCCB68F"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14846D6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766FAD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4B2CB54"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5A2EFD3A"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7B57E40"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8B93178"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23ABA8B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B74C32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96EC7D8"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49F570CD"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2"/>
    </w:tbl>
    <w:p w14:paraId="468ACDE8" w14:textId="77777777" w:rsidR="00B3603E" w:rsidRDefault="00B3603E" w:rsidP="00B3603E">
      <w:pPr>
        <w:spacing w:afterLines="50" w:after="120"/>
        <w:jc w:val="both"/>
        <w:rPr>
          <w:rFonts w:ascii="Times" w:eastAsia="MS Mincho" w:hAnsi="Times" w:cs="Times"/>
          <w:sz w:val="20"/>
          <w:szCs w:val="20"/>
        </w:rPr>
      </w:pPr>
    </w:p>
    <w:p w14:paraId="560A220F" w14:textId="77777777" w:rsidR="00B3603E" w:rsidRPr="000C65B7" w:rsidRDefault="00B3603E" w:rsidP="00B3603E">
      <w:pPr>
        <w:spacing w:afterLines="50" w:after="120"/>
        <w:jc w:val="both"/>
        <w:rPr>
          <w:rFonts w:ascii="Times" w:eastAsia="MS Mincho" w:hAnsi="Times" w:cs="Times"/>
          <w:sz w:val="20"/>
          <w:szCs w:val="20"/>
        </w:rPr>
      </w:pPr>
      <w:bookmarkStart w:id="1283" w:name="_Hlk42262701"/>
      <w:r w:rsidRPr="00C50DD2">
        <w:rPr>
          <w:rFonts w:ascii="Times" w:eastAsia="MS Mincho" w:hAnsi="Times" w:cs="Times"/>
          <w:sz w:val="20"/>
          <w:szCs w:val="20"/>
          <w:highlight w:val="green"/>
        </w:rPr>
        <w:t>Agreements:</w:t>
      </w:r>
    </w:p>
    <w:p w14:paraId="5DC97F0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sz w:val="20"/>
          <w:szCs w:val="20"/>
        </w:rPr>
        <w:t xml:space="preserve">Candidate value </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for component 2 of FG13-</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is </w:t>
      </w:r>
      <w:r w:rsidRPr="00C50DD2">
        <w:rPr>
          <w:rFonts w:ascii="Times" w:eastAsiaTheme="minorEastAsia" w:hAnsi="Times" w:cs="Times"/>
          <w:sz w:val="20"/>
          <w:szCs w:val="20"/>
        </w:rPr>
        <w:t>added instead of [3]</w:t>
      </w:r>
    </w:p>
    <w:p w14:paraId="161BFB41" w14:textId="77777777" w:rsidR="00B3603E" w:rsidRPr="00C50DD2"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sz w:val="20"/>
          <w:szCs w:val="20"/>
        </w:rPr>
        <w:t>T</w:t>
      </w:r>
      <w:r w:rsidRPr="000C65B7">
        <w:rPr>
          <w:rFonts w:ascii="Times" w:eastAsiaTheme="minorEastAsia" w:hAnsi="Times" w:cs="Times"/>
          <w:sz w:val="20"/>
          <w:szCs w:val="20"/>
        </w:rPr>
        <w:t>ype of FG13-</w:t>
      </w:r>
      <w:r w:rsidRPr="00C50DD2">
        <w:rPr>
          <w:rFonts w:ascii="Times" w:eastAsiaTheme="minorEastAsia" w:hAnsi="Times" w:cs="Times"/>
          <w:sz w:val="20"/>
          <w:szCs w:val="20"/>
        </w:rPr>
        <w:t>4</w:t>
      </w:r>
      <w:r w:rsidRPr="000C65B7">
        <w:rPr>
          <w:rFonts w:ascii="Times" w:eastAsiaTheme="minorEastAsia" w:hAnsi="Times" w:cs="Times"/>
          <w:sz w:val="20"/>
          <w:szCs w:val="20"/>
        </w:rPr>
        <w:t>b is Per BC</w:t>
      </w:r>
    </w:p>
    <w:bookmarkEnd w:id="1283"/>
    <w:p w14:paraId="4A82A4CF" w14:textId="77777777" w:rsidR="00B3603E" w:rsidRPr="00EA1059" w:rsidRDefault="00B3603E" w:rsidP="00B3603E">
      <w:pPr>
        <w:spacing w:afterLines="50" w:after="120"/>
        <w:jc w:val="both"/>
        <w:rPr>
          <w:rFonts w:ascii="Times" w:eastAsia="MS Mincho" w:hAnsi="Times" w:cs="Times"/>
          <w:sz w:val="20"/>
          <w:szCs w:val="20"/>
        </w:rPr>
      </w:pPr>
    </w:p>
    <w:p w14:paraId="10F97BE2" w14:textId="77777777" w:rsidR="00B3603E" w:rsidRPr="00D30F3F" w:rsidRDefault="00B3603E" w:rsidP="00B3603E">
      <w:pPr>
        <w:spacing w:afterLines="50" w:after="120"/>
        <w:jc w:val="both"/>
        <w:rPr>
          <w:rFonts w:ascii="Times" w:eastAsia="MS Mincho" w:hAnsi="Times" w:cs="Times"/>
          <w:sz w:val="20"/>
          <w:szCs w:val="20"/>
        </w:rPr>
      </w:pPr>
      <w:bookmarkStart w:id="1284" w:name="_Hlk41948854"/>
      <w:r w:rsidRPr="00D30F3F">
        <w:rPr>
          <w:rFonts w:ascii="Times" w:eastAsia="MS Mincho" w:hAnsi="Times" w:cs="Times"/>
          <w:sz w:val="20"/>
          <w:szCs w:val="20"/>
          <w:highlight w:val="green"/>
        </w:rPr>
        <w:t>Agreements:</w:t>
      </w:r>
    </w:p>
    <w:p w14:paraId="4E12490B"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FG13-5 is “Per UE”</w:t>
      </w:r>
    </w:p>
    <w:p w14:paraId="2E8910D3"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MS Gothic" w:hAnsi="Times" w:cs="Times"/>
          <w:strike/>
          <w:color w:val="FF0000"/>
          <w:sz w:val="20"/>
          <w:szCs w:val="20"/>
        </w:rPr>
        <w:t>Need of FDD/TDD differentiation is “No”</w:t>
      </w:r>
    </w:p>
    <w:p w14:paraId="5B5742B8"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MS Gothic" w:hAnsi="Times" w:cs="Times"/>
          <w:strike/>
          <w:color w:val="FF0000"/>
          <w:sz w:val="20"/>
          <w:szCs w:val="20"/>
        </w:rPr>
        <w:t>Need of FR1/FR2 differentiation is “Yes”</w:t>
      </w:r>
    </w:p>
    <w:p w14:paraId="3DA78567"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FG13-5a is “Per band”</w:t>
      </w:r>
    </w:p>
    <w:bookmarkEnd w:id="1284"/>
    <w:p w14:paraId="5EB5A439" w14:textId="77777777" w:rsidR="00B3603E" w:rsidRDefault="00B3603E" w:rsidP="00B3603E">
      <w:pPr>
        <w:spacing w:afterLines="50" w:after="120"/>
        <w:jc w:val="both"/>
        <w:rPr>
          <w:rFonts w:ascii="Times" w:eastAsia="MS Mincho" w:hAnsi="Times" w:cs="Times"/>
          <w:sz w:val="20"/>
          <w:szCs w:val="20"/>
        </w:rPr>
      </w:pPr>
    </w:p>
    <w:p w14:paraId="7969F672" w14:textId="77777777" w:rsidR="00B3603E" w:rsidRPr="001F6669" w:rsidRDefault="00B3603E" w:rsidP="00B3603E">
      <w:pPr>
        <w:spacing w:afterLines="50" w:after="120"/>
        <w:jc w:val="both"/>
        <w:rPr>
          <w:rFonts w:ascii="Times" w:eastAsia="MS Mincho" w:hAnsi="Times" w:cs="Times"/>
          <w:sz w:val="20"/>
          <w:szCs w:val="20"/>
        </w:rPr>
      </w:pPr>
      <w:bookmarkStart w:id="1285" w:name="_Hlk42130751"/>
      <w:r w:rsidRPr="001F6669">
        <w:rPr>
          <w:rFonts w:ascii="Times" w:eastAsia="MS Mincho" w:hAnsi="Times" w:cs="Times"/>
          <w:sz w:val="20"/>
          <w:szCs w:val="20"/>
          <w:highlight w:val="green"/>
        </w:rPr>
        <w:t>Agreements:</w:t>
      </w:r>
    </w:p>
    <w:p w14:paraId="71206826"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Type of FG13-5 is “Per UE”</w:t>
      </w:r>
    </w:p>
    <w:p w14:paraId="03487A03"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Need of FDD/TDD differentiation is “No”</w:t>
      </w:r>
    </w:p>
    <w:p w14:paraId="0E7D707A"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Need of FR1/FR2 differentiation is “Yes”</w:t>
      </w:r>
    </w:p>
    <w:p w14:paraId="7D50B250"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Batang" w:hAnsi="Times" w:cs="Times"/>
          <w:sz w:val="20"/>
          <w:szCs w:val="20"/>
          <w:lang w:eastAsia="ko-KR"/>
        </w:rPr>
        <w:t>Add a note “the number of RSRP measurement on a particular band is also upper bounded by the number of resources per set supported by UE reported per band”</w:t>
      </w:r>
    </w:p>
    <w:bookmarkEnd w:id="1285"/>
    <w:p w14:paraId="1BD5AE89" w14:textId="77777777" w:rsidR="00B3603E" w:rsidRPr="000B53B7" w:rsidRDefault="00B3603E" w:rsidP="00B3603E">
      <w:pPr>
        <w:spacing w:afterLines="50" w:after="120"/>
        <w:jc w:val="both"/>
        <w:rPr>
          <w:rFonts w:ascii="Times" w:eastAsia="MS Mincho" w:hAnsi="Times" w:cs="Times"/>
          <w:sz w:val="20"/>
          <w:szCs w:val="20"/>
        </w:rPr>
      </w:pPr>
    </w:p>
    <w:p w14:paraId="6F9580D4" w14:textId="77777777" w:rsidR="00B3603E" w:rsidRPr="00D30F3F" w:rsidRDefault="00B3603E" w:rsidP="00B3603E">
      <w:pPr>
        <w:spacing w:afterLines="50" w:after="120"/>
        <w:jc w:val="both"/>
        <w:rPr>
          <w:rFonts w:ascii="Times" w:eastAsia="MS Mincho" w:hAnsi="Times" w:cs="Times"/>
          <w:sz w:val="20"/>
          <w:szCs w:val="20"/>
        </w:rPr>
      </w:pPr>
      <w:bookmarkStart w:id="1286" w:name="_Hlk41948922"/>
      <w:r w:rsidRPr="00D30F3F">
        <w:rPr>
          <w:rFonts w:ascii="Times" w:eastAsia="MS Mincho" w:hAnsi="Times" w:cs="Times"/>
          <w:sz w:val="20"/>
          <w:szCs w:val="20"/>
          <w:highlight w:val="green"/>
        </w:rPr>
        <w:t>Agreements:</w:t>
      </w:r>
    </w:p>
    <w:p w14:paraId="557C34A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“RSTD/[RSRP]” in FG name of FG13-6 is removed</w:t>
      </w:r>
    </w:p>
    <w:p w14:paraId="18FD03C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The component 1 and 2 of FG13-6 are kept </w:t>
      </w:r>
      <w:r w:rsidRPr="00EA1059">
        <w:rPr>
          <w:rFonts w:ascii="Times" w:eastAsia="MS Gothic" w:hAnsi="Times" w:cs="Times"/>
          <w:strike/>
          <w:color w:val="FF0000"/>
          <w:sz w:val="20"/>
          <w:szCs w:val="20"/>
        </w:rPr>
        <w:t>(FFS: add “maximum number”)</w:t>
      </w:r>
    </w:p>
    <w:p w14:paraId="3D8593B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FG13-6 is “Per UE”</w:t>
      </w:r>
    </w:p>
    <w:p w14:paraId="4881ECAA"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3B610D46"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15471644"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FG13-6a is “Per band”</w:t>
      </w:r>
    </w:p>
    <w:bookmarkEnd w:id="1286"/>
    <w:p w14:paraId="632DEE64" w14:textId="77777777" w:rsidR="00B3603E" w:rsidRDefault="00B3603E" w:rsidP="00B3603E">
      <w:pPr>
        <w:spacing w:afterLines="50" w:after="120"/>
        <w:jc w:val="both"/>
        <w:rPr>
          <w:rFonts w:ascii="Times" w:eastAsia="MS Mincho" w:hAnsi="Times" w:cs="Times"/>
          <w:sz w:val="20"/>
          <w:szCs w:val="20"/>
        </w:rPr>
      </w:pPr>
    </w:p>
    <w:p w14:paraId="741F5B4D" w14:textId="77777777" w:rsidR="00B3603E" w:rsidRPr="000C65B7" w:rsidRDefault="00B3603E" w:rsidP="00B3603E">
      <w:pPr>
        <w:spacing w:afterLines="50" w:after="120"/>
        <w:jc w:val="both"/>
        <w:rPr>
          <w:rFonts w:ascii="Times" w:eastAsia="MS Gothic" w:hAnsi="Times" w:cs="Times"/>
          <w:sz w:val="20"/>
          <w:szCs w:val="20"/>
        </w:rPr>
      </w:pPr>
      <w:bookmarkStart w:id="1287" w:name="_Hlk42262730"/>
      <w:r w:rsidRPr="000A50F0">
        <w:rPr>
          <w:rFonts w:ascii="Times" w:eastAsia="MS Gothic" w:hAnsi="Times" w:cs="Times"/>
          <w:sz w:val="20"/>
          <w:szCs w:val="20"/>
          <w:highlight w:val="green"/>
        </w:rPr>
        <w:t>Agreements:</w:t>
      </w:r>
    </w:p>
    <w:p w14:paraId="71FE852B" w14:textId="77777777" w:rsidR="00B3603E" w:rsidRPr="000C65B7" w:rsidRDefault="00B3603E" w:rsidP="00B3603E">
      <w:pPr>
        <w:numPr>
          <w:ilvl w:val="0"/>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Type of FG13-6 is “Per UE”</w:t>
      </w:r>
    </w:p>
    <w:p w14:paraId="4C47A78D"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FDD/TDD differentiation is “No”</w:t>
      </w:r>
    </w:p>
    <w:p w14:paraId="73F39979"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FR1/FR2 differentiation is “Yes”</w:t>
      </w:r>
    </w:p>
    <w:bookmarkEnd w:id="1287"/>
    <w:p w14:paraId="63539B36" w14:textId="77777777" w:rsidR="00B3603E" w:rsidRPr="000C65B7" w:rsidRDefault="00B3603E" w:rsidP="00B3603E">
      <w:pPr>
        <w:spacing w:afterLines="50" w:after="120"/>
        <w:jc w:val="both"/>
        <w:rPr>
          <w:rFonts w:ascii="Times" w:eastAsia="MS Mincho" w:hAnsi="Times" w:cs="Times"/>
          <w:sz w:val="20"/>
          <w:szCs w:val="20"/>
          <w:lang w:val="en-GB"/>
        </w:rPr>
      </w:pPr>
    </w:p>
    <w:p w14:paraId="197641F5" w14:textId="77777777" w:rsidR="00B3603E" w:rsidRPr="00D30F3F" w:rsidRDefault="00B3603E" w:rsidP="00B3603E">
      <w:pPr>
        <w:spacing w:afterLines="50" w:after="120"/>
        <w:jc w:val="both"/>
        <w:rPr>
          <w:rFonts w:ascii="Times" w:eastAsia="MS Mincho" w:hAnsi="Times" w:cs="Times"/>
          <w:sz w:val="20"/>
          <w:szCs w:val="20"/>
        </w:rPr>
      </w:pPr>
      <w:bookmarkStart w:id="1288" w:name="_Hlk41949108"/>
      <w:r w:rsidRPr="00D30F3F">
        <w:rPr>
          <w:rFonts w:ascii="Times" w:eastAsia="MS Mincho" w:hAnsi="Times" w:cs="Times"/>
          <w:sz w:val="20"/>
          <w:szCs w:val="20"/>
          <w:highlight w:val="green"/>
        </w:rPr>
        <w:t>Agreements:</w:t>
      </w:r>
    </w:p>
    <w:p w14:paraId="68CD179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3, 5 and 6 of FG13-8 are kept, and the component 4 of FG13-8 is removed</w:t>
      </w:r>
    </w:p>
    <w:p w14:paraId="1F0ECF8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2 of FG13-8a is kept</w:t>
      </w:r>
    </w:p>
    <w:p w14:paraId="163D29F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2 of FG13-8b is kept</w:t>
      </w:r>
    </w:p>
    <w:p w14:paraId="437ED49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FG13-8/8a/8b is “Per FS”</w:t>
      </w:r>
    </w:p>
    <w:p w14:paraId="73AEC772"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Note is [removed or kept]</w:t>
      </w:r>
    </w:p>
    <w:bookmarkEnd w:id="1288"/>
    <w:p w14:paraId="132666C3" w14:textId="77777777" w:rsidR="00B3603E" w:rsidRDefault="00B3603E" w:rsidP="00B3603E">
      <w:pPr>
        <w:spacing w:afterLines="50" w:after="120"/>
        <w:jc w:val="both"/>
        <w:rPr>
          <w:rFonts w:ascii="Times" w:eastAsia="MS Mincho" w:hAnsi="Times" w:cs="Times"/>
          <w:sz w:val="20"/>
          <w:szCs w:val="20"/>
        </w:rPr>
      </w:pPr>
    </w:p>
    <w:p w14:paraId="4341148A" w14:textId="77777777" w:rsidR="00B3603E" w:rsidRPr="00E94FB0" w:rsidRDefault="00B3603E" w:rsidP="00B3603E">
      <w:pPr>
        <w:spacing w:afterLines="50" w:after="120"/>
        <w:jc w:val="both"/>
        <w:rPr>
          <w:rFonts w:ascii="Times" w:eastAsia="MS Mincho" w:hAnsi="Times" w:cs="Times"/>
          <w:sz w:val="20"/>
          <w:szCs w:val="20"/>
        </w:rPr>
      </w:pPr>
      <w:bookmarkStart w:id="1289" w:name="_Hlk42130880"/>
      <w:r w:rsidRPr="00E94FB0">
        <w:rPr>
          <w:rFonts w:ascii="Times" w:eastAsia="MS Mincho" w:hAnsi="Times" w:cs="Times"/>
          <w:sz w:val="20"/>
          <w:szCs w:val="20"/>
          <w:highlight w:val="green"/>
        </w:rPr>
        <w:t>Agreements:</w:t>
      </w:r>
    </w:p>
    <w:p w14:paraId="32BDD9D6"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sz w:val="20"/>
          <w:szCs w:val="20"/>
        </w:rPr>
        <w:t>Type of FG13-8/8a/8b is “Per FS”</w:t>
      </w:r>
    </w:p>
    <w:p w14:paraId="385AA934" w14:textId="77777777" w:rsidR="00B3603E" w:rsidRPr="00E94FB0" w:rsidRDefault="00B3603E" w:rsidP="00B3603E">
      <w:pPr>
        <w:numPr>
          <w:ilvl w:val="1"/>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A</w:t>
      </w:r>
      <w:r w:rsidRPr="00E94FB0">
        <w:rPr>
          <w:rFonts w:ascii="Times" w:eastAsia="MS Gothic" w:hAnsi="Times" w:cs="Times"/>
          <w:sz w:val="20"/>
          <w:szCs w:val="20"/>
        </w:rPr>
        <w:t>dd a note “Per FS is selected because similar capability was reported per FS (in FeatureSetUplink) in Rel-15”</w:t>
      </w:r>
    </w:p>
    <w:p w14:paraId="091A0E27"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N</w:t>
      </w:r>
      <w:r w:rsidRPr="00E94FB0">
        <w:rPr>
          <w:rFonts w:ascii="Times" w:eastAsia="MS Gothic" w:hAnsi="Times" w:cs="Times"/>
          <w:sz w:val="20"/>
          <w:szCs w:val="20"/>
        </w:rPr>
        <w:t>ote for FG13-8/8a/8b is removed</w:t>
      </w:r>
    </w:p>
    <w:bookmarkEnd w:id="1289"/>
    <w:p w14:paraId="479DB4FA" w14:textId="77777777" w:rsidR="00B3603E" w:rsidRDefault="00B3603E" w:rsidP="00B3603E">
      <w:pPr>
        <w:spacing w:afterLines="50" w:after="120"/>
        <w:jc w:val="both"/>
        <w:rPr>
          <w:rFonts w:ascii="Times" w:eastAsia="MS Mincho" w:hAnsi="Times" w:cs="Times"/>
          <w:sz w:val="20"/>
          <w:szCs w:val="20"/>
        </w:rPr>
      </w:pPr>
    </w:p>
    <w:p w14:paraId="0834A740" w14:textId="77777777" w:rsidR="00B3603E" w:rsidRPr="00462B74" w:rsidRDefault="00B3603E" w:rsidP="00B3603E">
      <w:pPr>
        <w:spacing w:afterLines="50" w:after="120"/>
        <w:jc w:val="both"/>
        <w:rPr>
          <w:rFonts w:ascii="Times" w:eastAsia="MS Mincho" w:hAnsi="Times" w:cs="Times"/>
          <w:b/>
          <w:bCs/>
          <w:sz w:val="20"/>
          <w:szCs w:val="20"/>
        </w:rPr>
      </w:pPr>
      <w:bookmarkStart w:id="1290" w:name="_Hlk42262791"/>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7</w:t>
      </w:r>
      <w:r w:rsidRPr="001C34FB">
        <w:rPr>
          <w:rFonts w:ascii="Times" w:eastAsia="MS Mincho" w:hAnsi="Times" w:cs="Times"/>
          <w:b/>
          <w:bCs/>
          <w:sz w:val="20"/>
          <w:szCs w:val="20"/>
        </w:rPr>
        <w:t>:</w:t>
      </w:r>
    </w:p>
    <w:p w14:paraId="67010037"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bookmarkEnd w:id="1290"/>
    <w:p w14:paraId="2C722023" w14:textId="77777777" w:rsidR="00B3603E" w:rsidRPr="006F41B8" w:rsidRDefault="00B3603E" w:rsidP="00B3603E">
      <w:pPr>
        <w:spacing w:afterLines="50" w:after="120"/>
        <w:jc w:val="both"/>
        <w:rPr>
          <w:rFonts w:ascii="Times" w:eastAsia="MS Mincho" w:hAnsi="Times" w:cs="Times"/>
          <w:sz w:val="20"/>
          <w:szCs w:val="20"/>
        </w:rPr>
      </w:pPr>
    </w:p>
    <w:p w14:paraId="3147B69B" w14:textId="77777777" w:rsidR="00B3603E" w:rsidRPr="00D30F3F" w:rsidRDefault="00B3603E" w:rsidP="00B3603E">
      <w:pPr>
        <w:spacing w:afterLines="50" w:after="120"/>
        <w:jc w:val="both"/>
        <w:rPr>
          <w:rFonts w:ascii="Times" w:eastAsia="MS Mincho" w:hAnsi="Times" w:cs="Times"/>
          <w:sz w:val="20"/>
          <w:szCs w:val="20"/>
        </w:rPr>
      </w:pPr>
      <w:bookmarkStart w:id="1291" w:name="_Hlk41949221"/>
      <w:r w:rsidRPr="00D30F3F">
        <w:rPr>
          <w:rFonts w:ascii="Times" w:eastAsia="MS Mincho" w:hAnsi="Times" w:cs="Times"/>
          <w:sz w:val="20"/>
          <w:szCs w:val="20"/>
          <w:highlight w:val="green"/>
        </w:rPr>
        <w:t>Agreements:</w:t>
      </w:r>
    </w:p>
    <w:p w14:paraId="2735349F"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Add “in the same band” in component description for 13-9/9a/9b/9c</w:t>
      </w:r>
    </w:p>
    <w:p w14:paraId="3F30893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FG13-9/9a/9b/9c is “Per band”</w:t>
      </w:r>
    </w:p>
    <w:p w14:paraId="440CA11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13-1 and 13-8 are prerequisite feature groups for FG13-9</w:t>
      </w:r>
    </w:p>
    <w:p w14:paraId="338D3D0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a prerequisite feature group for FG13-9a</w:t>
      </w:r>
    </w:p>
    <w:p w14:paraId="4C6B4CE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13-9 is a prerequisite feature group for FG13-9b</w:t>
      </w:r>
    </w:p>
    <w:p w14:paraId="4B71EA1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a prerequisite feature group for FG13-9c</w:t>
      </w:r>
    </w:p>
    <w:p w14:paraId="6C2E930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“Yes” for FG13-9/9a/9b/9c</w:t>
      </w:r>
    </w:p>
    <w:p w14:paraId="51CC4EFC"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1"/>
    <w:p w14:paraId="25FEFDBA" w14:textId="77777777" w:rsidR="00B3603E" w:rsidRDefault="00B3603E" w:rsidP="00B3603E">
      <w:pPr>
        <w:spacing w:afterLines="50" w:after="120"/>
        <w:jc w:val="both"/>
        <w:rPr>
          <w:rFonts w:ascii="Times" w:eastAsia="MS Mincho" w:hAnsi="Times" w:cs="Times"/>
          <w:sz w:val="20"/>
          <w:szCs w:val="20"/>
        </w:rPr>
      </w:pPr>
    </w:p>
    <w:p w14:paraId="42589CCA" w14:textId="77777777" w:rsidR="00B3603E" w:rsidRPr="001C34FB" w:rsidRDefault="00B3603E" w:rsidP="00B3603E">
      <w:pPr>
        <w:spacing w:afterLines="50" w:after="120"/>
        <w:jc w:val="both"/>
        <w:rPr>
          <w:rFonts w:ascii="Times" w:eastAsia="MS Mincho" w:hAnsi="Times" w:cs="Times"/>
          <w:b/>
          <w:bCs/>
          <w:sz w:val="20"/>
          <w:szCs w:val="20"/>
        </w:rPr>
      </w:pPr>
      <w:bookmarkStart w:id="1292" w:name="_Hlk42262866"/>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8</w:t>
      </w:r>
      <w:r w:rsidRPr="001C34FB">
        <w:rPr>
          <w:rFonts w:ascii="Times" w:eastAsia="MS Mincho" w:hAnsi="Times" w:cs="Times"/>
          <w:b/>
          <w:bCs/>
          <w:sz w:val="20"/>
          <w:szCs w:val="20"/>
        </w:rPr>
        <w:t>:</w:t>
      </w:r>
    </w:p>
    <w:p w14:paraId="5C83D184"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bookmarkEnd w:id="1292"/>
    <w:p w14:paraId="48099084" w14:textId="77777777" w:rsidR="00B3603E" w:rsidRDefault="00B3603E" w:rsidP="00B3603E">
      <w:pPr>
        <w:spacing w:afterLines="50" w:after="120"/>
        <w:jc w:val="both"/>
        <w:rPr>
          <w:rFonts w:ascii="Times" w:eastAsia="MS Mincho" w:hAnsi="Times" w:cs="Times"/>
          <w:sz w:val="20"/>
          <w:szCs w:val="20"/>
        </w:rPr>
      </w:pPr>
    </w:p>
    <w:p w14:paraId="31F9F072" w14:textId="77777777" w:rsidR="00B3603E" w:rsidRPr="000A50F0" w:rsidRDefault="00B3603E" w:rsidP="00B3603E">
      <w:pPr>
        <w:spacing w:afterLines="50" w:after="120"/>
        <w:jc w:val="both"/>
        <w:rPr>
          <w:rFonts w:ascii="Times" w:eastAsia="MS Mincho" w:hAnsi="Times" w:cs="Times"/>
          <w:sz w:val="20"/>
          <w:szCs w:val="20"/>
        </w:rPr>
      </w:pPr>
      <w:bookmarkStart w:id="1293" w:name="_Hlk42262840"/>
      <w:r w:rsidRPr="000A50F0">
        <w:rPr>
          <w:rFonts w:ascii="Times" w:eastAsia="MS Mincho" w:hAnsi="Times" w:cs="Times"/>
          <w:sz w:val="20"/>
          <w:szCs w:val="20"/>
          <w:highlight w:val="green"/>
        </w:rPr>
        <w:lastRenderedPageBreak/>
        <w:t>Agreements:</w:t>
      </w:r>
    </w:p>
    <w:p w14:paraId="5C8A0CBF" w14:textId="77777777" w:rsidR="00B3603E" w:rsidRPr="000A50F0" w:rsidRDefault="00B3603E" w:rsidP="00B3603E">
      <w:pPr>
        <w:pStyle w:val="afc"/>
        <w:numPr>
          <w:ilvl w:val="0"/>
          <w:numId w:val="11"/>
        </w:numPr>
        <w:spacing w:afterLines="50" w:after="120"/>
        <w:ind w:leftChars="0"/>
        <w:jc w:val="both"/>
        <w:rPr>
          <w:rFonts w:ascii="Times" w:eastAsia="MS Mincho" w:hAnsi="Times" w:cs="Times"/>
          <w:sz w:val="20"/>
        </w:rPr>
      </w:pPr>
      <w:r w:rsidRPr="000A50F0">
        <w:rPr>
          <w:rFonts w:ascii="Times" w:hAnsi="Times" w:cs="Times" w:hint="eastAsia"/>
          <w:sz w:val="20"/>
        </w:rPr>
        <w:t>N</w:t>
      </w:r>
      <w:r w:rsidRPr="000A50F0">
        <w:rPr>
          <w:rFonts w:ascii="Times" w:hAnsi="Times" w:cs="Times"/>
          <w:sz w:val="20"/>
        </w:rPr>
        <w:t>ote for FG13-9/9a/9b/9c is kept with adding “FFS for RAN2”</w:t>
      </w:r>
    </w:p>
    <w:bookmarkEnd w:id="1293"/>
    <w:p w14:paraId="3717D23B" w14:textId="77777777" w:rsidR="00B3603E" w:rsidRPr="0058327D" w:rsidRDefault="00B3603E" w:rsidP="00B3603E">
      <w:pPr>
        <w:spacing w:afterLines="50" w:after="120"/>
        <w:jc w:val="both"/>
        <w:rPr>
          <w:rFonts w:ascii="Times" w:eastAsia="MS Mincho" w:hAnsi="Times" w:cs="Times"/>
          <w:sz w:val="20"/>
          <w:szCs w:val="20"/>
        </w:rPr>
      </w:pPr>
    </w:p>
    <w:p w14:paraId="27E8E8EB" w14:textId="77777777" w:rsidR="00B3603E" w:rsidRPr="00D30F3F" w:rsidRDefault="00B3603E" w:rsidP="00B3603E">
      <w:pPr>
        <w:spacing w:afterLines="50" w:after="120"/>
        <w:jc w:val="both"/>
        <w:rPr>
          <w:rFonts w:ascii="Times" w:eastAsia="MS Mincho" w:hAnsi="Times" w:cs="Times"/>
          <w:sz w:val="20"/>
          <w:szCs w:val="20"/>
        </w:rPr>
      </w:pPr>
      <w:bookmarkStart w:id="1294" w:name="_Hlk41949490"/>
      <w:r w:rsidRPr="00D30F3F">
        <w:rPr>
          <w:rFonts w:ascii="Times" w:eastAsia="MS Mincho" w:hAnsi="Times" w:cs="Times"/>
          <w:sz w:val="20"/>
          <w:szCs w:val="20"/>
          <w:highlight w:val="green"/>
        </w:rPr>
        <w:t>Agreements:</w:t>
      </w:r>
    </w:p>
    <w:p w14:paraId="2D3C3DC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FG13-10/10a/10b/10c/10d/10e is “Per band”</w:t>
      </w:r>
    </w:p>
    <w:p w14:paraId="7B1B2D9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“Yes” for FG13-10/10a/10b/10c/10d/10e</w:t>
      </w:r>
    </w:p>
    <w:p w14:paraId="5CB2124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4"/>
    <w:p w14:paraId="36747F85" w14:textId="77777777" w:rsidR="00B3603E" w:rsidRDefault="00B3603E" w:rsidP="00B3603E">
      <w:pPr>
        <w:spacing w:afterLines="50" w:after="120"/>
        <w:jc w:val="both"/>
        <w:rPr>
          <w:rFonts w:ascii="Times" w:eastAsia="MS Mincho" w:hAnsi="Times" w:cs="Times"/>
          <w:sz w:val="20"/>
          <w:szCs w:val="20"/>
        </w:rPr>
      </w:pPr>
    </w:p>
    <w:p w14:paraId="2E4CD49A" w14:textId="77777777" w:rsidR="00B3603E" w:rsidRPr="000A50F0" w:rsidRDefault="00B3603E" w:rsidP="00B3603E">
      <w:pPr>
        <w:spacing w:afterLines="50" w:after="120"/>
        <w:jc w:val="both"/>
        <w:rPr>
          <w:rFonts w:ascii="Times" w:eastAsia="MS Mincho" w:hAnsi="Times" w:cs="Times"/>
          <w:sz w:val="20"/>
          <w:szCs w:val="20"/>
        </w:rPr>
      </w:pPr>
      <w:bookmarkStart w:id="1295" w:name="_Hlk42262900"/>
      <w:r w:rsidRPr="000A50F0">
        <w:rPr>
          <w:rFonts w:ascii="Times" w:eastAsia="MS Mincho" w:hAnsi="Times" w:cs="Times"/>
          <w:sz w:val="20"/>
          <w:szCs w:val="20"/>
          <w:highlight w:val="green"/>
        </w:rPr>
        <w:t>Agreements:</w:t>
      </w:r>
    </w:p>
    <w:p w14:paraId="5484F621"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for FG13-10/10a/10b/10c is kept</w:t>
      </w:r>
    </w:p>
    <w:p w14:paraId="0BE33632"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 xml:space="preserve">ote for FG13-10d/10e is kept </w:t>
      </w:r>
    </w:p>
    <w:p w14:paraId="26A2C65A" w14:textId="77777777" w:rsidR="00B3603E" w:rsidRPr="000A50F0" w:rsidRDefault="00B3603E" w:rsidP="00B3603E">
      <w:pPr>
        <w:numPr>
          <w:ilvl w:val="0"/>
          <w:numId w:val="11"/>
        </w:numPr>
        <w:spacing w:afterLines="50" w:after="120"/>
        <w:jc w:val="both"/>
        <w:rPr>
          <w:rFonts w:ascii="Arial" w:eastAsia="Batang" w:hAnsi="Arial"/>
          <w:sz w:val="32"/>
          <w:szCs w:val="32"/>
          <w:lang w:eastAsia="ko-KR"/>
        </w:rPr>
      </w:pPr>
      <w:r w:rsidRPr="000A50F0">
        <w:rPr>
          <w:rFonts w:ascii="Times" w:eastAsia="MS Gothic" w:hAnsi="Times" w:cs="Times"/>
          <w:sz w:val="20"/>
          <w:szCs w:val="20"/>
        </w:rPr>
        <w:t>Add “in the same band” in component description for 13-10/10a/10b/10c/10d/10e</w:t>
      </w:r>
    </w:p>
    <w:bookmarkEnd w:id="1295"/>
    <w:p w14:paraId="4DA02849" w14:textId="77777777" w:rsidR="00B3603E" w:rsidRPr="001C34FB" w:rsidRDefault="00B3603E" w:rsidP="00B3603E">
      <w:pPr>
        <w:spacing w:afterLines="50" w:after="120"/>
        <w:jc w:val="both"/>
        <w:rPr>
          <w:rFonts w:ascii="Times" w:eastAsia="MS Mincho" w:hAnsi="Times" w:cs="Times"/>
          <w:sz w:val="20"/>
          <w:szCs w:val="20"/>
        </w:rPr>
      </w:pPr>
    </w:p>
    <w:p w14:paraId="14365E33" w14:textId="77777777" w:rsidR="00B3603E" w:rsidRPr="00D30F3F" w:rsidRDefault="00B3603E" w:rsidP="00B3603E">
      <w:pPr>
        <w:spacing w:afterLines="50" w:after="120"/>
        <w:jc w:val="both"/>
        <w:rPr>
          <w:rFonts w:ascii="Times" w:eastAsia="MS Mincho" w:hAnsi="Times" w:cs="Times"/>
          <w:sz w:val="20"/>
          <w:szCs w:val="20"/>
        </w:rPr>
      </w:pPr>
      <w:r w:rsidRPr="00D30F3F">
        <w:rPr>
          <w:rFonts w:ascii="Times" w:eastAsia="MS Mincho" w:hAnsi="Times" w:cs="Times"/>
          <w:sz w:val="20"/>
          <w:szCs w:val="20"/>
          <w:highlight w:val="green"/>
        </w:rPr>
        <w:t>Agreements:</w:t>
      </w:r>
    </w:p>
    <w:p w14:paraId="04C890A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Add “The DL PRS resource/resource sets can be in different positioning frequency layers” and “PRS and SRS used for the measurements are in a different band” in component description of FG13-11a</w:t>
      </w:r>
    </w:p>
    <w:p w14:paraId="1D627DD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13-4 and 13-8 are prerequisite feature groups for FG13-11a</w:t>
      </w:r>
    </w:p>
    <w:p w14:paraId="6682376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FG13-11a is “Per UE”</w:t>
      </w:r>
    </w:p>
    <w:p w14:paraId="2C957C1C"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7DC70F64"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58A66BA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“No” for FG13-11a</w:t>
      </w:r>
    </w:p>
    <w:p w14:paraId="037C0CE2" w14:textId="77777777" w:rsidR="00B3603E" w:rsidRDefault="00B3603E" w:rsidP="00B3603E">
      <w:pPr>
        <w:spacing w:afterLines="50" w:after="120"/>
        <w:jc w:val="both"/>
        <w:rPr>
          <w:rFonts w:ascii="Times" w:eastAsia="MS Mincho" w:hAnsi="Times" w:cs="Times"/>
          <w:sz w:val="20"/>
          <w:szCs w:val="20"/>
        </w:rPr>
      </w:pPr>
    </w:p>
    <w:p w14:paraId="4906E436" w14:textId="77777777" w:rsidR="00B3603E" w:rsidRPr="000A50F0" w:rsidRDefault="00B3603E" w:rsidP="00B3603E">
      <w:pPr>
        <w:spacing w:afterLines="50" w:after="120"/>
        <w:jc w:val="both"/>
        <w:rPr>
          <w:rFonts w:ascii="Times" w:eastAsia="MS Gothic" w:hAnsi="Times" w:cs="Times"/>
          <w:bCs/>
          <w:sz w:val="20"/>
          <w:szCs w:val="20"/>
        </w:rPr>
      </w:pPr>
      <w:bookmarkStart w:id="1296" w:name="_Hlk42262945"/>
      <w:r w:rsidRPr="000A50F0">
        <w:rPr>
          <w:rFonts w:ascii="Times" w:eastAsia="MS Gothic" w:hAnsi="Times" w:cs="Times" w:hint="eastAsia"/>
          <w:bCs/>
          <w:sz w:val="20"/>
          <w:szCs w:val="20"/>
          <w:highlight w:val="green"/>
        </w:rPr>
        <w:t>A</w:t>
      </w:r>
      <w:r w:rsidRPr="000A50F0">
        <w:rPr>
          <w:rFonts w:ascii="Times" w:eastAsia="MS Gothic" w:hAnsi="Times" w:cs="Times"/>
          <w:bCs/>
          <w:sz w:val="20"/>
          <w:szCs w:val="20"/>
          <w:highlight w:val="green"/>
        </w:rPr>
        <w:t>greements</w:t>
      </w:r>
    </w:p>
    <w:p w14:paraId="286DC89B" w14:textId="77777777" w:rsidR="00B3603E" w:rsidRPr="000A50F0" w:rsidRDefault="00B3603E" w:rsidP="00B3603E">
      <w:pPr>
        <w:pStyle w:val="afc"/>
        <w:numPr>
          <w:ilvl w:val="0"/>
          <w:numId w:val="11"/>
        </w:numPr>
        <w:spacing w:afterLines="50" w:after="120"/>
        <w:ind w:leftChars="0"/>
        <w:jc w:val="both"/>
        <w:rPr>
          <w:rFonts w:ascii="Times" w:hAnsi="Times" w:cs="Times"/>
          <w:bCs/>
          <w:sz w:val="20"/>
        </w:rPr>
      </w:pPr>
      <w:r w:rsidRPr="000A50F0">
        <w:rPr>
          <w:rFonts w:ascii="Times" w:hAnsi="Times" w:cs="Times" w:hint="eastAsia"/>
          <w:bCs/>
          <w:sz w:val="20"/>
        </w:rPr>
        <w:t>C</w:t>
      </w:r>
      <w:r w:rsidRPr="000A50F0">
        <w:rPr>
          <w:rFonts w:ascii="Times" w:hAnsi="Times" w:cs="Times"/>
          <w:bCs/>
          <w:sz w:val="20"/>
        </w:rPr>
        <w:t>hange FG13-11a as below</w:t>
      </w:r>
    </w:p>
    <w:p w14:paraId="16B5A5BF" w14:textId="77777777" w:rsidR="00B3603E" w:rsidRPr="000A50F0" w:rsidRDefault="00B3603E" w:rsidP="00B3603E">
      <w:pPr>
        <w:pStyle w:val="afc"/>
        <w:numPr>
          <w:ilvl w:val="1"/>
          <w:numId w:val="11"/>
        </w:numPr>
        <w:spacing w:afterLines="50" w:after="120"/>
        <w:ind w:leftChars="0"/>
        <w:jc w:val="both"/>
        <w:rPr>
          <w:rFonts w:ascii="Times" w:hAnsi="Times" w:cs="Times"/>
          <w:bCs/>
          <w:sz w:val="20"/>
          <w:highlight w:val="yellow"/>
        </w:rPr>
      </w:pPr>
      <w:r w:rsidRPr="000A50F0">
        <w:rPr>
          <w:rFonts w:ascii="Times" w:hAnsi="Times" w:cs="Times" w:hint="eastAsia"/>
          <w:bCs/>
          <w:sz w:val="20"/>
          <w:highlight w:val="yellow"/>
        </w:rPr>
        <w:t>F</w:t>
      </w:r>
      <w:r w:rsidRPr="000A50F0">
        <w:rPr>
          <w:rFonts w:ascii="Times" w:hAnsi="Times" w:cs="Times"/>
          <w:bCs/>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72FBF114" w14:textId="77777777" w:rsidTr="00FD549E">
        <w:trPr>
          <w:trHeight w:val="20"/>
        </w:trPr>
        <w:tc>
          <w:tcPr>
            <w:tcW w:w="454" w:type="pct"/>
            <w:tcBorders>
              <w:top w:val="single" w:sz="4" w:space="0" w:color="auto"/>
              <w:left w:val="single" w:sz="4" w:space="0" w:color="auto"/>
              <w:bottom w:val="single" w:sz="4" w:space="0" w:color="auto"/>
              <w:right w:val="single" w:sz="4" w:space="0" w:color="auto"/>
            </w:tcBorders>
          </w:tcPr>
          <w:p w14:paraId="51A45625" w14:textId="77777777" w:rsidR="00B3603E" w:rsidRDefault="00B3603E" w:rsidP="00FD549E">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2889A767" w14:textId="77777777" w:rsidR="00B3603E" w:rsidRPr="004F67D2" w:rsidRDefault="00B3603E" w:rsidP="00FD549E">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43E7EBB7" w14:textId="77777777" w:rsidR="00B3603E" w:rsidRPr="00EA1059" w:rsidRDefault="00B3603E" w:rsidP="00FD549E">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34AA865" w14:textId="77777777" w:rsidR="00B3603E" w:rsidRPr="00EA1059" w:rsidRDefault="00B3603E" w:rsidP="00B3603E">
            <w:pPr>
              <w:pStyle w:val="TAL"/>
              <w:numPr>
                <w:ilvl w:val="0"/>
                <w:numId w:val="218"/>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522AE728" w14:textId="77777777" w:rsidR="00B3603E" w:rsidRPr="00EA1059" w:rsidRDefault="00B3603E" w:rsidP="00FD549E">
            <w:pPr>
              <w:pStyle w:val="TAL"/>
              <w:ind w:left="420"/>
              <w:rPr>
                <w:rFonts w:asciiTheme="majorHAnsi" w:eastAsia="宋体" w:hAnsiTheme="majorHAnsi" w:cstheme="majorHAnsi"/>
                <w:szCs w:val="18"/>
              </w:rPr>
            </w:pPr>
          </w:p>
          <w:p w14:paraId="52F2D9C6" w14:textId="77777777" w:rsidR="00B3603E" w:rsidRPr="00EA1059" w:rsidRDefault="00B3603E" w:rsidP="00FD549E">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9995E84" w14:textId="77777777" w:rsidR="00B3603E" w:rsidRPr="00EA1059" w:rsidRDefault="00B3603E" w:rsidP="00FD549E">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BCBC2C6" w14:textId="77777777" w:rsidR="00B3603E" w:rsidRPr="0031657C" w:rsidRDefault="00B3603E" w:rsidP="00FD549E">
            <w:pPr>
              <w:pStyle w:val="TAL"/>
              <w:jc w:val="center"/>
              <w:rPr>
                <w:highlight w:val="yellow"/>
                <w:lang w:eastAsia="ja-JP"/>
              </w:rPr>
            </w:pPr>
            <w:r w:rsidRPr="005D7E8A">
              <w:rPr>
                <w:lang w:eastAsia="ja-JP"/>
              </w:rPr>
              <w:t>13-4 and 13-8</w:t>
            </w:r>
          </w:p>
        </w:tc>
      </w:tr>
    </w:tbl>
    <w:p w14:paraId="465C9396" w14:textId="77777777" w:rsidR="00B3603E" w:rsidRDefault="00B3603E" w:rsidP="00B3603E">
      <w:pPr>
        <w:spacing w:afterLines="50" w:after="120"/>
        <w:jc w:val="both"/>
        <w:rPr>
          <w:rFonts w:ascii="Times" w:eastAsia="MS Gothic" w:hAnsi="Times" w:cs="Times"/>
          <w:b/>
          <w:sz w:val="20"/>
          <w:szCs w:val="20"/>
        </w:rPr>
      </w:pPr>
    </w:p>
    <w:p w14:paraId="6896BD21" w14:textId="77777777" w:rsidR="00B3603E" w:rsidRPr="000A50F0" w:rsidRDefault="00B3603E" w:rsidP="00B3603E">
      <w:pPr>
        <w:spacing w:afterLines="50" w:after="120"/>
        <w:jc w:val="both"/>
        <w:rPr>
          <w:rFonts w:ascii="Times" w:eastAsia="MS Gothic" w:hAnsi="Times" w:cs="Times"/>
          <w:b/>
          <w:bCs/>
          <w:sz w:val="20"/>
          <w:szCs w:val="20"/>
        </w:rPr>
      </w:pPr>
      <w:r w:rsidRPr="000A50F0">
        <w:rPr>
          <w:rFonts w:ascii="Times" w:eastAsia="MS Gothic" w:hAnsi="Times" w:cs="Times"/>
          <w:b/>
          <w:bCs/>
          <w:sz w:val="20"/>
          <w:szCs w:val="20"/>
        </w:rPr>
        <w:t>Updated FL proposal 10:</w:t>
      </w:r>
    </w:p>
    <w:p w14:paraId="79E27A72" w14:textId="77777777" w:rsidR="00B3603E" w:rsidRPr="000A50F0" w:rsidRDefault="00B3603E" w:rsidP="00B3603E">
      <w:pPr>
        <w:numPr>
          <w:ilvl w:val="0"/>
          <w:numId w:val="11"/>
        </w:numPr>
        <w:spacing w:afterLines="50" w:after="120"/>
        <w:jc w:val="both"/>
        <w:rPr>
          <w:rFonts w:ascii="Times" w:eastAsia="MS Gothic" w:hAnsi="Times" w:cs="Times"/>
          <w:b/>
          <w:sz w:val="20"/>
          <w:szCs w:val="20"/>
          <w:highlight w:val="yellow"/>
        </w:rPr>
      </w:pPr>
      <w:r w:rsidRPr="000A50F0">
        <w:rPr>
          <w:rFonts w:ascii="Times" w:eastAsia="MS Gothic" w:hAnsi="Times" w:cs="Times"/>
          <w:b/>
          <w:sz w:val="20"/>
          <w:szCs w:val="20"/>
          <w:highlight w:val="yellow"/>
        </w:rPr>
        <w:t>Type of FG13-11a is “Per band”</w:t>
      </w:r>
    </w:p>
    <w:bookmarkEnd w:id="1296"/>
    <w:p w14:paraId="008050FE" w14:textId="77777777" w:rsidR="00B3603E" w:rsidRPr="001C34FB" w:rsidRDefault="00B3603E" w:rsidP="00B3603E">
      <w:pPr>
        <w:spacing w:afterLines="50" w:after="120"/>
        <w:jc w:val="both"/>
        <w:rPr>
          <w:rFonts w:ascii="Times" w:eastAsia="MS Mincho" w:hAnsi="Times" w:cs="Times"/>
          <w:sz w:val="20"/>
          <w:szCs w:val="20"/>
        </w:rPr>
      </w:pPr>
    </w:p>
    <w:p w14:paraId="55AFD133" w14:textId="77777777" w:rsidR="00B3603E" w:rsidRPr="000A50F0" w:rsidRDefault="00B3603E" w:rsidP="00B3603E">
      <w:pPr>
        <w:spacing w:afterLines="50" w:after="120"/>
        <w:jc w:val="both"/>
        <w:rPr>
          <w:rFonts w:ascii="Times" w:eastAsia="MS Mincho" w:hAnsi="Times" w:cs="Times"/>
          <w:sz w:val="20"/>
          <w:szCs w:val="20"/>
        </w:rPr>
      </w:pPr>
      <w:bookmarkStart w:id="1297" w:name="_Hlk42263024"/>
      <w:r w:rsidRPr="000A50F0">
        <w:rPr>
          <w:rFonts w:ascii="Times" w:eastAsia="MS Mincho" w:hAnsi="Times" w:cs="Times"/>
          <w:sz w:val="20"/>
          <w:szCs w:val="20"/>
          <w:highlight w:val="green"/>
        </w:rPr>
        <w:t>Agreements:</w:t>
      </w:r>
    </w:p>
    <w:p w14:paraId="54F982D2"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MS Gothic" w:hAnsi="Times" w:cs="Times"/>
          <w:sz w:val="20"/>
          <w:szCs w:val="20"/>
        </w:rPr>
        <w:t>Type of FG13-13 is “Per band”</w:t>
      </w:r>
    </w:p>
    <w:bookmarkEnd w:id="1297"/>
    <w:p w14:paraId="031C89CF" w14:textId="77777777" w:rsidR="00B3603E" w:rsidRPr="000A50F0" w:rsidRDefault="00B3603E" w:rsidP="00B3603E">
      <w:pPr>
        <w:spacing w:afterLines="50" w:after="120"/>
        <w:jc w:val="both"/>
        <w:rPr>
          <w:rFonts w:ascii="Times" w:eastAsia="MS Mincho" w:hAnsi="Times" w:cs="Times"/>
          <w:sz w:val="20"/>
          <w:szCs w:val="20"/>
        </w:rPr>
      </w:pPr>
    </w:p>
    <w:p w14:paraId="78DF83AB" w14:textId="77777777" w:rsidR="00B3603E" w:rsidRPr="000A50F0" w:rsidRDefault="00B3603E" w:rsidP="00B3603E">
      <w:pPr>
        <w:spacing w:afterLines="50" w:after="120"/>
        <w:jc w:val="both"/>
        <w:rPr>
          <w:rFonts w:ascii="Times" w:eastAsia="MS Mincho" w:hAnsi="Times" w:cs="Times"/>
          <w:sz w:val="20"/>
          <w:szCs w:val="20"/>
        </w:rPr>
      </w:pPr>
      <w:bookmarkStart w:id="1298" w:name="_Hlk42263050"/>
      <w:r w:rsidRPr="000A50F0">
        <w:rPr>
          <w:rFonts w:ascii="Times" w:eastAsia="MS Mincho" w:hAnsi="Times" w:cs="Times"/>
          <w:sz w:val="20"/>
          <w:szCs w:val="20"/>
          <w:highlight w:val="green"/>
        </w:rPr>
        <w:t>Agreements:</w:t>
      </w:r>
    </w:p>
    <w:p w14:paraId="31CB1D2D"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MS Gothic" w:hAnsi="Times" w:cs="Times"/>
          <w:sz w:val="20"/>
          <w:szCs w:val="20"/>
        </w:rPr>
        <w:t>Type of FG13-14 is “Per band”</w:t>
      </w:r>
    </w:p>
    <w:bookmarkEnd w:id="1298"/>
    <w:p w14:paraId="582B2109" w14:textId="77777777" w:rsidR="00B3603E" w:rsidRPr="00D400D3" w:rsidRDefault="00B3603E" w:rsidP="00B3603E">
      <w:pPr>
        <w:spacing w:afterLines="50" w:after="120"/>
        <w:jc w:val="both"/>
        <w:rPr>
          <w:rFonts w:ascii="Times" w:eastAsia="MS Mincho" w:hAnsi="Times" w:cs="Times"/>
          <w:sz w:val="20"/>
          <w:szCs w:val="20"/>
        </w:rPr>
      </w:pPr>
    </w:p>
    <w:p w14:paraId="099F405F" w14:textId="77777777" w:rsidR="00B3603E" w:rsidRPr="00D30F3F" w:rsidRDefault="00B3603E" w:rsidP="00B3603E">
      <w:pPr>
        <w:spacing w:afterLines="50" w:after="120"/>
        <w:jc w:val="both"/>
        <w:rPr>
          <w:rFonts w:ascii="Times" w:eastAsia="MS Mincho" w:hAnsi="Times" w:cs="Times"/>
          <w:sz w:val="20"/>
          <w:szCs w:val="20"/>
        </w:rPr>
      </w:pPr>
      <w:bookmarkStart w:id="1299" w:name="_Hlk41949800"/>
      <w:r w:rsidRPr="00D30F3F">
        <w:rPr>
          <w:rFonts w:ascii="Times" w:eastAsia="MS Mincho" w:hAnsi="Times" w:cs="Times"/>
          <w:sz w:val="20"/>
          <w:szCs w:val="20"/>
          <w:highlight w:val="green"/>
        </w:rPr>
        <w:t>Agreements:</w:t>
      </w:r>
    </w:p>
    <w:p w14:paraId="3D7537C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For new FG 13-15 for “Simultaneous SRS transmission for intra-band CA”</w:t>
      </w:r>
    </w:p>
    <w:p w14:paraId="54E9C122"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Candidate values of the number of SRS resources for positioning on a symbol for intra-band CA are {1, 2}</w:t>
      </w:r>
    </w:p>
    <w:p w14:paraId="26A30826"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prerequisite feature group for FG13-15</w:t>
      </w:r>
    </w:p>
    <w:p w14:paraId="577C68A1"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lastRenderedPageBreak/>
        <w:t>Type of FG13-15 is “Per band”</w:t>
      </w:r>
    </w:p>
    <w:p w14:paraId="5AC6C59F"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FG13-15 is “Optional with capability signaling”</w:t>
      </w:r>
    </w:p>
    <w:p w14:paraId="16985C8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For new FG 13-15a for “Simultaneous SRS transmission for inter-band CA”</w:t>
      </w:r>
    </w:p>
    <w:p w14:paraId="6E21580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Candidate values of the number of SRS resources for positioning on a symbol for inter-band CA are {1, 2}</w:t>
      </w:r>
    </w:p>
    <w:p w14:paraId="103A702A"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prerequisite feature group for FG13-15a</w:t>
      </w:r>
    </w:p>
    <w:p w14:paraId="2CEDC58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FG13-15a is “Per BC”</w:t>
      </w:r>
    </w:p>
    <w:p w14:paraId="38BF0CA8"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FG13-15a is “Optional with capability signaling”</w:t>
      </w:r>
    </w:p>
    <w:p w14:paraId="1455493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“Need for location server to know if the feature is supported” is [added or not added] for FG13-15/15a</w:t>
      </w:r>
    </w:p>
    <w:bookmarkEnd w:id="1299"/>
    <w:p w14:paraId="26E7C2EA" w14:textId="77777777" w:rsidR="00B3603E" w:rsidRDefault="00B3603E" w:rsidP="00B3603E">
      <w:pPr>
        <w:spacing w:afterLines="50" w:after="120"/>
        <w:jc w:val="both"/>
        <w:rPr>
          <w:rFonts w:ascii="Times" w:eastAsia="MS Mincho" w:hAnsi="Times" w:cs="Times"/>
          <w:sz w:val="20"/>
          <w:szCs w:val="20"/>
        </w:rPr>
      </w:pPr>
    </w:p>
    <w:p w14:paraId="242D5A5C" w14:textId="77777777" w:rsidR="00B3603E" w:rsidRPr="000A50F0" w:rsidRDefault="00B3603E" w:rsidP="00B3603E">
      <w:pPr>
        <w:spacing w:afterLines="50" w:after="120"/>
        <w:jc w:val="both"/>
        <w:rPr>
          <w:rFonts w:ascii="Times" w:eastAsia="MS Mincho" w:hAnsi="Times" w:cs="Times"/>
          <w:sz w:val="20"/>
          <w:szCs w:val="20"/>
        </w:rPr>
      </w:pPr>
      <w:bookmarkStart w:id="1300" w:name="_Hlk42263101"/>
      <w:r w:rsidRPr="000A50F0">
        <w:rPr>
          <w:rFonts w:ascii="Times" w:eastAsia="MS Mincho" w:hAnsi="Times" w:cs="Times"/>
          <w:sz w:val="20"/>
          <w:szCs w:val="20"/>
          <w:highlight w:val="green"/>
        </w:rPr>
        <w:t>Agreements:</w:t>
      </w:r>
    </w:p>
    <w:p w14:paraId="7AF03C9B"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“Need for location server to know if the feature is supported (FFS for RAN2)” is added for FG13-15/15a</w:t>
      </w:r>
    </w:p>
    <w:bookmarkEnd w:id="1275"/>
    <w:bookmarkEnd w:id="1300"/>
    <w:p w14:paraId="54253847" w14:textId="77777777" w:rsidR="00833CBF" w:rsidRPr="00B3603E"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6C6B" w14:textId="77777777" w:rsidR="000F27C3" w:rsidRDefault="000F27C3">
      <w:r>
        <w:separator/>
      </w:r>
    </w:p>
  </w:endnote>
  <w:endnote w:type="continuationSeparator" w:id="0">
    <w:p w14:paraId="6BAF2308" w14:textId="77777777" w:rsidR="000F27C3" w:rsidRDefault="000F27C3">
      <w:r>
        <w:continuationSeparator/>
      </w:r>
    </w:p>
  </w:endnote>
  <w:endnote w:type="continuationNotice" w:id="1">
    <w:p w14:paraId="00B7CAD6" w14:textId="77777777" w:rsidR="000F27C3" w:rsidRDefault="000F2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CD2EF2" w:rsidRPr="00000924" w:rsidRDefault="00CD2EF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A47DF">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A47DF">
      <w:rPr>
        <w:rStyle w:val="af1"/>
        <w:rFonts w:eastAsia="MS Gothic"/>
        <w:noProof/>
      </w:rPr>
      <w:t>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CD2EF2" w:rsidRPr="00000924" w:rsidRDefault="00CD2EF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A47DF">
      <w:rPr>
        <w:rStyle w:val="af1"/>
        <w:rFonts w:eastAsia="MS Gothic"/>
        <w:noProof/>
      </w:rPr>
      <w:t>79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A47DF">
      <w:rPr>
        <w:rStyle w:val="af1"/>
        <w:rFonts w:eastAsia="MS Gothic"/>
        <w:noProof/>
      </w:rPr>
      <w:t>120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F65E" w14:textId="77777777" w:rsidR="000F27C3" w:rsidRDefault="000F27C3">
      <w:r>
        <w:separator/>
      </w:r>
    </w:p>
  </w:footnote>
  <w:footnote w:type="continuationSeparator" w:id="0">
    <w:p w14:paraId="6D57F9F4" w14:textId="77777777" w:rsidR="000F27C3" w:rsidRDefault="000F27C3">
      <w:r>
        <w:continuationSeparator/>
      </w:r>
    </w:p>
  </w:footnote>
  <w:footnote w:type="continuationNotice" w:id="1">
    <w:p w14:paraId="6BA6DEF1" w14:textId="77777777" w:rsidR="000F27C3" w:rsidRDefault="000F27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9"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8"/>
  </w:num>
  <w:num w:numId="2">
    <w:abstractNumId w:val="95"/>
  </w:num>
  <w:num w:numId="3">
    <w:abstractNumId w:val="215"/>
  </w:num>
  <w:num w:numId="4">
    <w:abstractNumId w:val="29"/>
  </w:num>
  <w:num w:numId="5">
    <w:abstractNumId w:val="57"/>
  </w:num>
  <w:num w:numId="6">
    <w:abstractNumId w:val="104"/>
  </w:num>
  <w:num w:numId="7">
    <w:abstractNumId w:val="171"/>
  </w:num>
  <w:num w:numId="8">
    <w:abstractNumId w:val="120"/>
  </w:num>
  <w:num w:numId="9">
    <w:abstractNumId w:val="104"/>
  </w:num>
  <w:num w:numId="10">
    <w:abstractNumId w:val="182"/>
  </w:num>
  <w:num w:numId="11">
    <w:abstractNumId w:val="132"/>
  </w:num>
  <w:num w:numId="12">
    <w:abstractNumId w:val="184"/>
  </w:num>
  <w:num w:numId="13">
    <w:abstractNumId w:val="43"/>
  </w:num>
  <w:num w:numId="14">
    <w:abstractNumId w:val="168"/>
  </w:num>
  <w:num w:numId="15">
    <w:abstractNumId w:val="121"/>
  </w:num>
  <w:num w:numId="16">
    <w:abstractNumId w:val="3"/>
  </w:num>
  <w:num w:numId="17">
    <w:abstractNumId w:val="176"/>
  </w:num>
  <w:num w:numId="18">
    <w:abstractNumId w:val="223"/>
  </w:num>
  <w:num w:numId="19">
    <w:abstractNumId w:val="181"/>
  </w:num>
  <w:num w:numId="20">
    <w:abstractNumId w:val="17"/>
  </w:num>
  <w:num w:numId="21">
    <w:abstractNumId w:val="117"/>
  </w:num>
  <w:num w:numId="22">
    <w:abstractNumId w:val="143"/>
  </w:num>
  <w:num w:numId="23">
    <w:abstractNumId w:val="208"/>
  </w:num>
  <w:num w:numId="24">
    <w:abstractNumId w:val="83"/>
  </w:num>
  <w:num w:numId="25">
    <w:abstractNumId w:val="189"/>
  </w:num>
  <w:num w:numId="26">
    <w:abstractNumId w:val="188"/>
  </w:num>
  <w:num w:numId="27">
    <w:abstractNumId w:val="180"/>
  </w:num>
  <w:num w:numId="28">
    <w:abstractNumId w:val="114"/>
  </w:num>
  <w:num w:numId="29">
    <w:abstractNumId w:val="156"/>
  </w:num>
  <w:num w:numId="30">
    <w:abstractNumId w:val="7"/>
  </w:num>
  <w:num w:numId="31">
    <w:abstractNumId w:val="109"/>
  </w:num>
  <w:num w:numId="32">
    <w:abstractNumId w:val="198"/>
  </w:num>
  <w:num w:numId="33">
    <w:abstractNumId w:val="38"/>
  </w:num>
  <w:num w:numId="34">
    <w:abstractNumId w:val="216"/>
  </w:num>
  <w:num w:numId="35">
    <w:abstractNumId w:val="133"/>
  </w:num>
  <w:num w:numId="36">
    <w:abstractNumId w:val="131"/>
  </w:num>
  <w:num w:numId="37">
    <w:abstractNumId w:val="210"/>
  </w:num>
  <w:num w:numId="38">
    <w:abstractNumId w:val="142"/>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0"/>
  </w:num>
  <w:num w:numId="47">
    <w:abstractNumId w:val="44"/>
  </w:num>
  <w:num w:numId="48">
    <w:abstractNumId w:val="202"/>
  </w:num>
  <w:num w:numId="49">
    <w:abstractNumId w:val="207"/>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5"/>
  </w:num>
  <w:num w:numId="59">
    <w:abstractNumId w:val="40"/>
  </w:num>
  <w:num w:numId="60">
    <w:abstractNumId w:val="110"/>
  </w:num>
  <w:num w:numId="61">
    <w:abstractNumId w:val="172"/>
  </w:num>
  <w:num w:numId="62">
    <w:abstractNumId w:val="48"/>
  </w:num>
  <w:num w:numId="63">
    <w:abstractNumId w:val="47"/>
  </w:num>
  <w:num w:numId="64">
    <w:abstractNumId w:val="94"/>
  </w:num>
  <w:num w:numId="65">
    <w:abstractNumId w:val="148"/>
  </w:num>
  <w:num w:numId="66">
    <w:abstractNumId w:val="141"/>
  </w:num>
  <w:num w:numId="67">
    <w:abstractNumId w:val="128"/>
  </w:num>
  <w:num w:numId="68">
    <w:abstractNumId w:val="39"/>
  </w:num>
  <w:num w:numId="69">
    <w:abstractNumId w:val="75"/>
  </w:num>
  <w:num w:numId="70">
    <w:abstractNumId w:val="209"/>
  </w:num>
  <w:num w:numId="71">
    <w:abstractNumId w:val="127"/>
  </w:num>
  <w:num w:numId="72">
    <w:abstractNumId w:val="52"/>
  </w:num>
  <w:num w:numId="73">
    <w:abstractNumId w:val="138"/>
  </w:num>
  <w:num w:numId="74">
    <w:abstractNumId w:val="122"/>
  </w:num>
  <w:num w:numId="75">
    <w:abstractNumId w:val="20"/>
  </w:num>
  <w:num w:numId="76">
    <w:abstractNumId w:val="24"/>
  </w:num>
  <w:num w:numId="77">
    <w:abstractNumId w:val="192"/>
  </w:num>
  <w:num w:numId="78">
    <w:abstractNumId w:val="213"/>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7"/>
  </w:num>
  <w:num w:numId="87">
    <w:abstractNumId w:val="101"/>
  </w:num>
  <w:num w:numId="88">
    <w:abstractNumId w:val="96"/>
  </w:num>
  <w:num w:numId="89">
    <w:abstractNumId w:val="165"/>
  </w:num>
  <w:num w:numId="90">
    <w:abstractNumId w:val="221"/>
  </w:num>
  <w:num w:numId="91">
    <w:abstractNumId w:val="54"/>
  </w:num>
  <w:num w:numId="92">
    <w:abstractNumId w:val="193"/>
  </w:num>
  <w:num w:numId="93">
    <w:abstractNumId w:val="173"/>
  </w:num>
  <w:num w:numId="94">
    <w:abstractNumId w:val="152"/>
  </w:num>
  <w:num w:numId="95">
    <w:abstractNumId w:val="166"/>
  </w:num>
  <w:num w:numId="96">
    <w:abstractNumId w:val="204"/>
  </w:num>
  <w:num w:numId="97">
    <w:abstractNumId w:val="187"/>
  </w:num>
  <w:num w:numId="98">
    <w:abstractNumId w:val="164"/>
  </w:num>
  <w:num w:numId="99">
    <w:abstractNumId w:val="92"/>
  </w:num>
  <w:num w:numId="100">
    <w:abstractNumId w:val="68"/>
  </w:num>
  <w:num w:numId="101">
    <w:abstractNumId w:val="41"/>
  </w:num>
  <w:num w:numId="102">
    <w:abstractNumId w:val="107"/>
  </w:num>
  <w:num w:numId="103">
    <w:abstractNumId w:val="199"/>
  </w:num>
  <w:num w:numId="104">
    <w:abstractNumId w:val="66"/>
  </w:num>
  <w:num w:numId="105">
    <w:abstractNumId w:val="200"/>
  </w:num>
  <w:num w:numId="106">
    <w:abstractNumId w:val="70"/>
  </w:num>
  <w:num w:numId="107">
    <w:abstractNumId w:val="175"/>
  </w:num>
  <w:num w:numId="108">
    <w:abstractNumId w:val="25"/>
  </w:num>
  <w:num w:numId="109">
    <w:abstractNumId w:val="28"/>
  </w:num>
  <w:num w:numId="110">
    <w:abstractNumId w:val="157"/>
  </w:num>
  <w:num w:numId="111">
    <w:abstractNumId w:val="35"/>
  </w:num>
  <w:num w:numId="112">
    <w:abstractNumId w:val="108"/>
  </w:num>
  <w:num w:numId="113">
    <w:abstractNumId w:val="31"/>
  </w:num>
  <w:num w:numId="114">
    <w:abstractNumId w:val="169"/>
  </w:num>
  <w:num w:numId="115">
    <w:abstractNumId w:val="163"/>
  </w:num>
  <w:num w:numId="116">
    <w:abstractNumId w:val="112"/>
  </w:num>
  <w:num w:numId="117">
    <w:abstractNumId w:val="160"/>
  </w:num>
  <w:num w:numId="118">
    <w:abstractNumId w:val="72"/>
  </w:num>
  <w:num w:numId="119">
    <w:abstractNumId w:val="9"/>
  </w:num>
  <w:num w:numId="120">
    <w:abstractNumId w:val="159"/>
  </w:num>
  <w:num w:numId="121">
    <w:abstractNumId w:val="144"/>
  </w:num>
  <w:num w:numId="122">
    <w:abstractNumId w:val="27"/>
  </w:num>
  <w:num w:numId="123">
    <w:abstractNumId w:val="206"/>
  </w:num>
  <w:num w:numId="124">
    <w:abstractNumId w:val="105"/>
  </w:num>
  <w:num w:numId="125">
    <w:abstractNumId w:val="106"/>
  </w:num>
  <w:num w:numId="126">
    <w:abstractNumId w:val="15"/>
  </w:num>
  <w:num w:numId="127">
    <w:abstractNumId w:val="186"/>
  </w:num>
  <w:num w:numId="128">
    <w:abstractNumId w:val="118"/>
  </w:num>
  <w:num w:numId="129">
    <w:abstractNumId w:val="78"/>
  </w:num>
  <w:num w:numId="130">
    <w:abstractNumId w:val="102"/>
  </w:num>
  <w:num w:numId="131">
    <w:abstractNumId w:val="151"/>
  </w:num>
  <w:num w:numId="132">
    <w:abstractNumId w:val="217"/>
  </w:num>
  <w:num w:numId="133">
    <w:abstractNumId w:val="174"/>
  </w:num>
  <w:num w:numId="134">
    <w:abstractNumId w:val="125"/>
  </w:num>
  <w:num w:numId="135">
    <w:abstractNumId w:val="179"/>
  </w:num>
  <w:num w:numId="136">
    <w:abstractNumId w:val="84"/>
  </w:num>
  <w:num w:numId="137">
    <w:abstractNumId w:val="86"/>
  </w:num>
  <w:num w:numId="138">
    <w:abstractNumId w:val="222"/>
  </w:num>
  <w:num w:numId="139">
    <w:abstractNumId w:val="124"/>
  </w:num>
  <w:num w:numId="140">
    <w:abstractNumId w:val="69"/>
  </w:num>
  <w:num w:numId="141">
    <w:abstractNumId w:val="74"/>
  </w:num>
  <w:num w:numId="142">
    <w:abstractNumId w:val="214"/>
  </w:num>
  <w:num w:numId="143">
    <w:abstractNumId w:val="177"/>
  </w:num>
  <w:num w:numId="144">
    <w:abstractNumId w:val="194"/>
  </w:num>
  <w:num w:numId="145">
    <w:abstractNumId w:val="146"/>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5"/>
  </w:num>
  <w:num w:numId="154">
    <w:abstractNumId w:val="116"/>
  </w:num>
  <w:num w:numId="155">
    <w:abstractNumId w:val="14"/>
  </w:num>
  <w:num w:numId="156">
    <w:abstractNumId w:val="33"/>
  </w:num>
  <w:num w:numId="157">
    <w:abstractNumId w:val="93"/>
  </w:num>
  <w:num w:numId="158">
    <w:abstractNumId w:val="123"/>
  </w:num>
  <w:num w:numId="159">
    <w:abstractNumId w:val="167"/>
  </w:num>
  <w:num w:numId="160">
    <w:abstractNumId w:val="80"/>
  </w:num>
  <w:num w:numId="161">
    <w:abstractNumId w:val="135"/>
  </w:num>
  <w:num w:numId="162">
    <w:abstractNumId w:val="61"/>
  </w:num>
  <w:num w:numId="163">
    <w:abstractNumId w:val="115"/>
  </w:num>
  <w:num w:numId="164">
    <w:abstractNumId w:val="137"/>
  </w:num>
  <w:num w:numId="165">
    <w:abstractNumId w:val="205"/>
  </w:num>
  <w:num w:numId="166">
    <w:abstractNumId w:val="19"/>
  </w:num>
  <w:num w:numId="167">
    <w:abstractNumId w:val="150"/>
  </w:num>
  <w:num w:numId="168">
    <w:abstractNumId w:val="71"/>
  </w:num>
  <w:num w:numId="169">
    <w:abstractNumId w:val="145"/>
  </w:num>
  <w:num w:numId="170">
    <w:abstractNumId w:val="64"/>
  </w:num>
  <w:num w:numId="171">
    <w:abstractNumId w:val="154"/>
  </w:num>
  <w:num w:numId="172">
    <w:abstractNumId w:val="85"/>
  </w:num>
  <w:num w:numId="173">
    <w:abstractNumId w:val="134"/>
  </w:num>
  <w:num w:numId="174">
    <w:abstractNumId w:val="1"/>
  </w:num>
  <w:num w:numId="175">
    <w:abstractNumId w:val="136"/>
  </w:num>
  <w:num w:numId="176">
    <w:abstractNumId w:val="18"/>
  </w:num>
  <w:num w:numId="177">
    <w:abstractNumId w:val="203"/>
  </w:num>
  <w:num w:numId="178">
    <w:abstractNumId w:val="119"/>
  </w:num>
  <w:num w:numId="179">
    <w:abstractNumId w:val="111"/>
  </w:num>
  <w:num w:numId="180">
    <w:abstractNumId w:val="90"/>
  </w:num>
  <w:num w:numId="181">
    <w:abstractNumId w:val="158"/>
  </w:num>
  <w:num w:numId="182">
    <w:abstractNumId w:val="161"/>
  </w:num>
  <w:num w:numId="183">
    <w:abstractNumId w:val="88"/>
  </w:num>
  <w:num w:numId="184">
    <w:abstractNumId w:val="218"/>
  </w:num>
  <w:num w:numId="185">
    <w:abstractNumId w:val="211"/>
  </w:num>
  <w:num w:numId="186">
    <w:abstractNumId w:val="26"/>
  </w:num>
  <w:num w:numId="187">
    <w:abstractNumId w:val="50"/>
  </w:num>
  <w:num w:numId="188">
    <w:abstractNumId w:val="60"/>
  </w:num>
  <w:num w:numId="189">
    <w:abstractNumId w:val="219"/>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2"/>
  </w:num>
  <w:num w:numId="199">
    <w:abstractNumId w:val="196"/>
  </w:num>
  <w:num w:numId="200">
    <w:abstractNumId w:val="76"/>
  </w:num>
  <w:num w:numId="201">
    <w:abstractNumId w:val="5"/>
  </w:num>
  <w:num w:numId="202">
    <w:abstractNumId w:val="16"/>
  </w:num>
  <w:num w:numId="203">
    <w:abstractNumId w:val="130"/>
  </w:num>
  <w:num w:numId="204">
    <w:abstractNumId w:val="201"/>
  </w:num>
  <w:num w:numId="205">
    <w:abstractNumId w:val="129"/>
  </w:num>
  <w:num w:numId="206">
    <w:abstractNumId w:val="140"/>
  </w:num>
  <w:num w:numId="207">
    <w:abstractNumId w:val="8"/>
  </w:num>
  <w:num w:numId="208">
    <w:abstractNumId w:val="32"/>
  </w:num>
  <w:num w:numId="209">
    <w:abstractNumId w:val="224"/>
  </w:num>
  <w:num w:numId="210">
    <w:abstractNumId w:val="197"/>
  </w:num>
  <w:num w:numId="211">
    <w:abstractNumId w:val="22"/>
  </w:num>
  <w:num w:numId="212">
    <w:abstractNumId w:val="220"/>
  </w:num>
  <w:num w:numId="213">
    <w:abstractNumId w:val="59"/>
  </w:num>
  <w:num w:numId="214">
    <w:abstractNumId w:val="183"/>
  </w:num>
  <w:num w:numId="215">
    <w:abstractNumId w:val="191"/>
  </w:num>
  <w:num w:numId="216">
    <w:abstractNumId w:val="77"/>
  </w:num>
  <w:num w:numId="217">
    <w:abstractNumId w:val="4"/>
  </w:num>
  <w:num w:numId="218">
    <w:abstractNumId w:val="51"/>
  </w:num>
  <w:num w:numId="219">
    <w:abstractNumId w:val="212"/>
  </w:num>
  <w:num w:numId="220">
    <w:abstractNumId w:val="58"/>
  </w:num>
  <w:num w:numId="221">
    <w:abstractNumId w:val="153"/>
  </w:num>
  <w:num w:numId="222">
    <w:abstractNumId w:val="185"/>
  </w:num>
  <w:num w:numId="223">
    <w:abstractNumId w:val="36"/>
  </w:num>
  <w:num w:numId="224">
    <w:abstractNumId w:val="170"/>
  </w:num>
  <w:num w:numId="225">
    <w:abstractNumId w:val="149"/>
  </w:num>
  <w:num w:numId="226">
    <w:abstractNumId w:val="139"/>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FCBB7FCC-F10F-4E4F-9EA6-08F805CE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03E"/>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1AB09DA1-1815-40D7-8312-22EF49BB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42960</Words>
  <Characters>244874</Characters>
  <Application>Microsoft Office Word</Application>
  <DocSecurity>0</DocSecurity>
  <Lines>2040</Lines>
  <Paragraphs>574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 Huangsu</cp:lastModifiedBy>
  <cp:revision>2</cp:revision>
  <cp:lastPrinted>2017-08-09T04:40:00Z</cp:lastPrinted>
  <dcterms:created xsi:type="dcterms:W3CDTF">2020-06-05T06:46:00Z</dcterms:created>
  <dcterms:modified xsi:type="dcterms:W3CDTF">2020-06-05T06:46:00Z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