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B33B13">
        <w:rPr>
          <w:rFonts w:ascii="Arial" w:eastAsia="ＭＳ 明朝" w:hAnsi="Arial"/>
          <w:b/>
          <w:noProof/>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[101-e-NR-UEFeatures-Positioning-0</w:t>
      </w:r>
      <w:r w:rsidR="00397E37">
        <w:rPr>
          <w:rFonts w:ascii="Arial" w:eastAsia="ＭＳ 明朝" w:hAnsi="Arial"/>
          <w:b/>
          <w:noProof/>
        </w:rPr>
        <w:t>2</w:t>
      </w:r>
      <w:r w:rsidR="006B5941">
        <w:rPr>
          <w:rFonts w:ascii="Arial" w:eastAsia="ＭＳ 明朝"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r w:rsidR="00887426">
        <w:rPr>
          <w:rFonts w:ascii="Arial" w:eastAsia="ＭＳ 明朝"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Positioning</w:t>
      </w:r>
      <w:r w:rsidRPr="00C12352">
        <w:rPr>
          <w:rFonts w:eastAsia="Malgun Gothic" w:cs="Batang"/>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Batang" w:hAnsi="Times"/>
          <w:bCs/>
          <w:sz w:val="20"/>
          <w:highlight w:val="cyan"/>
        </w:rPr>
      </w:pPr>
      <w:r w:rsidRPr="00397E37">
        <w:rPr>
          <w:rFonts w:ascii="Times" w:eastAsia="Batang" w:hAnsi="Times"/>
          <w:bCs/>
          <w:sz w:val="20"/>
          <w:highlight w:val="cyan"/>
        </w:rPr>
        <w:t>[101-e-NR-UEFeatures-positioning-02] Email discussion/approval on capability signaling design for existing FGs for NR positioning (25</w:t>
      </w:r>
      <w:r w:rsidRPr="00397E37">
        <w:rPr>
          <w:rFonts w:ascii="Times" w:eastAsia="Batang" w:hAnsi="Times"/>
          <w:bCs/>
          <w:sz w:val="20"/>
          <w:highlight w:val="cyan"/>
          <w:vertAlign w:val="superscript"/>
        </w:rPr>
        <w:t>th</w:t>
      </w:r>
      <w:r w:rsidRPr="00397E37">
        <w:rPr>
          <w:rFonts w:ascii="Times" w:eastAsia="Batang" w:hAnsi="Times"/>
          <w:bCs/>
          <w:sz w:val="20"/>
          <w:highlight w:val="cyan"/>
        </w:rPr>
        <w:t xml:space="preserve"> May – 2</w:t>
      </w:r>
      <w:r w:rsidRPr="00397E37">
        <w:rPr>
          <w:rFonts w:ascii="Times" w:eastAsia="Batang" w:hAnsi="Times"/>
          <w:bCs/>
          <w:sz w:val="20"/>
          <w:highlight w:val="cyan"/>
          <w:vertAlign w:val="superscript"/>
        </w:rPr>
        <w:t>nd</w:t>
      </w:r>
      <w:r w:rsidRPr="00397E37">
        <w:rPr>
          <w:rFonts w:ascii="Times" w:eastAsia="Batang"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highlight w:val="cyan"/>
        </w:rPr>
      </w:pPr>
      <w:r w:rsidRPr="00397E37">
        <w:rPr>
          <w:rFonts w:ascii="Times" w:eastAsia="Batang" w:hAnsi="Times" w:hint="eastAsia"/>
          <w:bCs/>
          <w:sz w:val="20"/>
          <w:highlight w:val="cyan"/>
        </w:rPr>
        <w:t>D</w:t>
      </w:r>
      <w:r w:rsidRPr="00397E37">
        <w:rPr>
          <w:rFonts w:ascii="Times" w:eastAsia="Batang"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rPr>
            </w:pPr>
            <w:r w:rsidRPr="005A31C8">
              <w:rPr>
                <w:rFonts w:eastAsia="ＭＳ 明朝"/>
                <w:sz w:val="22"/>
              </w:rPr>
              <w:t>Component 4: Support Values:</w:t>
            </w:r>
          </w:p>
          <w:p w14:paraId="4A8FE750" w14:textId="77777777" w:rsidR="005A31C8" w:rsidRDefault="005A31C8" w:rsidP="009D7A72">
            <w:pPr>
              <w:numPr>
                <w:ilvl w:val="0"/>
                <w:numId w:val="50"/>
              </w:numPr>
              <w:spacing w:afterLines="50" w:after="120"/>
              <w:jc w:val="both"/>
              <w:rPr>
                <w:rFonts w:eastAsia="ＭＳ 明朝"/>
                <w:sz w:val="22"/>
              </w:rPr>
            </w:pPr>
            <w:r w:rsidRPr="005A31C8">
              <w:rPr>
                <w:rFonts w:eastAsia="ＭＳ 明朝"/>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rPr>
            </w:pPr>
            <w:r w:rsidRPr="005A31C8">
              <w:rPr>
                <w:rFonts w:eastAsia="ＭＳ 明朝"/>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lastRenderedPageBreak/>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107"/>
              <w:gridCol w:w="5488"/>
              <w:gridCol w:w="1515"/>
              <w:gridCol w:w="994"/>
              <w:gridCol w:w="1045"/>
              <w:gridCol w:w="1237"/>
              <w:gridCol w:w="724"/>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a)</w:t>
                  </w:r>
                  <w:r w:rsidRPr="009469DC">
                    <w:rPr>
                      <w:rFonts w:asciiTheme="majorHAnsi" w:eastAsia="SimSun"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b)</w:t>
                  </w:r>
                  <w:r w:rsidRPr="009469DC">
                    <w:rPr>
                      <w:rFonts w:asciiTheme="majorHAnsi" w:eastAsia="SimSun"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eastAsia="en-US"/>
                    </w:rPr>
                  </w:pPr>
                  <w:r w:rsidRPr="009469DC">
                    <w:rPr>
                      <w:rFonts w:asciiTheme="majorHAnsi" w:eastAsia="SimSun"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The reporting of (N, T) values for maximum BW in MHz is not dependent on SCS</w:t>
                  </w:r>
                  <w:r w:rsidRPr="009469DC" w:rsidDel="008C6701">
                    <w:rPr>
                      <w:rFonts w:asciiTheme="majorHAnsi" w:eastAsia="SimSun"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FR1 bands: {1, 2, 4, </w:t>
                  </w:r>
                  <w:del w:id="14"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15"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16"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17"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18"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19"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lastRenderedPageBreak/>
                    <w:t xml:space="preserve">FR2 bands: {1, 2, 4, </w:t>
                  </w:r>
                  <w:del w:id="20"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21"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22"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23"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24"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25"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SimSun" w:hAnsiTheme="majorHAnsi" w:cstheme="majorHAnsi" w:hint="eastAsia"/>
                        <w:sz w:val="18"/>
                        <w:szCs w:val="18"/>
                        <w:lang w:eastAsia="en-US"/>
                      </w:rPr>
                      <w:t>V</w:t>
                    </w:r>
                    <w:r w:rsidRPr="009469DC">
                      <w:rPr>
                        <w:rFonts w:asciiTheme="majorHAnsi" w:eastAsia="SimSun"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r>
                    <w:rPr>
                      <w:rFonts w:asciiTheme="majorHAnsi" w:eastAsia="SimSun" w:hAnsiTheme="majorHAnsi" w:cstheme="majorHAnsi"/>
                      <w:sz w:val="18"/>
                      <w:szCs w:val="18"/>
                      <w:lang w:eastAsia="en-US"/>
                    </w:rPr>
                    <w:t xml:space="preserve">1. </w:t>
                  </w:r>
                  <w:r w:rsidRPr="00A81F9F">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lastRenderedPageBreak/>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Need for gNB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UE doesn’t need to signal this FG to gNB.</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024767E9" w14:textId="77777777" w:rsidR="002F10C8" w:rsidRDefault="002F10C8" w:rsidP="009D7A72">
            <w:pPr>
              <w:spacing w:afterLines="50" w:after="120"/>
              <w:jc w:val="both"/>
              <w:rPr>
                <w:rFonts w:eastAsia="ＭＳ 明朝"/>
                <w:sz w:val="22"/>
              </w:rPr>
            </w:pPr>
            <w:r>
              <w:rPr>
                <w:rFonts w:eastAsia="ＭＳ 明朝" w:hint="eastAsia"/>
                <w:sz w:val="22"/>
              </w:rPr>
              <w:t>B</w:t>
            </w:r>
            <w:r>
              <w:rPr>
                <w:rFonts w:eastAsia="ＭＳ 明朝"/>
                <w:sz w:val="22"/>
              </w:rPr>
              <w:t>ased on feedbacks, Need for gNB to know is changed to No.</w:t>
            </w:r>
          </w:p>
          <w:p w14:paraId="0869FD83" w14:textId="77777777" w:rsidR="002F10C8" w:rsidRPr="002F10C8" w:rsidRDefault="002F10C8" w:rsidP="009D7A72">
            <w:pPr>
              <w:spacing w:afterLines="50" w:after="120"/>
              <w:jc w:val="both"/>
              <w:rPr>
                <w:rFonts w:eastAsia="ＭＳ 明朝"/>
                <w:sz w:val="22"/>
              </w:rPr>
            </w:pPr>
            <w:r>
              <w:rPr>
                <w:rFonts w:eastAsia="ＭＳ 明朝" w:hint="eastAsia"/>
                <w:sz w:val="22"/>
              </w:rPr>
              <w:t>F</w:t>
            </w:r>
            <w:r>
              <w:rPr>
                <w:rFonts w:eastAsia="ＭＳ 明朝"/>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w:t>
            </w:r>
            <w:proofErr w:type="spellStart"/>
            <w:r>
              <w:rPr>
                <w:rFonts w:eastAsia="ＭＳ 明朝"/>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rPr>
            </w:pPr>
          </w:p>
        </w:tc>
        <w:tc>
          <w:tcPr>
            <w:tcW w:w="4431" w:type="pct"/>
          </w:tcPr>
          <w:p w14:paraId="7AC1EC96" w14:textId="5333268A" w:rsidR="00B33B13" w:rsidRPr="002F10C8" w:rsidRDefault="00B33B13" w:rsidP="00B33B13">
            <w:pPr>
              <w:spacing w:afterLines="50" w:after="120"/>
              <w:jc w:val="both"/>
              <w:rPr>
                <w:rFonts w:eastAsia="ＭＳ 明朝"/>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ＭＳ 明朝" w:hAnsi="Times" w:cs="Times"/>
          <w:b/>
          <w:bCs/>
          <w:sz w:val="20"/>
        </w:rPr>
      </w:pPr>
      <w:r w:rsidRPr="00A3157B">
        <w:rPr>
          <w:rFonts w:ascii="Times" w:eastAsia="ＭＳ 明朝"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f4"/>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f6"/>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f6"/>
              <w:numPr>
                <w:ilvl w:val="1"/>
                <w:numId w:val="194"/>
              </w:numPr>
              <w:ind w:leftChars="0"/>
              <w:rPr>
                <w:sz w:val="22"/>
              </w:rPr>
            </w:pPr>
            <w:r w:rsidRPr="005148D1">
              <w:rPr>
                <w:sz w:val="22"/>
              </w:rPr>
              <w:t>Values = {1, 2, 3, 4}</w:t>
            </w:r>
          </w:p>
          <w:p w14:paraId="6FA5C81C"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f6"/>
              <w:numPr>
                <w:ilvl w:val="1"/>
                <w:numId w:val="194"/>
              </w:numPr>
              <w:ind w:leftChars="0"/>
              <w:rPr>
                <w:sz w:val="22"/>
              </w:rPr>
            </w:pPr>
            <w:r w:rsidRPr="005148D1">
              <w:rPr>
                <w:sz w:val="22"/>
              </w:rPr>
              <w:t>Values = {1, 2, 3, 4}</w:t>
            </w:r>
          </w:p>
          <w:p w14:paraId="40344DAE"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f6"/>
              <w:numPr>
                <w:ilvl w:val="1"/>
                <w:numId w:val="194"/>
              </w:numPr>
              <w:ind w:leftChars="0"/>
              <w:rPr>
                <w:sz w:val="22"/>
              </w:rPr>
            </w:pPr>
            <w:r w:rsidRPr="005148D1">
              <w:rPr>
                <w:sz w:val="22"/>
              </w:rPr>
              <w:t>Values = {1, 2, 3, 4}</w:t>
            </w:r>
          </w:p>
          <w:p w14:paraId="360E4C22" w14:textId="77777777" w:rsidR="00957430" w:rsidRDefault="00957430" w:rsidP="00957430">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f6"/>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f6"/>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ＭＳ 明朝"/>
                <w:sz w:val="22"/>
              </w:rPr>
            </w:pPr>
          </w:p>
        </w:tc>
        <w:tc>
          <w:tcPr>
            <w:tcW w:w="4431" w:type="pct"/>
          </w:tcPr>
          <w:p w14:paraId="381E46C3" w14:textId="77777777" w:rsidR="00D9670C" w:rsidRPr="002F10C8" w:rsidRDefault="00D9670C" w:rsidP="00D9670C">
            <w:pPr>
              <w:spacing w:afterLines="50" w:after="120"/>
              <w:jc w:val="both"/>
              <w:rPr>
                <w:rFonts w:eastAsia="ＭＳ 明朝"/>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ＭＳ 明朝"/>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Batang" w:hAnsi="Arial"/>
          <w:sz w:val="32"/>
          <w:szCs w:val="32"/>
          <w:lang w:eastAsia="ko-KR"/>
        </w:rPr>
      </w:pPr>
    </w:p>
    <w:p w14:paraId="7D382601" w14:textId="0C0B876F" w:rsidR="00287051" w:rsidRPr="00287051" w:rsidRDefault="00287051" w:rsidP="001D78ED">
      <w:pPr>
        <w:rPr>
          <w:rFonts w:ascii="Arial" w:eastAsia="ＭＳ 明朝" w:hAnsi="Arial"/>
          <w:sz w:val="32"/>
          <w:szCs w:val="32"/>
        </w:rPr>
      </w:pPr>
      <w:r>
        <w:rPr>
          <w:sz w:val="22"/>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2: Support Values:</w:t>
            </w:r>
            <w:r w:rsidRPr="005A31C8">
              <w:rPr>
                <w:rFonts w:eastAsia="ＭＳ 明朝" w:hint="eastAsia"/>
                <w:sz w:val="22"/>
              </w:rPr>
              <w:t xml:space="preserve"> </w:t>
            </w:r>
            <w:r w:rsidRPr="005A31C8">
              <w:rPr>
                <w:rFonts w:eastAsia="ＭＳ 明朝"/>
                <w:sz w:val="22"/>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lastRenderedPageBreak/>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185" w:author="AlexM - Qualcomm" w:date="2020-05-14T14:17:00Z">
                    <w:r w:rsidRPr="009469DC" w:rsidDel="00D66F2F">
                      <w:rPr>
                        <w:rFonts w:asciiTheme="majorHAnsi" w:eastAsia="SimSun" w:hAnsiTheme="majorHAnsi" w:cstheme="majorHAnsi"/>
                        <w:sz w:val="18"/>
                        <w:szCs w:val="18"/>
                        <w:highlight w:val="yellow"/>
                        <w:lang w:eastAsia="en-US"/>
                      </w:rPr>
                      <w:delText xml:space="preserve">[3], </w:delText>
                    </w:r>
                  </w:del>
                  <w:r w:rsidRPr="009469DC">
                    <w:rPr>
                      <w:rFonts w:asciiTheme="majorHAnsi" w:eastAsia="SimSun"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187"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eastAsia="en-US"/>
                    </w:rPr>
                  </w:pPr>
                  <w:del w:id="189" w:author="AlexM - Qualcomm" w:date="2020-05-14T14:18:00Z">
                    <w:r w:rsidRPr="009469DC" w:rsidDel="002F3ED7">
                      <w:rPr>
                        <w:rFonts w:asciiTheme="majorHAnsi" w:eastAsia="SimSun"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SimSun" w:hAnsiTheme="majorHAnsi" w:cstheme="majorHAnsi" w:hint="eastAsia"/>
                        <w:sz w:val="18"/>
                        <w:szCs w:val="18"/>
                        <w:lang w:eastAsia="en-US"/>
                      </w:rPr>
                      <w:delText>V</w:delText>
                    </w:r>
                    <w:r w:rsidRPr="009469DC" w:rsidDel="002F3ED7">
                      <w:rPr>
                        <w:rFonts w:asciiTheme="majorHAnsi" w:eastAsia="SimSun"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t xml:space="preserve">FL proposal </w:t>
      </w:r>
      <w:r>
        <w:rPr>
          <w:b/>
          <w:bCs/>
          <w:sz w:val="22"/>
        </w:rPr>
        <w:t>2</w:t>
      </w:r>
      <w:r w:rsidRPr="00213A02">
        <w:rPr>
          <w:b/>
          <w:bCs/>
          <w:sz w:val="22"/>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rPr>
            </w:pPr>
            <w:r w:rsidRPr="00A40768">
              <w:rPr>
                <w:rFonts w:asciiTheme="majorHAnsi" w:eastAsia="SimSun" w:hAnsiTheme="majorHAnsi" w:cstheme="majorHAnsi"/>
                <w:szCs w:val="18"/>
              </w:rPr>
              <w:t>Max number of DL PRS Resources per DL PRS Resource Set</w:t>
            </w:r>
            <w:ins w:id="251" w:author="Huawei" w:date="2020-05-25T18:09:00Z">
              <w:r w:rsidR="00070A63">
                <w:rPr>
                  <w:rFonts w:asciiTheme="majorHAnsi" w:eastAsia="SimSun" w:hAnsiTheme="majorHAnsi" w:cstheme="majorHAnsi"/>
                  <w:szCs w:val="18"/>
                </w:rPr>
                <w:t xml:space="preserve"> for F</w:t>
              </w:r>
            </w:ins>
            <w:ins w:id="252" w:author="Huawei" w:date="2020-05-25T18:10:00Z">
              <w:r w:rsidR="00070A63">
                <w:rPr>
                  <w:rFonts w:asciiTheme="majorHAnsi" w:eastAsia="SimSun"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rPr>
            </w:pPr>
            <w:ins w:id="255" w:author="Huawei" w:date="2020-05-25T18:10:00Z">
              <w:r w:rsidRPr="00A4076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Resources supported by UE across all frequency layers, TRPs and DL PRS Resource Sets</w:t>
            </w:r>
            <w:ins w:id="257" w:author="Huawei" w:date="2020-05-25T17:54:00Z">
              <w:r>
                <w:rPr>
                  <w:rFonts w:asciiTheme="majorHAnsi" w:eastAsia="SimSun" w:hAnsiTheme="majorHAnsi" w:cstheme="majorHAnsi"/>
                  <w:szCs w:val="18"/>
                </w:rPr>
                <w:t xml:space="preserve"> for FR1-only</w:t>
              </w:r>
            </w:ins>
            <w:r w:rsidRPr="00A40768">
              <w:rPr>
                <w:rFonts w:asciiTheme="majorHAnsi" w:eastAsia="SimSun"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rPr>
            </w:pPr>
            <w:r w:rsidRPr="00A40768">
              <w:rPr>
                <w:rFonts w:asciiTheme="majorHAnsi" w:eastAsia="SimSun" w:hAnsiTheme="majorHAnsi" w:cstheme="majorHAnsi"/>
                <w:szCs w:val="18"/>
              </w:rPr>
              <w:t>Values = {</w:t>
            </w:r>
            <w:ins w:id="259" w:author="Huawei" w:date="2020-05-25T17:56:00Z">
              <w:r>
                <w:rPr>
                  <w:rFonts w:asciiTheme="majorHAnsi" w:eastAsia="SimSun" w:hAnsiTheme="majorHAnsi" w:cstheme="majorHAnsi"/>
                  <w:szCs w:val="18"/>
                </w:rPr>
                <w:t xml:space="preserve">6, 24, </w:t>
              </w:r>
            </w:ins>
            <w:r w:rsidRPr="00A40768">
              <w:rPr>
                <w:rFonts w:asciiTheme="majorHAnsi" w:eastAsia="SimSun"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rPr>
            </w:pPr>
            <w:ins w:id="261"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262" w:author="Huawei" w:date="2020-05-25T17:55:00Z">
              <w:r>
                <w:rPr>
                  <w:rFonts w:asciiTheme="majorHAnsi" w:eastAsia="SimSun"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eastAsia="zh-CN"/>
              </w:rPr>
            </w:pPr>
            <w:ins w:id="26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65" w:author="Huawei" w:date="2020-05-25T17:57:00Z">
              <w:r>
                <w:rPr>
                  <w:rFonts w:asciiTheme="majorHAnsi" w:eastAsia="SimSun" w:hAnsiTheme="majorHAnsi" w:cstheme="majorHAnsi"/>
                  <w:szCs w:val="18"/>
                </w:rPr>
                <w:t>24</w:t>
              </w:r>
            </w:ins>
            <w:ins w:id="266" w:author="Huawei" w:date="2020-05-25T17:56:00Z">
              <w:r w:rsidRPr="00A40768">
                <w:rPr>
                  <w:rFonts w:asciiTheme="majorHAnsi" w:eastAsia="SimSun" w:hAnsiTheme="majorHAnsi" w:cstheme="majorHAnsi"/>
                  <w:szCs w:val="18"/>
                </w:rPr>
                <w:t xml:space="preserve">, </w:t>
              </w:r>
            </w:ins>
            <w:ins w:id="267" w:author="Huawei" w:date="2020-05-25T17:57:00Z">
              <w:r>
                <w:rPr>
                  <w:rFonts w:asciiTheme="majorHAnsi" w:eastAsia="SimSun" w:hAnsiTheme="majorHAnsi" w:cstheme="majorHAnsi"/>
                  <w:szCs w:val="18"/>
                </w:rPr>
                <w:t>96</w:t>
              </w:r>
            </w:ins>
            <w:ins w:id="268" w:author="Huawei" w:date="2020-05-25T17:56:00Z">
              <w:r w:rsidRPr="00A40768">
                <w:rPr>
                  <w:rFonts w:asciiTheme="majorHAnsi" w:eastAsia="SimSun"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rPr>
            </w:pPr>
            <w:ins w:id="27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eastAsia="zh-CN"/>
              </w:rPr>
            </w:pPr>
            <w:ins w:id="272"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3" w:author="Huawei" w:date="2020-05-25T17:57:00Z">
              <w:r>
                <w:rPr>
                  <w:rFonts w:asciiTheme="majorHAnsi" w:eastAsia="SimSun" w:hAnsiTheme="majorHAnsi" w:cstheme="majorHAnsi"/>
                  <w:szCs w:val="18"/>
                </w:rPr>
                <w:t xml:space="preserve">6, 24, </w:t>
              </w:r>
            </w:ins>
            <w:ins w:id="274" w:author="Huawei" w:date="2020-05-25T17:56:00Z">
              <w:r w:rsidRPr="00A40768">
                <w:rPr>
                  <w:rFonts w:asciiTheme="majorHAnsi" w:eastAsia="SimSun"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rPr>
            </w:pPr>
            <w:ins w:id="27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eastAsia="zh-CN"/>
              </w:rPr>
            </w:pPr>
            <w:ins w:id="2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8" w:author="Huawei" w:date="2020-05-25T17:57:00Z">
              <w:r>
                <w:rPr>
                  <w:rFonts w:asciiTheme="majorHAnsi" w:eastAsia="SimSun" w:hAnsiTheme="majorHAnsi" w:cstheme="majorHAnsi"/>
                  <w:szCs w:val="18"/>
                </w:rPr>
                <w:t>24</w:t>
              </w:r>
            </w:ins>
            <w:ins w:id="279" w:author="Huawei" w:date="2020-05-25T17:56:00Z">
              <w:r w:rsidRPr="00A40768">
                <w:rPr>
                  <w:rFonts w:asciiTheme="majorHAnsi" w:eastAsia="SimSun" w:hAnsiTheme="majorHAnsi" w:cstheme="majorHAnsi"/>
                  <w:szCs w:val="18"/>
                </w:rPr>
                <w:t xml:space="preserve">, </w:t>
              </w:r>
            </w:ins>
            <w:ins w:id="280" w:author="Huawei" w:date="2020-05-25T17:57:00Z">
              <w:r>
                <w:rPr>
                  <w:rFonts w:asciiTheme="majorHAnsi" w:eastAsia="SimSun" w:hAnsiTheme="majorHAnsi" w:cstheme="majorHAnsi"/>
                  <w:szCs w:val="18"/>
                </w:rPr>
                <w:t>96</w:t>
              </w:r>
            </w:ins>
            <w:ins w:id="281" w:author="Huawei" w:date="2020-05-25T17:56:00Z">
              <w:r w:rsidRPr="00A40768">
                <w:rPr>
                  <w:rFonts w:asciiTheme="majorHAnsi" w:eastAsia="SimSun"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82"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3</w:t>
            </w:r>
            <w:del w:id="283"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 xml:space="preserve">, 6, 12, </w:t>
            </w:r>
            <w:del w:id="284" w:author="Harada Hiroki" w:date="2020-05-24T15:28:00Z">
              <w:r w:rsidRPr="00A40768" w:rsidDel="00A40768">
                <w:rPr>
                  <w:rFonts w:asciiTheme="majorHAnsi" w:eastAsia="SimSun" w:hAnsiTheme="majorHAnsi" w:cstheme="majorHAnsi"/>
                  <w:szCs w:val="18"/>
                </w:rPr>
                <w:delText xml:space="preserve">[16], </w:delText>
              </w:r>
            </w:del>
            <w:r w:rsidRPr="00A40768">
              <w:rPr>
                <w:rFonts w:asciiTheme="majorHAnsi" w:eastAsia="SimSun"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rPr>
            </w:pPr>
            <w:r w:rsidRPr="00A40768">
              <w:rPr>
                <w:rFonts w:asciiTheme="majorHAnsi" w:eastAsia="SimSun" w:hAnsiTheme="majorHAnsi" w:cstheme="majorHAnsi"/>
                <w:szCs w:val="18"/>
              </w:rPr>
              <w:t xml:space="preserve">Max number of DL PRS Resources per </w:t>
            </w:r>
            <w:ins w:id="286" w:author="Huawei" w:date="2020-05-25T17:57:00Z">
              <w:r>
                <w:rPr>
                  <w:rFonts w:asciiTheme="majorHAnsi" w:eastAsia="SimSun" w:hAnsiTheme="majorHAnsi" w:cstheme="majorHAnsi"/>
                  <w:szCs w:val="18"/>
                </w:rPr>
                <w:t xml:space="preserve">FR1 </w:t>
              </w:r>
            </w:ins>
            <w:r w:rsidRPr="00A40768">
              <w:rPr>
                <w:rFonts w:asciiTheme="majorHAnsi" w:eastAsia="SimSun"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rPr>
            </w:pPr>
            <w:ins w:id="287" w:author="Huawei" w:date="2020-05-25T17:58:00Z">
              <w:r>
                <w:rPr>
                  <w:rFonts w:asciiTheme="majorHAnsi" w:eastAsia="SimSun" w:hAnsiTheme="majorHAnsi" w:cstheme="majorHAnsi"/>
                  <w:szCs w:val="18"/>
                </w:rPr>
                <w:t xml:space="preserve">Values = {6, 24, </w:t>
              </w:r>
              <w:r w:rsidR="00B11649" w:rsidRPr="00A40768">
                <w:rPr>
                  <w:rFonts w:asciiTheme="majorHAnsi" w:eastAsia="SimSun"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rPr>
            </w:pPr>
            <w:ins w:id="289" w:author="Huawei" w:date="2020-05-25T17:5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FR</w:t>
              </w:r>
            </w:ins>
            <w:ins w:id="290" w:author="Huawei" w:date="2020-05-25T17:58:00Z">
              <w:r>
                <w:rPr>
                  <w:rFonts w:asciiTheme="majorHAnsi" w:eastAsia="SimSun" w:hAnsiTheme="majorHAnsi" w:cstheme="majorHAnsi"/>
                  <w:szCs w:val="18"/>
                </w:rPr>
                <w:t>2</w:t>
              </w:r>
            </w:ins>
            <w:ins w:id="291" w:author="Huawei" w:date="2020-05-25T17:57:00Z">
              <w:r>
                <w:rPr>
                  <w:rFonts w:asciiTheme="majorHAnsi" w:eastAsia="SimSun" w:hAnsiTheme="majorHAnsi" w:cstheme="majorHAnsi"/>
                  <w:szCs w:val="18"/>
                </w:rPr>
                <w:t xml:space="preserve"> </w:t>
              </w:r>
              <w:r w:rsidRPr="00A40768">
                <w:rPr>
                  <w:rFonts w:asciiTheme="majorHAnsi" w:eastAsia="SimSun"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92" w:author="Huawei" w:date="2020-05-25T17:58:00Z">
              <w:r w:rsidRPr="00A40768" w:rsidDel="00B11649">
                <w:rPr>
                  <w:rFonts w:asciiTheme="majorHAnsi" w:eastAsia="SimSun" w:hAnsiTheme="majorHAnsi" w:cstheme="majorHAnsi"/>
                  <w:szCs w:val="18"/>
                </w:rPr>
                <w:delText>32</w:delText>
              </w:r>
            </w:del>
            <w:ins w:id="293" w:author="Huawei" w:date="2020-05-25T17:58:00Z">
              <w:r w:rsidR="00B11649">
                <w:rPr>
                  <w:rFonts w:asciiTheme="majorHAnsi" w:eastAsia="SimSun" w:hAnsiTheme="majorHAnsi" w:cstheme="majorHAnsi"/>
                  <w:szCs w:val="18"/>
                </w:rPr>
                <w:t>24</w:t>
              </w:r>
            </w:ins>
            <w:r w:rsidRPr="00A40768">
              <w:rPr>
                <w:rFonts w:asciiTheme="majorHAnsi" w:eastAsia="SimSun" w:hAnsiTheme="majorHAnsi" w:cstheme="majorHAnsi"/>
                <w:szCs w:val="18"/>
              </w:rPr>
              <w:t xml:space="preserve">, 64, </w:t>
            </w:r>
            <w:ins w:id="294" w:author="Huawei" w:date="2020-05-25T17:58:00Z">
              <w:r w:rsidR="00B11649">
                <w:rPr>
                  <w:rFonts w:asciiTheme="majorHAnsi" w:eastAsia="SimSun" w:hAnsiTheme="majorHAnsi" w:cstheme="majorHAnsi"/>
                  <w:szCs w:val="18"/>
                </w:rPr>
                <w:t xml:space="preserve">96, </w:t>
              </w:r>
            </w:ins>
            <w:r w:rsidRPr="00A40768">
              <w:rPr>
                <w:rFonts w:asciiTheme="majorHAnsi" w:eastAsia="SimSun"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del w:id="295"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hint="eastAsia"/>
                <w:szCs w:val="18"/>
              </w:rPr>
              <w:t>V</w:t>
            </w:r>
            <w:r w:rsidRPr="00A40768">
              <w:rPr>
                <w:rFonts w:asciiTheme="majorHAnsi" w:eastAsia="SimSun" w:hAnsiTheme="majorHAnsi" w:cstheme="majorHAnsi"/>
                <w:szCs w:val="18"/>
              </w:rPr>
              <w:t>alues</w:t>
            </w:r>
            <w:r w:rsidRPr="00B11649">
              <w:rPr>
                <w:rFonts w:asciiTheme="majorHAnsi" w:eastAsia="SimSun" w:hAnsiTheme="majorHAnsi" w:cstheme="majorHAnsi"/>
                <w:szCs w:val="18"/>
              </w:rPr>
              <w:t xml:space="preserve"> = {1, 2, 3, 4}</w:t>
            </w:r>
            <w:del w:id="296" w:author="Harada Hiroki" w:date="2020-05-24T15:29:00Z">
              <w:r w:rsidRPr="00B11649" w:rsidDel="00A40768">
                <w:rPr>
                  <w:rFonts w:asciiTheme="majorHAnsi" w:eastAsia="SimSun"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f6"/>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f6"/>
              <w:numPr>
                <w:ilvl w:val="0"/>
                <w:numId w:val="187"/>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28B1523F" w14:textId="77777777" w:rsidR="00CE3E0F" w:rsidRDefault="00CE3E0F" w:rsidP="009D7A72">
            <w:pPr>
              <w:pStyle w:val="aff6"/>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lastRenderedPageBreak/>
              <w:t>Nokia, NSB</w:t>
            </w:r>
          </w:p>
        </w:tc>
        <w:tc>
          <w:tcPr>
            <w:tcW w:w="4431" w:type="pct"/>
          </w:tcPr>
          <w:p w14:paraId="465B23C5" w14:textId="77777777" w:rsidR="00C21986" w:rsidRPr="00C21986" w:rsidRDefault="00C21986" w:rsidP="009D7A72">
            <w:pPr>
              <w:spacing w:afterLines="50" w:after="120"/>
              <w:jc w:val="both"/>
              <w:rPr>
                <w:sz w:val="22"/>
              </w:rPr>
            </w:pPr>
            <w:r>
              <w:rPr>
                <w:sz w:val="22"/>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bl>
    <w:p w14:paraId="589B6755" w14:textId="382A78FF" w:rsidR="00A40768" w:rsidRPr="00E061A7" w:rsidRDefault="00A40768" w:rsidP="00A40768">
      <w:pPr>
        <w:rPr>
          <w:rFonts w:ascii="Arial" w:eastAsia="ＭＳ 明朝"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lastRenderedPageBreak/>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f6"/>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f6"/>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f6"/>
              <w:numPr>
                <w:ilvl w:val="1"/>
                <w:numId w:val="194"/>
              </w:numPr>
              <w:ind w:leftChars="0"/>
              <w:rPr>
                <w:sz w:val="22"/>
              </w:rPr>
            </w:pPr>
            <w:r w:rsidRPr="005148D1">
              <w:rPr>
                <w:sz w:val="22"/>
              </w:rPr>
              <w:lastRenderedPageBreak/>
              <w:t>Values = {1, 2, 3, 4}</w:t>
            </w:r>
          </w:p>
          <w:p w14:paraId="4CF7D852" w14:textId="1988CC3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f6"/>
              <w:numPr>
                <w:ilvl w:val="1"/>
                <w:numId w:val="194"/>
              </w:numPr>
              <w:ind w:leftChars="0"/>
              <w:rPr>
                <w:sz w:val="22"/>
              </w:rPr>
            </w:pPr>
            <w:r w:rsidRPr="005148D1">
              <w:rPr>
                <w:sz w:val="22"/>
              </w:rPr>
              <w:t>Values = {1, 2, 3, 4}</w:t>
            </w:r>
          </w:p>
          <w:p w14:paraId="40BCD353" w14:textId="484C13AF"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f6"/>
              <w:numPr>
                <w:ilvl w:val="1"/>
                <w:numId w:val="194"/>
              </w:numPr>
              <w:ind w:leftChars="0"/>
              <w:rPr>
                <w:sz w:val="22"/>
              </w:rPr>
            </w:pPr>
            <w:r w:rsidRPr="005148D1">
              <w:rPr>
                <w:sz w:val="22"/>
              </w:rPr>
              <w:t>Values = {1, 2, 3, 4}</w:t>
            </w:r>
          </w:p>
          <w:p w14:paraId="5A589370" w14:textId="73B3CFAA" w:rsidR="005148D1" w:rsidRDefault="005148D1" w:rsidP="005148D1">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f6"/>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lastRenderedPageBreak/>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ＭＳ 明朝"/>
                <w:sz w:val="22"/>
              </w:rPr>
            </w:pPr>
            <w:r>
              <w:rPr>
                <w:rFonts w:eastAsia="ＭＳ 明朝"/>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t xml:space="preserve">This is not only due to the licensed/unlicensed operation. We know that at low-bands, just 1 PRS resource per PRS resource set per TRP would be enough; there are no Tx beams to be swept from the Tx side. At mid bands, maybe a more likely deployment could be 4 PRS </w:t>
            </w:r>
            <w:proofErr w:type="spellStart"/>
            <w:r>
              <w:rPr>
                <w:rFonts w:eastAsiaTheme="minorEastAsia"/>
                <w:sz w:val="22"/>
                <w:lang w:eastAsia="zh-CN"/>
              </w:rPr>
              <w:t>reosurces</w:t>
            </w:r>
            <w:proofErr w:type="spellEnd"/>
            <w:r>
              <w:rPr>
                <w:rFonts w:eastAsiaTheme="minorEastAsia"/>
                <w:sz w:val="22"/>
                <w:lang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eastAsia="zh-CN"/>
              </w:rPr>
              <w:t>trps</w:t>
            </w:r>
            <w:proofErr w:type="spellEnd"/>
            <w:r>
              <w:rPr>
                <w:rFonts w:eastAsiaTheme="minorEastAsia"/>
                <w:sz w:val="22"/>
                <w:lang w:eastAsia="zh-CN"/>
              </w:rPr>
              <w:t xml:space="preserve"> would be adjusted </w:t>
            </w:r>
            <w:proofErr w:type="spellStart"/>
            <w:r>
              <w:rPr>
                <w:rFonts w:eastAsiaTheme="minorEastAsia"/>
                <w:sz w:val="22"/>
                <w:lang w:eastAsia="zh-CN"/>
              </w:rPr>
              <w:t>accordingy</w:t>
            </w:r>
            <w:proofErr w:type="spellEnd"/>
            <w:r>
              <w:rPr>
                <w:rFonts w:eastAsiaTheme="minorEastAsia"/>
                <w:sz w:val="22"/>
                <w:lang w:eastAsia="zh-CN"/>
              </w:rPr>
              <w:t>.</w:t>
            </w:r>
            <w:r w:rsidR="004B1EEA">
              <w:rPr>
                <w:rFonts w:eastAsiaTheme="minorEastAsia"/>
                <w:sz w:val="22"/>
                <w:lang w:eastAsia="zh-CN"/>
              </w:rPr>
              <w:t xml:space="preserve"> That is, we propose as a compromise to report the </w:t>
            </w:r>
            <w:proofErr w:type="spellStart"/>
            <w:r w:rsidR="004B1EEA">
              <w:rPr>
                <w:rFonts w:eastAsiaTheme="minorEastAsia"/>
                <w:sz w:val="22"/>
                <w:lang w:eastAsia="zh-CN"/>
              </w:rPr>
              <w:t>folowin</w:t>
            </w:r>
            <w:proofErr w:type="spellEnd"/>
            <w:r w:rsidR="004B1EEA">
              <w:rPr>
                <w:rFonts w:eastAsiaTheme="minorEastAsia"/>
                <w:sz w:val="22"/>
                <w:lang w:eastAsia="zh-CN"/>
              </w:rPr>
              <w:t xml:space="preserve"> components per FR1 band, and the remaining per UE. </w:t>
            </w:r>
          </w:p>
          <w:p w14:paraId="2E0FC2B0"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f6"/>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f6"/>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f6"/>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f6"/>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f6"/>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f6"/>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ＭＳ 明朝"/>
                <w:sz w:val="22"/>
              </w:rPr>
            </w:pPr>
            <w:r>
              <w:rPr>
                <w:rFonts w:eastAsia="ＭＳ 明朝"/>
                <w:sz w:val="22"/>
              </w:rPr>
              <w:lastRenderedPageBreak/>
              <w:t>Huawei/</w:t>
            </w:r>
            <w:proofErr w:type="spellStart"/>
            <w:r>
              <w:rPr>
                <w:rFonts w:eastAsia="ＭＳ 明朝"/>
                <w:sz w:val="22"/>
              </w:rPr>
              <w:t>HiSilicon</w:t>
            </w:r>
            <w:proofErr w:type="spellEnd"/>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f6"/>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lastRenderedPageBreak/>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f6"/>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ＭＳ 明朝"/>
                <w:sz w:val="22"/>
              </w:rPr>
            </w:pPr>
            <w:r>
              <w:rPr>
                <w:rFonts w:eastAsia="ＭＳ 明朝"/>
                <w:sz w:val="22"/>
              </w:rPr>
              <w:lastRenderedPageBreak/>
              <w:t>MTK</w:t>
            </w:r>
          </w:p>
        </w:tc>
        <w:tc>
          <w:tcPr>
            <w:tcW w:w="4431" w:type="pct"/>
          </w:tcPr>
          <w:p w14:paraId="63489260" w14:textId="77777777" w:rsidR="00957430" w:rsidRPr="00521B27"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f6"/>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f6"/>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f6"/>
              <w:numPr>
                <w:ilvl w:val="1"/>
                <w:numId w:val="203"/>
              </w:numPr>
              <w:spacing w:afterLines="50" w:after="120"/>
              <w:ind w:leftChars="0"/>
              <w:jc w:val="both"/>
              <w:rPr>
                <w:rFonts w:eastAsiaTheme="minorEastAsia"/>
                <w:sz w:val="22"/>
                <w:lang w:eastAsia="zh-CN"/>
              </w:rPr>
            </w:pPr>
            <w:r>
              <w:rPr>
                <w:rFonts w:eastAsiaTheme="minorEastAsia"/>
                <w:sz w:val="22"/>
                <w:lang w:eastAsia="zh-CN"/>
              </w:rPr>
              <w:t xml:space="preserve">It is possible that at different bands the NW may have different PRS </w:t>
            </w:r>
            <w:proofErr w:type="spellStart"/>
            <w:r>
              <w:rPr>
                <w:rFonts w:eastAsiaTheme="minorEastAsia"/>
                <w:sz w:val="22"/>
                <w:lang w:eastAsia="zh-CN"/>
              </w:rPr>
              <w:t>configuraitons</w:t>
            </w:r>
            <w:proofErr w:type="spellEnd"/>
            <w:r>
              <w:rPr>
                <w:rFonts w:eastAsiaTheme="minorEastAsia"/>
                <w:sz w:val="22"/>
                <w:lang w:eastAsia="zh-CN"/>
              </w:rPr>
              <w:t>,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A sufficient reason to have the FG per band </w:t>
            </w:r>
            <w:proofErr w:type="spellStart"/>
            <w:r>
              <w:rPr>
                <w:rFonts w:eastAsiaTheme="minorEastAsia"/>
                <w:sz w:val="22"/>
                <w:lang w:eastAsia="zh-CN"/>
              </w:rPr>
              <w:t>signalling</w:t>
            </w:r>
            <w:proofErr w:type="spellEnd"/>
            <w:r>
              <w:rPr>
                <w:rFonts w:eastAsiaTheme="minorEastAsia"/>
                <w:sz w:val="22"/>
                <w:lang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 xml:space="preserve">we can agree the following components being per band </w:t>
            </w:r>
            <w:proofErr w:type="spellStart"/>
            <w:r w:rsidRPr="00957430">
              <w:rPr>
                <w:rFonts w:eastAsiaTheme="minorEastAsia"/>
                <w:sz w:val="22"/>
                <w:highlight w:val="yellow"/>
                <w:lang w:eastAsia="zh-CN"/>
              </w:rPr>
              <w:t>signalling</w:t>
            </w:r>
            <w:proofErr w:type="spellEnd"/>
            <w:r>
              <w:rPr>
                <w:rFonts w:eastAsiaTheme="minorEastAsia"/>
                <w:sz w:val="22"/>
                <w:lang w:eastAsia="zh-CN"/>
              </w:rPr>
              <w:t>:</w:t>
            </w:r>
          </w:p>
          <w:p w14:paraId="1472B5FF" w14:textId="7DCCB384" w:rsidR="00957430" w:rsidRDefault="00957430" w:rsidP="00957430">
            <w:pPr>
              <w:pStyle w:val="aff6"/>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f6"/>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 xml:space="preserve">we cannot agree the following components being per band </w:t>
            </w:r>
            <w:proofErr w:type="spellStart"/>
            <w:r w:rsidRPr="00957430">
              <w:rPr>
                <w:rFonts w:eastAsiaTheme="minorEastAsia"/>
                <w:sz w:val="22"/>
                <w:highlight w:val="yellow"/>
                <w:lang w:eastAsia="zh-CN"/>
              </w:rPr>
              <w:t>signallin</w:t>
            </w:r>
            <w:r>
              <w:rPr>
                <w:rFonts w:eastAsiaTheme="minorEastAsia"/>
                <w:sz w:val="22"/>
                <w:lang w:eastAsia="zh-CN"/>
              </w:rPr>
              <w:t>g</w:t>
            </w:r>
            <w:proofErr w:type="spellEnd"/>
            <w:r>
              <w:rPr>
                <w:rFonts w:eastAsiaTheme="minorEastAsia"/>
                <w:sz w:val="22"/>
                <w:lang w:eastAsia="zh-CN"/>
              </w:rPr>
              <w:t xml:space="preserve"> (as we believe the intention is to limit the PRS configuration to UE across all bands in FR1/FR2)</w:t>
            </w:r>
          </w:p>
          <w:p w14:paraId="595DF569" w14:textId="018D2AB5" w:rsidR="00957430" w:rsidRPr="00957430" w:rsidRDefault="00957430" w:rsidP="00957430">
            <w:pPr>
              <w:pStyle w:val="aff6"/>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w:t>
            </w:r>
            <w:proofErr w:type="spellStart"/>
            <w:r>
              <w:rPr>
                <w:rFonts w:eastAsiaTheme="minorEastAsia"/>
                <w:sz w:val="22"/>
                <w:lang w:eastAsia="zh-CN"/>
              </w:rPr>
              <w:t>have</w:t>
            </w:r>
            <w:proofErr w:type="spellEnd"/>
            <w:r>
              <w:rPr>
                <w:rFonts w:eastAsiaTheme="minorEastAsia"/>
                <w:sz w:val="22"/>
                <w:lang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This might work. </w:t>
            </w:r>
            <w:proofErr w:type="spellStart"/>
            <w:r>
              <w:rPr>
                <w:rFonts w:eastAsiaTheme="minorEastAsia"/>
                <w:sz w:val="22"/>
                <w:lang w:eastAsia="zh-CN"/>
              </w:rPr>
              <w:t>Howevetr</w:t>
            </w:r>
            <w:proofErr w:type="spellEnd"/>
            <w:r>
              <w:rPr>
                <w:rFonts w:eastAsiaTheme="minorEastAsia"/>
                <w:sz w:val="22"/>
                <w:lang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We still prefer have this component per UE </w:t>
            </w:r>
            <w:proofErr w:type="spellStart"/>
            <w:r>
              <w:rPr>
                <w:rFonts w:eastAsiaTheme="minorEastAsia"/>
                <w:sz w:val="22"/>
                <w:lang w:eastAsia="zh-CN"/>
              </w:rPr>
              <w:t>signalling</w:t>
            </w:r>
            <w:proofErr w:type="spellEnd"/>
            <w:r>
              <w:rPr>
                <w:rFonts w:eastAsiaTheme="minorEastAsia"/>
                <w:sz w:val="22"/>
                <w:lang w:eastAsia="zh-CN"/>
              </w:rPr>
              <w:t xml:space="preserve"> with </w:t>
            </w:r>
            <w:proofErr w:type="spellStart"/>
            <w:r>
              <w:rPr>
                <w:rFonts w:eastAsiaTheme="minorEastAsia"/>
                <w:sz w:val="22"/>
                <w:lang w:eastAsia="zh-CN"/>
              </w:rPr>
              <w:t>FRx</w:t>
            </w:r>
            <w:proofErr w:type="spellEnd"/>
            <w:r>
              <w:rPr>
                <w:rFonts w:eastAsiaTheme="minorEastAsia"/>
                <w:sz w:val="22"/>
                <w:lang w:eastAsia="zh-CN"/>
              </w:rPr>
              <w:t xml:space="preserve">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f6"/>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Malgun Gothic"/>
                <w:sz w:val="22"/>
                <w:lang w:eastAsia="ko-KR"/>
              </w:rPr>
            </w:pPr>
            <w:r>
              <w:rPr>
                <w:rFonts w:eastAsia="Malgun Gothic"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Malgun Gothic"/>
                <w:sz w:val="22"/>
                <w:lang w:eastAsia="ko-KR"/>
              </w:rPr>
              <w:t>In our understanding</w:t>
            </w:r>
            <w:r w:rsidR="0021081D" w:rsidRPr="0021081D">
              <w:rPr>
                <w:rFonts w:eastAsia="Malgun Gothic"/>
                <w:sz w:val="22"/>
                <w:lang w:eastAsia="ko-KR"/>
              </w:rPr>
              <w:t>, we did not considered unlicensed band</w:t>
            </w:r>
            <w:r w:rsidR="0021081D">
              <w:rPr>
                <w:rFonts w:eastAsia="Malgun Gothic"/>
                <w:sz w:val="22"/>
                <w:lang w:eastAsia="ko-KR"/>
              </w:rPr>
              <w:t xml:space="preserve"> for NR PRS design</w:t>
            </w:r>
            <w:r w:rsidR="0021081D" w:rsidRPr="0021081D">
              <w:rPr>
                <w:rFonts w:eastAsia="Malgun Gothic"/>
                <w:sz w:val="22"/>
                <w:lang w:eastAsia="ko-KR"/>
              </w:rPr>
              <w:t>, so we are not sure if it is appropriate for introducing the designed NR PRS to the unlicensed</w:t>
            </w:r>
            <w:r w:rsidR="0021081D">
              <w:rPr>
                <w:rFonts w:eastAsia="Malgun Gothic"/>
                <w:sz w:val="22"/>
                <w:lang w:eastAsia="ko-KR"/>
              </w:rPr>
              <w:t xml:space="preserve"> bands</w:t>
            </w:r>
            <w:r w:rsidR="0021081D" w:rsidRPr="0021081D">
              <w:rPr>
                <w:rFonts w:eastAsia="Malgun Gothic"/>
                <w:sz w:val="22"/>
                <w:lang w:eastAsia="ko-KR"/>
              </w:rPr>
              <w:t>. In the current phase, we prefer to explicitly describe that each FG is for licensed bands only regardless of decision of type.</w:t>
            </w:r>
            <w:r w:rsidR="0021081D" w:rsidRPr="0021081D">
              <w:rPr>
                <w:rFonts w:eastAsia="Malgun Gothic"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Malgun Gothic"/>
                <w:sz w:val="22"/>
                <w:lang w:eastAsia="ko-KR"/>
              </w:rPr>
            </w:pPr>
            <w:r>
              <w:rPr>
                <w:rFonts w:eastAsia="Malgun Gothic"/>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f6"/>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w:t>
            </w:r>
            <w:proofErr w:type="spellStart"/>
            <w:r>
              <w:rPr>
                <w:sz w:val="22"/>
              </w:rPr>
              <w:t>Mhz</w:t>
            </w:r>
            <w:proofErr w:type="spellEnd"/>
            <w:r>
              <w:rPr>
                <w:sz w:val="22"/>
              </w:rPr>
              <w:t xml:space="preserve">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Batang"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Batang" w:hAnsi="Arial"/>
          <w:sz w:val="32"/>
          <w:szCs w:val="32"/>
          <w:lang w:eastAsia="ko-KR"/>
        </w:rPr>
      </w:pPr>
    </w:p>
    <w:p w14:paraId="2B1FC405" w14:textId="77777777"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7CAFC543" w14:textId="7F51D4C2"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FG13-2b is Per BC</w:t>
      </w:r>
    </w:p>
    <w:p w14:paraId="761CAED3" w14:textId="34EC043A" w:rsidR="00CD2EF2" w:rsidRPr="00E061A7" w:rsidRDefault="00CD2EF2"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Batang"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Batang" w:hAnsi="Arial"/>
          <w:sz w:val="32"/>
          <w:szCs w:val="32"/>
          <w:lang w:eastAsia="ko-KR"/>
        </w:rPr>
      </w:pPr>
    </w:p>
    <w:p w14:paraId="0934013A" w14:textId="77777777" w:rsidR="00287051" w:rsidRPr="00E061A7" w:rsidRDefault="00287051" w:rsidP="001D78ED">
      <w:pPr>
        <w:rPr>
          <w:rFonts w:ascii="Arial" w:eastAsia="Batang" w:hAnsi="Arial"/>
          <w:sz w:val="32"/>
          <w:szCs w:val="32"/>
          <w:lang w:eastAsia="ko-KR"/>
        </w:rPr>
      </w:pPr>
    </w:p>
    <w:p w14:paraId="6667BA45" w14:textId="77777777" w:rsidR="00A40768" w:rsidRDefault="00A40768" w:rsidP="001D78ED">
      <w:pPr>
        <w:rPr>
          <w:rFonts w:ascii="Arial" w:eastAsia="Batang" w:hAnsi="Arial"/>
          <w:sz w:val="32"/>
          <w:szCs w:val="32"/>
          <w:lang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lastRenderedPageBreak/>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C282D26" w14:textId="77777777" w:rsidR="00BE463D" w:rsidRPr="00083FC1" w:rsidRDefault="00BE463D" w:rsidP="00083FC1">
            <w:pPr>
              <w:pStyle w:val="aff6"/>
              <w:numPr>
                <w:ilvl w:val="0"/>
                <w:numId w:val="11"/>
              </w:numPr>
              <w:ind w:leftChars="0"/>
              <w:rPr>
                <w:rFonts w:eastAsia="ＭＳ 明朝"/>
                <w:sz w:val="22"/>
              </w:rPr>
            </w:pPr>
            <w:r w:rsidRPr="00BE463D">
              <w:rPr>
                <w:rFonts w:eastAsia="ＭＳ 明朝"/>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304"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 xml:space="preserve">3,] 6, </w:delText>
                    </w:r>
                  </w:del>
                  <w:r w:rsidRPr="009469DC">
                    <w:rPr>
                      <w:rFonts w:asciiTheme="majorHAnsi" w:eastAsia="SimSun" w:hAnsiTheme="majorHAnsi" w:cstheme="majorHAnsi"/>
                      <w:sz w:val="18"/>
                      <w:szCs w:val="18"/>
                      <w:highlight w:val="yellow"/>
                      <w:lang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306"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eastAsia="en-US"/>
                    </w:rPr>
                  </w:pPr>
                  <w:del w:id="308"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366" w:author="Huawei" w:date="2020-05-25T18:10:00Z">
              <w:r w:rsidR="00070A63">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rPr>
            </w:pPr>
            <w:ins w:id="368" w:author="Huawei" w:date="2020-05-25T18:10:00Z">
              <w:r w:rsidRPr="004A5E18">
                <w:rPr>
                  <w:rFonts w:asciiTheme="majorHAnsi" w:eastAsia="SimSun"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rPr>
            </w:pPr>
            <w:ins w:id="370" w:author="Huawei" w:date="2020-05-25T18:10: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371"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372"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rPr>
            </w:pPr>
            <w:ins w:id="374"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375" w:author="Huawei" w:date="2020-05-25T17:55:00Z">
              <w:r>
                <w:rPr>
                  <w:rFonts w:asciiTheme="majorHAnsi" w:eastAsia="SimSun"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eastAsia="zh-CN"/>
              </w:rPr>
            </w:pPr>
            <w:ins w:id="3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78" w:author="Huawei" w:date="2020-05-25T17:57:00Z">
              <w:r>
                <w:rPr>
                  <w:rFonts w:asciiTheme="majorHAnsi" w:eastAsia="SimSun" w:hAnsiTheme="majorHAnsi" w:cstheme="majorHAnsi"/>
                  <w:szCs w:val="18"/>
                </w:rPr>
                <w:t>24</w:t>
              </w:r>
            </w:ins>
            <w:ins w:id="379" w:author="Huawei" w:date="2020-05-25T17:56:00Z">
              <w:r w:rsidRPr="00A40768">
                <w:rPr>
                  <w:rFonts w:asciiTheme="majorHAnsi" w:eastAsia="SimSun" w:hAnsiTheme="majorHAnsi" w:cstheme="majorHAnsi"/>
                  <w:szCs w:val="18"/>
                </w:rPr>
                <w:t xml:space="preserve">, </w:t>
              </w:r>
            </w:ins>
            <w:ins w:id="380" w:author="Huawei" w:date="2020-05-25T17:57:00Z">
              <w:r>
                <w:rPr>
                  <w:rFonts w:asciiTheme="majorHAnsi" w:eastAsia="SimSun" w:hAnsiTheme="majorHAnsi" w:cstheme="majorHAnsi"/>
                  <w:szCs w:val="18"/>
                </w:rPr>
                <w:t>96</w:t>
              </w:r>
            </w:ins>
            <w:ins w:id="381" w:author="Huawei" w:date="2020-05-25T17:56:00Z">
              <w:r w:rsidRPr="00A40768">
                <w:rPr>
                  <w:rFonts w:asciiTheme="majorHAnsi" w:eastAsia="SimSun"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rPr>
            </w:pPr>
            <w:ins w:id="38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eastAsia="zh-CN"/>
              </w:rPr>
            </w:pPr>
            <w:ins w:id="385"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86" w:author="Huawei" w:date="2020-05-25T18:05:00Z">
              <w:r>
                <w:rPr>
                  <w:rFonts w:asciiTheme="majorHAnsi" w:eastAsia="SimSun" w:hAnsiTheme="majorHAnsi" w:cstheme="majorHAnsi"/>
                  <w:szCs w:val="18"/>
                </w:rPr>
                <w:t>3</w:t>
              </w:r>
            </w:ins>
            <w:ins w:id="387" w:author="Huawei" w:date="2020-05-25T17:57:00Z">
              <w:r>
                <w:rPr>
                  <w:rFonts w:asciiTheme="majorHAnsi" w:eastAsia="SimSun" w:hAnsiTheme="majorHAnsi" w:cstheme="majorHAnsi"/>
                  <w:szCs w:val="18"/>
                </w:rPr>
                <w:t xml:space="preserve">, 24, </w:t>
              </w:r>
            </w:ins>
            <w:ins w:id="388" w:author="Huawei" w:date="2020-05-25T17:56:00Z">
              <w:r w:rsidRPr="00A40768">
                <w:rPr>
                  <w:rFonts w:asciiTheme="majorHAnsi" w:eastAsia="SimSun"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rPr>
            </w:pPr>
            <w:ins w:id="39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eastAsia="zh-CN"/>
              </w:rPr>
            </w:pPr>
            <w:ins w:id="391"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92" w:author="Huawei" w:date="2020-05-25T17:57:00Z">
              <w:r>
                <w:rPr>
                  <w:rFonts w:asciiTheme="majorHAnsi" w:eastAsia="SimSun" w:hAnsiTheme="majorHAnsi" w:cstheme="majorHAnsi"/>
                  <w:szCs w:val="18"/>
                </w:rPr>
                <w:t>24</w:t>
              </w:r>
            </w:ins>
            <w:ins w:id="393" w:author="Huawei" w:date="2020-05-25T17:56:00Z">
              <w:r w:rsidRPr="00A40768">
                <w:rPr>
                  <w:rFonts w:asciiTheme="majorHAnsi" w:eastAsia="SimSun" w:hAnsiTheme="majorHAnsi" w:cstheme="majorHAnsi"/>
                  <w:szCs w:val="18"/>
                </w:rPr>
                <w:t xml:space="preserve">, </w:t>
              </w:r>
            </w:ins>
            <w:ins w:id="394" w:author="Huawei" w:date="2020-05-25T17:57:00Z">
              <w:r>
                <w:rPr>
                  <w:rFonts w:asciiTheme="majorHAnsi" w:eastAsia="SimSun" w:hAnsiTheme="majorHAnsi" w:cstheme="majorHAnsi"/>
                  <w:szCs w:val="18"/>
                </w:rPr>
                <w:t>96</w:t>
              </w:r>
            </w:ins>
            <w:ins w:id="395" w:author="Huawei" w:date="2020-05-25T17:56:00Z">
              <w:r w:rsidRPr="00A40768">
                <w:rPr>
                  <w:rFonts w:asciiTheme="majorHAnsi" w:eastAsia="SimSun"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396"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39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398"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399"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rPr>
            </w:pPr>
            <w:ins w:id="401"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rPr>
            </w:pPr>
            <w:ins w:id="403"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404" w:author="Huawei2" w:date="2020-05-26T12:03:00Z">
              <w:r w:rsidRPr="004A5E18" w:rsidDel="00780B64">
                <w:rPr>
                  <w:rFonts w:asciiTheme="majorHAnsi" w:eastAsia="SimSun" w:hAnsiTheme="majorHAnsi" w:cstheme="majorHAnsi"/>
                  <w:szCs w:val="18"/>
                </w:rPr>
                <w:delText>32</w:delText>
              </w:r>
            </w:del>
            <w:ins w:id="405" w:author="Huawei2" w:date="2020-05-26T12:03: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406" w:author="Huawei2" w:date="2020-05-26T12:03: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rPr>
            </w:pPr>
            <w:del w:id="40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f6"/>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rPr>
            </w:pPr>
            <w:r w:rsidRPr="00CB4DFC">
              <w:rPr>
                <w:sz w:val="22"/>
              </w:rPr>
              <w:lastRenderedPageBreak/>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f6"/>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lastRenderedPageBreak/>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lastRenderedPageBreak/>
              <w:t>That is:</w:t>
            </w:r>
          </w:p>
          <w:p w14:paraId="0E9771BE"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f6"/>
              <w:numPr>
                <w:ilvl w:val="1"/>
                <w:numId w:val="194"/>
              </w:numPr>
              <w:ind w:leftChars="0"/>
              <w:rPr>
                <w:sz w:val="22"/>
              </w:rPr>
            </w:pPr>
            <w:r w:rsidRPr="005148D1">
              <w:rPr>
                <w:sz w:val="22"/>
              </w:rPr>
              <w:t>Values = {1, 2, 3, 4}</w:t>
            </w:r>
          </w:p>
          <w:p w14:paraId="26200A20"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f6"/>
              <w:numPr>
                <w:ilvl w:val="1"/>
                <w:numId w:val="194"/>
              </w:numPr>
              <w:ind w:leftChars="0"/>
              <w:rPr>
                <w:sz w:val="22"/>
              </w:rPr>
            </w:pPr>
            <w:r w:rsidRPr="005148D1">
              <w:rPr>
                <w:sz w:val="22"/>
              </w:rPr>
              <w:t>Values = {1, 2, 3, 4}</w:t>
            </w:r>
          </w:p>
          <w:p w14:paraId="180E9A41"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f6"/>
              <w:numPr>
                <w:ilvl w:val="1"/>
                <w:numId w:val="194"/>
              </w:numPr>
              <w:ind w:leftChars="0"/>
              <w:rPr>
                <w:sz w:val="22"/>
              </w:rPr>
            </w:pPr>
            <w:r w:rsidRPr="005148D1">
              <w:rPr>
                <w:sz w:val="22"/>
              </w:rPr>
              <w:t>Values = {1, 2, 3, 4}</w:t>
            </w:r>
          </w:p>
          <w:p w14:paraId="5B0BD9A9"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Malgun Gothic"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Malgun Gothic"/>
                <w:sz w:val="22"/>
                <w:lang w:eastAsia="ko-KR"/>
              </w:rPr>
              <w:t>In our understanding</w:t>
            </w:r>
            <w:r w:rsidRPr="0021081D">
              <w:rPr>
                <w:rFonts w:eastAsia="Malgun Gothic"/>
                <w:sz w:val="22"/>
                <w:lang w:eastAsia="ko-KR"/>
              </w:rPr>
              <w:t>, we did not considered unlicensed band</w:t>
            </w:r>
            <w:r>
              <w:rPr>
                <w:rFonts w:eastAsia="Malgun Gothic"/>
                <w:sz w:val="22"/>
                <w:lang w:eastAsia="ko-KR"/>
              </w:rPr>
              <w:t xml:space="preserve"> for NR PRS design</w:t>
            </w:r>
            <w:r w:rsidRPr="0021081D">
              <w:rPr>
                <w:rFonts w:eastAsia="Malgun Gothic"/>
                <w:sz w:val="22"/>
                <w:lang w:eastAsia="ko-KR"/>
              </w:rPr>
              <w:t>, so we are not sure if it is appropriate for introducing the designed NR PRS to the unlicensed</w:t>
            </w:r>
            <w:r>
              <w:rPr>
                <w:rFonts w:eastAsia="Malgun Gothic"/>
                <w:sz w:val="22"/>
                <w:lang w:eastAsia="ko-KR"/>
              </w:rPr>
              <w:t xml:space="preserve"> bands</w:t>
            </w:r>
            <w:r w:rsidRPr="0021081D">
              <w:rPr>
                <w:rFonts w:eastAsia="Malgun Gothic"/>
                <w:sz w:val="22"/>
                <w:lang w:eastAsia="ko-KR"/>
              </w:rPr>
              <w:t>. In the current phase, we prefer to explicitly describe that each FG is for licensed bands only regardless of decision of type.</w:t>
            </w:r>
            <w:r w:rsidRPr="0021081D">
              <w:rPr>
                <w:rFonts w:eastAsia="Malgun Gothic"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ＭＳ 明朝"/>
                <w:sz w:val="22"/>
              </w:rPr>
            </w:pPr>
          </w:p>
        </w:tc>
        <w:tc>
          <w:tcPr>
            <w:tcW w:w="4431" w:type="pct"/>
          </w:tcPr>
          <w:p w14:paraId="5866D043" w14:textId="77777777" w:rsidR="00BD44F2" w:rsidRPr="002F10C8" w:rsidRDefault="00BD44F2" w:rsidP="00BD44F2">
            <w:pPr>
              <w:spacing w:afterLines="50" w:after="120"/>
              <w:jc w:val="both"/>
              <w:rPr>
                <w:rFonts w:eastAsia="ＭＳ 明朝"/>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ＭＳ 明朝"/>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Batang"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Batang" w:hAnsi="Arial"/>
          <w:sz w:val="32"/>
          <w:szCs w:val="32"/>
          <w:lang w:eastAsia="ko-KR"/>
        </w:rPr>
      </w:pPr>
    </w:p>
    <w:p w14:paraId="4E16F27D" w14:textId="47D4F87E"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616195A7" w14:textId="53A80C1F"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Batang"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Batang" w:hAnsi="Arial"/>
          <w:sz w:val="32"/>
          <w:szCs w:val="32"/>
          <w:lang w:eastAsia="ko-KR"/>
        </w:rPr>
      </w:pPr>
    </w:p>
    <w:p w14:paraId="2A2EAEF5" w14:textId="77777777" w:rsidR="004A5E18" w:rsidRPr="004A5E18" w:rsidRDefault="004A5E18" w:rsidP="001D78ED">
      <w:pPr>
        <w:rPr>
          <w:rFonts w:ascii="Arial" w:eastAsia="Batang" w:hAnsi="Arial"/>
          <w:sz w:val="32"/>
          <w:szCs w:val="32"/>
          <w:lang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rPr>
              <w:t>Component 4: Support Values:</w:t>
            </w:r>
            <w:r w:rsidRPr="005A31C8">
              <w:rPr>
                <w:rFonts w:eastAsia="ＭＳ 明朝" w:hint="eastAsia"/>
                <w:sz w:val="22"/>
              </w:rPr>
              <w:t xml:space="preserve"> </w:t>
            </w:r>
            <w:r w:rsidRPr="005A31C8">
              <w:rPr>
                <w:rFonts w:eastAsia="ＭＳ 明朝"/>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rPr>
            </w:pPr>
            <w:r w:rsidRPr="005A31C8">
              <w:rPr>
                <w:rFonts w:eastAsia="ＭＳ 明朝"/>
                <w:sz w:val="22"/>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rPr>
            </w:pPr>
            <w:r w:rsidRPr="00BE463D">
              <w:rPr>
                <w:rFonts w:eastAsia="ＭＳ 明朝"/>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lastRenderedPageBreak/>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947"/>
              <w:gridCol w:w="1266"/>
              <w:gridCol w:w="1266"/>
              <w:gridCol w:w="1404"/>
              <w:gridCol w:w="1550"/>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411"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3], [6], [</w:delText>
                    </w:r>
                  </w:del>
                  <w:r w:rsidRPr="009469DC">
                    <w:rPr>
                      <w:rFonts w:asciiTheme="majorHAnsi" w:eastAsia="SimSun" w:hAnsiTheme="majorHAnsi" w:cstheme="majorHAnsi"/>
                      <w:sz w:val="18"/>
                      <w:szCs w:val="18"/>
                      <w:highlight w:val="yellow"/>
                      <w:lang w:eastAsia="en-US"/>
                    </w:rPr>
                    <w:t>12</w:t>
                  </w:r>
                  <w:del w:id="412"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414"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eastAsia="en-US"/>
                    </w:rPr>
                  </w:pPr>
                  <w:del w:id="416"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479" w:author="Huawei" w:date="2020-05-25T18:10:00Z">
              <w:r>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rPr>
            </w:pPr>
            <w:ins w:id="481" w:author="Huawei" w:date="2020-05-25T18:11:00Z">
              <w:r w:rsidRPr="004A5E18">
                <w:rPr>
                  <w:rFonts w:asciiTheme="majorHAnsi" w:eastAsia="SimSun"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rPr>
            </w:pPr>
            <w:ins w:id="483" w:author="Huawei" w:date="2020-05-25T18:11: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484"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485"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rPr>
            </w:pPr>
            <w:ins w:id="487"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488" w:author="Huawei" w:date="2020-05-25T17:55:00Z">
              <w:r>
                <w:rPr>
                  <w:rFonts w:asciiTheme="majorHAnsi" w:eastAsia="SimSun"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eastAsia="zh-CN"/>
              </w:rPr>
            </w:pPr>
            <w:ins w:id="490"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1" w:author="Huawei" w:date="2020-05-25T17:57:00Z">
              <w:r>
                <w:rPr>
                  <w:rFonts w:asciiTheme="majorHAnsi" w:eastAsia="SimSun" w:hAnsiTheme="majorHAnsi" w:cstheme="majorHAnsi"/>
                  <w:szCs w:val="18"/>
                </w:rPr>
                <w:t>24</w:t>
              </w:r>
            </w:ins>
            <w:ins w:id="492" w:author="Huawei" w:date="2020-05-25T17:56:00Z">
              <w:r w:rsidRPr="00A40768">
                <w:rPr>
                  <w:rFonts w:asciiTheme="majorHAnsi" w:eastAsia="SimSun" w:hAnsiTheme="majorHAnsi" w:cstheme="majorHAnsi"/>
                  <w:szCs w:val="18"/>
                </w:rPr>
                <w:t xml:space="preserve">, </w:t>
              </w:r>
            </w:ins>
            <w:ins w:id="493" w:author="Huawei" w:date="2020-05-25T17:57:00Z">
              <w:r>
                <w:rPr>
                  <w:rFonts w:asciiTheme="majorHAnsi" w:eastAsia="SimSun" w:hAnsiTheme="majorHAnsi" w:cstheme="majorHAnsi"/>
                  <w:szCs w:val="18"/>
                </w:rPr>
                <w:t>96</w:t>
              </w:r>
            </w:ins>
            <w:ins w:id="494" w:author="Huawei" w:date="2020-05-25T17:56:00Z">
              <w:r w:rsidRPr="00A40768">
                <w:rPr>
                  <w:rFonts w:asciiTheme="majorHAnsi" w:eastAsia="SimSun"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rPr>
            </w:pPr>
            <w:ins w:id="49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eastAsia="zh-CN"/>
              </w:rPr>
            </w:pPr>
            <w:ins w:id="498"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9" w:author="Huawei" w:date="2020-05-25T18:05:00Z">
              <w:r>
                <w:rPr>
                  <w:rFonts w:asciiTheme="majorHAnsi" w:eastAsia="SimSun" w:hAnsiTheme="majorHAnsi" w:cstheme="majorHAnsi"/>
                  <w:szCs w:val="18"/>
                </w:rPr>
                <w:t>3</w:t>
              </w:r>
            </w:ins>
            <w:ins w:id="500" w:author="Huawei" w:date="2020-05-25T17:57:00Z">
              <w:r>
                <w:rPr>
                  <w:rFonts w:asciiTheme="majorHAnsi" w:eastAsia="SimSun" w:hAnsiTheme="majorHAnsi" w:cstheme="majorHAnsi"/>
                  <w:szCs w:val="18"/>
                </w:rPr>
                <w:t xml:space="preserve">, 24, </w:t>
              </w:r>
            </w:ins>
            <w:ins w:id="501" w:author="Huawei" w:date="2020-05-25T17:56:00Z">
              <w:r w:rsidRPr="00A40768">
                <w:rPr>
                  <w:rFonts w:asciiTheme="majorHAnsi" w:eastAsia="SimSun"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rPr>
            </w:pPr>
            <w:ins w:id="50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eastAsia="zh-CN"/>
              </w:rPr>
            </w:pPr>
            <w:ins w:id="50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505" w:author="Huawei" w:date="2020-05-25T17:57:00Z">
              <w:r>
                <w:rPr>
                  <w:rFonts w:asciiTheme="majorHAnsi" w:eastAsia="SimSun" w:hAnsiTheme="majorHAnsi" w:cstheme="majorHAnsi"/>
                  <w:szCs w:val="18"/>
                </w:rPr>
                <w:t>24</w:t>
              </w:r>
            </w:ins>
            <w:ins w:id="506" w:author="Huawei" w:date="2020-05-25T17:56:00Z">
              <w:r w:rsidRPr="00A40768">
                <w:rPr>
                  <w:rFonts w:asciiTheme="majorHAnsi" w:eastAsia="SimSun" w:hAnsiTheme="majorHAnsi" w:cstheme="majorHAnsi"/>
                  <w:szCs w:val="18"/>
                </w:rPr>
                <w:t xml:space="preserve">, </w:t>
              </w:r>
            </w:ins>
            <w:ins w:id="507" w:author="Huawei" w:date="2020-05-25T17:57:00Z">
              <w:r>
                <w:rPr>
                  <w:rFonts w:asciiTheme="majorHAnsi" w:eastAsia="SimSun" w:hAnsiTheme="majorHAnsi" w:cstheme="majorHAnsi"/>
                  <w:szCs w:val="18"/>
                </w:rPr>
                <w:t>96</w:t>
              </w:r>
            </w:ins>
            <w:ins w:id="508" w:author="Huawei" w:date="2020-05-25T17:56:00Z">
              <w:r w:rsidRPr="00A40768">
                <w:rPr>
                  <w:rFonts w:asciiTheme="majorHAnsi" w:eastAsia="SimSun"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09"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51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511"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512"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rPr>
            </w:pPr>
            <w:ins w:id="514"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rPr>
            </w:pPr>
            <w:ins w:id="516"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17" w:author="Huawei2" w:date="2020-05-26T12:04:00Z">
              <w:r w:rsidRPr="004A5E18" w:rsidDel="00780B64">
                <w:rPr>
                  <w:rFonts w:asciiTheme="majorHAnsi" w:eastAsia="SimSun" w:hAnsiTheme="majorHAnsi" w:cstheme="majorHAnsi"/>
                  <w:szCs w:val="18"/>
                </w:rPr>
                <w:delText>32</w:delText>
              </w:r>
            </w:del>
            <w:ins w:id="518" w:author="Huawei2" w:date="2020-05-26T12:04: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519" w:author="Huawei2" w:date="2020-05-26T12:04: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rPr>
            </w:pPr>
            <w:del w:id="52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rPr>
            </w:pPr>
            <w:proofErr w:type="spellStart"/>
            <w:r>
              <w:rPr>
                <w:sz w:val="22"/>
              </w:rPr>
              <w:t>Componet</w:t>
            </w:r>
            <w:proofErr w:type="spellEnd"/>
            <w:r>
              <w:rPr>
                <w:sz w:val="22"/>
              </w:rPr>
              <w:t xml:space="preserve">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rPr>
            </w:pPr>
            <w:proofErr w:type="spellStart"/>
            <w:r>
              <w:rPr>
                <w:sz w:val="22"/>
              </w:rPr>
              <w:t>C</w:t>
            </w:r>
            <w:r w:rsidRPr="00CB4DFC">
              <w:rPr>
                <w:sz w:val="22"/>
              </w:rPr>
              <w:t>omponenet</w:t>
            </w:r>
            <w:proofErr w:type="spellEnd"/>
            <w:r w:rsidRPr="00CB4DFC">
              <w:rPr>
                <w:sz w:val="22"/>
              </w:rPr>
              <w:t xml:space="preserve">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f6"/>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f6"/>
              <w:numPr>
                <w:ilvl w:val="0"/>
                <w:numId w:val="190"/>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rPr>
            </w:pPr>
            <w:r w:rsidRPr="00FD2B3F">
              <w:rPr>
                <w:sz w:val="22"/>
              </w:rPr>
              <w:lastRenderedPageBreak/>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f6"/>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f6"/>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f6"/>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f6"/>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f6"/>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f6"/>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rPr>
            </w:pPr>
            <w:r w:rsidRPr="00F572D6">
              <w:rPr>
                <w:sz w:val="22"/>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Malgun Gothic"/>
                <w:sz w:val="22"/>
                <w:lang w:eastAsia="ko-KR"/>
              </w:rPr>
            </w:pPr>
            <w:r>
              <w:rPr>
                <w:rFonts w:eastAsia="Malgun Gothic" w:hint="eastAsia"/>
                <w:sz w:val="22"/>
                <w:lang w:eastAsia="ko-KR"/>
              </w:rPr>
              <w:t xml:space="preserve">In our view, </w:t>
            </w:r>
            <w:r>
              <w:rPr>
                <w:rFonts w:eastAsia="Malgun Gothic"/>
                <w:sz w:val="22"/>
                <w:lang w:eastAsia="ko-KR"/>
              </w:rPr>
              <w:t xml:space="preserve">“per UE” is appropriate for </w:t>
            </w:r>
            <w:r>
              <w:rPr>
                <w:rFonts w:eastAsia="Malgun Gothic" w:hint="eastAsia"/>
                <w:sz w:val="22"/>
                <w:lang w:eastAsia="ko-KR"/>
              </w:rPr>
              <w:t xml:space="preserve">this FG type. </w:t>
            </w:r>
            <w:r>
              <w:rPr>
                <w:rFonts w:eastAsia="Malgun Gothic"/>
                <w:sz w:val="22"/>
                <w:lang w:eastAsia="ko-KR"/>
              </w:rPr>
              <w:t>In component 4, it is described that “</w:t>
            </w:r>
            <w:r w:rsidRPr="0071592E">
              <w:rPr>
                <w:rFonts w:eastAsia="Malgun Gothic"/>
                <w:sz w:val="22"/>
                <w:lang w:eastAsia="ko-KR"/>
              </w:rPr>
              <w:t>across all positioning frequency layers per UE</w:t>
            </w:r>
            <w:r>
              <w:rPr>
                <w:rFonts w:eastAsia="Malgun Gothic"/>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eastAsia="ko-KR"/>
              </w:rPr>
            </w:pPr>
            <w:r>
              <w:rPr>
                <w:rFonts w:eastAsia="Malgun Gothic"/>
                <w:sz w:val="22"/>
                <w:lang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eastAsia="ko-KR"/>
              </w:rPr>
            </w:pPr>
            <w:r>
              <w:rPr>
                <w:rFonts w:eastAsia="Malgun Gothic"/>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f6"/>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f6"/>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f6"/>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f6"/>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lastRenderedPageBreak/>
              <w:t>That is:</w:t>
            </w:r>
          </w:p>
          <w:p w14:paraId="56675B43"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f6"/>
              <w:numPr>
                <w:ilvl w:val="1"/>
                <w:numId w:val="194"/>
              </w:numPr>
              <w:ind w:leftChars="0"/>
              <w:rPr>
                <w:sz w:val="22"/>
              </w:rPr>
            </w:pPr>
            <w:r w:rsidRPr="005148D1">
              <w:rPr>
                <w:sz w:val="22"/>
              </w:rPr>
              <w:t>Values = {1, 2, 3, 4}</w:t>
            </w:r>
          </w:p>
          <w:p w14:paraId="61F9A43C"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f6"/>
              <w:numPr>
                <w:ilvl w:val="1"/>
                <w:numId w:val="194"/>
              </w:numPr>
              <w:ind w:leftChars="0"/>
              <w:rPr>
                <w:sz w:val="22"/>
              </w:rPr>
            </w:pPr>
            <w:r w:rsidRPr="005148D1">
              <w:rPr>
                <w:sz w:val="22"/>
              </w:rPr>
              <w:t>Values = {1, 2, 3, 4}</w:t>
            </w:r>
          </w:p>
          <w:p w14:paraId="4AFF50C0"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f6"/>
              <w:numPr>
                <w:ilvl w:val="1"/>
                <w:numId w:val="194"/>
              </w:numPr>
              <w:ind w:leftChars="0"/>
              <w:rPr>
                <w:sz w:val="22"/>
              </w:rPr>
            </w:pPr>
            <w:r w:rsidRPr="005148D1">
              <w:rPr>
                <w:sz w:val="22"/>
              </w:rPr>
              <w:t>Values = {1, 2, 3, 4}</w:t>
            </w:r>
          </w:p>
          <w:p w14:paraId="3A3F048D" w14:textId="77777777" w:rsidR="006F7EC2" w:rsidRDefault="006F7EC2" w:rsidP="006F7EC2">
            <w:pPr>
              <w:pStyle w:val="aff6"/>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w:t>
            </w:r>
            <w:proofErr w:type="spellStart"/>
            <w:r>
              <w:rPr>
                <w:sz w:val="22"/>
              </w:rPr>
              <w:t>The</w:t>
            </w:r>
            <w:proofErr w:type="spellEnd"/>
            <w:r>
              <w:rPr>
                <w:sz w:val="22"/>
              </w:rPr>
              <w:t xml:space="preserv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Malgun Gothic"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ＭＳ 明朝"/>
                <w:sz w:val="22"/>
              </w:rPr>
            </w:pPr>
          </w:p>
        </w:tc>
        <w:tc>
          <w:tcPr>
            <w:tcW w:w="4431" w:type="pct"/>
          </w:tcPr>
          <w:p w14:paraId="3D0ACCCC" w14:textId="77777777" w:rsidR="006F7EC2" w:rsidRPr="002F10C8" w:rsidRDefault="006F7EC2" w:rsidP="006F7EC2">
            <w:pPr>
              <w:spacing w:afterLines="50" w:after="120"/>
              <w:jc w:val="both"/>
              <w:rPr>
                <w:rFonts w:eastAsia="ＭＳ 明朝"/>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ＭＳ 明朝"/>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Batang"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Batang" w:hAnsi="Arial"/>
          <w:sz w:val="32"/>
          <w:szCs w:val="32"/>
          <w:lang w:eastAsia="ko-KR"/>
        </w:rPr>
      </w:pPr>
    </w:p>
    <w:p w14:paraId="4E588C35" w14:textId="5CABFC00" w:rsidR="00287051" w:rsidRPr="00213A02" w:rsidRDefault="00287051" w:rsidP="0028705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3607ABAA" w14:textId="18508D33" w:rsidR="00287051" w:rsidRPr="00287051"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Batang"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proofErr w:type="spellStart"/>
            <w:r w:rsidRPr="00E06675">
              <w:rPr>
                <w:rFonts w:eastAsiaTheme="minorEastAsia"/>
                <w:i/>
                <w:sz w:val="22"/>
                <w:lang w:eastAsia="zh-CN"/>
              </w:rPr>
              <w:t>FeatureBC</w:t>
            </w:r>
            <w:proofErr w:type="spellEnd"/>
            <w:r>
              <w:rPr>
                <w:rFonts w:eastAsiaTheme="minorEastAsia"/>
                <w:sz w:val="22"/>
                <w:lang w:eastAsia="zh-CN"/>
              </w:rPr>
              <w:t xml:space="preserve"> structure, and referencing the same </w:t>
            </w:r>
            <w:proofErr w:type="spellStart"/>
            <w:r w:rsidRPr="00E06675">
              <w:rPr>
                <w:rFonts w:eastAsiaTheme="minorEastAsia"/>
                <w:i/>
                <w:sz w:val="22"/>
                <w:lang w:eastAsia="zh-CN"/>
              </w:rPr>
              <w:t>FeatureBC</w:t>
            </w:r>
            <w:proofErr w:type="spellEnd"/>
            <w:r w:rsidRPr="00E06675">
              <w:rPr>
                <w:rFonts w:eastAsiaTheme="minorEastAsia"/>
                <w:i/>
                <w:sz w:val="22"/>
                <w:lang w:eastAsia="zh-CN"/>
              </w:rPr>
              <w:t>-ID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Batang" w:hAnsi="Arial"/>
          <w:sz w:val="32"/>
          <w:szCs w:val="32"/>
          <w:lang w:eastAsia="ko-KR"/>
        </w:rPr>
      </w:pPr>
    </w:p>
    <w:p w14:paraId="5CAA418B" w14:textId="77777777" w:rsidR="001C0E67" w:rsidRPr="001C0E67" w:rsidRDefault="001C0E67" w:rsidP="001D78ED">
      <w:pPr>
        <w:rPr>
          <w:rFonts w:ascii="Arial" w:eastAsia="Batang" w:hAnsi="Arial"/>
          <w:sz w:val="32"/>
          <w:szCs w:val="32"/>
          <w:lang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rPr>
              <w:t xml:space="preserve">Per </w:t>
            </w:r>
            <w:r>
              <w:rPr>
                <w:rFonts w:eastAsia="ＭＳ 明朝"/>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47"/>
              <w:gridCol w:w="1133"/>
              <w:gridCol w:w="971"/>
              <w:gridCol w:w="985"/>
              <w:gridCol w:w="1237"/>
              <w:gridCol w:w="947"/>
              <w:gridCol w:w="1266"/>
              <w:gridCol w:w="1266"/>
              <w:gridCol w:w="1414"/>
              <w:gridCol w:w="1551"/>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lastRenderedPageBreak/>
        <w:t xml:space="preserve">FL proposal </w:t>
      </w:r>
      <w:r>
        <w:rPr>
          <w:b/>
          <w:bCs/>
          <w:sz w:val="22"/>
        </w:rPr>
        <w:t>5</w:t>
      </w:r>
      <w:r w:rsidRPr="00213A02">
        <w:rPr>
          <w:b/>
          <w:bCs/>
          <w:sz w:val="22"/>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proofErr w:type="spellStart"/>
            <w:r>
              <w:rPr>
                <w:rFonts w:eastAsiaTheme="minorEastAsia"/>
                <w:sz w:val="22"/>
                <w:lang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eastAsia="ko-KR"/>
              </w:rPr>
            </w:pPr>
          </w:p>
        </w:tc>
        <w:tc>
          <w:tcPr>
            <w:tcW w:w="4431" w:type="pct"/>
          </w:tcPr>
          <w:p w14:paraId="320BDE9F" w14:textId="77777777" w:rsidR="00747DB6" w:rsidRDefault="00747DB6" w:rsidP="009D7A72">
            <w:pPr>
              <w:spacing w:afterLines="50" w:after="120"/>
              <w:jc w:val="both"/>
              <w:rPr>
                <w:rFonts w:eastAsia="Malgun Gothic"/>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00AB73AE" w14:textId="77777777" w:rsidR="00564821" w:rsidRPr="00564821" w:rsidRDefault="00564821" w:rsidP="007316D2">
      <w:pPr>
        <w:rPr>
          <w:rFonts w:ascii="Arial" w:eastAsia="Batang"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4431" w:type="pct"/>
          </w:tcPr>
          <w:p w14:paraId="387A65A8" w14:textId="0B9F5BB0" w:rsidR="00BD44F2" w:rsidRPr="002F10C8" w:rsidRDefault="002E2DDA" w:rsidP="00BD44F2">
            <w:pPr>
              <w:spacing w:afterLines="50" w:after="120"/>
              <w:jc w:val="both"/>
              <w:rPr>
                <w:rFonts w:eastAsia="ＭＳ 明朝"/>
                <w:sz w:val="22"/>
              </w:rPr>
            </w:pPr>
            <w:r>
              <w:rPr>
                <w:rFonts w:eastAsia="ＭＳ 明朝" w:hint="eastAsia"/>
                <w:sz w:val="22"/>
              </w:rPr>
              <w:t>S</w:t>
            </w:r>
            <w:r>
              <w:rPr>
                <w:rFonts w:eastAsia="ＭＳ 明朝"/>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ＭＳ 明朝"/>
                <w:sz w:val="22"/>
              </w:rPr>
            </w:pPr>
            <w:r>
              <w:rPr>
                <w:rFonts w:eastAsia="ＭＳ 明朝"/>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372F15C1"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w:t>
            </w:r>
            <w:proofErr w:type="spellStart"/>
            <w:r w:rsidRPr="00B632AB">
              <w:rPr>
                <w:rFonts w:eastAsiaTheme="minorEastAsia"/>
                <w:sz w:val="22"/>
                <w:lang w:eastAsia="zh-CN"/>
              </w:rPr>
              <w:t>signalling</w:t>
            </w:r>
            <w:proofErr w:type="spellEnd"/>
            <w:r w:rsidRPr="00B632AB">
              <w:rPr>
                <w:rFonts w:eastAsiaTheme="minorEastAsia"/>
                <w:sz w:val="22"/>
                <w:lang w:eastAsia="zh-CN"/>
              </w:rPr>
              <w:t xml:space="preserve"> is that UE has different </w:t>
            </w:r>
            <w:r>
              <w:rPr>
                <w:rFonts w:eastAsiaTheme="minorEastAsia"/>
                <w:sz w:val="22"/>
                <w:lang w:eastAsia="zh-CN"/>
              </w:rPr>
              <w:t>capabilities in different bands.</w:t>
            </w:r>
          </w:p>
          <w:p w14:paraId="3DA39271"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If this is QC’s concern, we can accept FG13-5 being per band </w:t>
            </w:r>
            <w:proofErr w:type="spellStart"/>
            <w:r>
              <w:rPr>
                <w:rFonts w:eastAsiaTheme="minorEastAsia"/>
                <w:sz w:val="22"/>
                <w:lang w:eastAsia="zh-CN"/>
              </w:rPr>
              <w:t>signalling</w:t>
            </w:r>
            <w:proofErr w:type="spellEnd"/>
            <w:r>
              <w:rPr>
                <w:rFonts w:eastAsiaTheme="minorEastAsia"/>
                <w:sz w:val="22"/>
                <w:lang w:eastAsia="zh-CN"/>
              </w:rPr>
              <w:t>.</w:t>
            </w:r>
          </w:p>
          <w:p w14:paraId="7891B35B"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we still has the preference to have FG13-5 per UE with FRx differentiation.</w:t>
            </w:r>
          </w:p>
          <w:p w14:paraId="1B354A2D" w14:textId="57A52F8D"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ＭＳ 明朝"/>
                <w:sz w:val="22"/>
              </w:rPr>
            </w:pPr>
            <w:r>
              <w:rPr>
                <w:rFonts w:eastAsia="Malgun Gothic"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Batang" w:hAnsi="Arial"/>
          <w:sz w:val="32"/>
          <w:szCs w:val="32"/>
          <w:lang w:eastAsia="ko-KR"/>
        </w:rPr>
      </w:pPr>
    </w:p>
    <w:p w14:paraId="391E9493"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Batang" w:hAnsi="Arial"/>
          <w:sz w:val="32"/>
          <w:szCs w:val="32"/>
          <w:lang w:eastAsia="ko-KR"/>
        </w:rPr>
      </w:pPr>
    </w:p>
    <w:p w14:paraId="4C906763" w14:textId="77777777" w:rsidR="00564821" w:rsidRDefault="00564821" w:rsidP="007316D2">
      <w:pPr>
        <w:rPr>
          <w:rFonts w:ascii="Arial" w:eastAsia="Batang" w:hAnsi="Arial"/>
          <w:sz w:val="32"/>
          <w:szCs w:val="32"/>
          <w:lang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Component 1 and 2: Support</w:t>
            </w:r>
            <w:r w:rsidRPr="00DC6A0C">
              <w:rPr>
                <w:rFonts w:eastAsia="ＭＳ 明朝" w:hint="eastAsia"/>
                <w:sz w:val="22"/>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07"/>
              <w:gridCol w:w="1124"/>
              <w:gridCol w:w="971"/>
              <w:gridCol w:w="985"/>
              <w:gridCol w:w="1237"/>
              <w:gridCol w:w="947"/>
              <w:gridCol w:w="1266"/>
              <w:gridCol w:w="1266"/>
              <w:gridCol w:w="1423"/>
              <w:gridCol w:w="1551"/>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lastRenderedPageBreak/>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Malgun Gothic"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Malgun Gothic" w:hint="eastAsia"/>
                <w:sz w:val="22"/>
                <w:lang w:eastAsia="ko-KR"/>
              </w:rPr>
              <w:t xml:space="preserve">We </w:t>
            </w:r>
            <w:r>
              <w:rPr>
                <w:rFonts w:eastAsia="Malgun Gothic"/>
                <w:sz w:val="22"/>
                <w:lang w:eastAsia="ko-KR"/>
              </w:rPr>
              <w:t xml:space="preserve">generally </w:t>
            </w:r>
            <w:r>
              <w:rPr>
                <w:rFonts w:eastAsia="Malgun Gothic" w:hint="eastAsia"/>
                <w:sz w:val="22"/>
                <w:lang w:eastAsia="ko-KR"/>
              </w:rPr>
              <w:t>agree with FL</w:t>
            </w:r>
            <w:r>
              <w:rPr>
                <w:rFonts w:eastAsia="Malgun Gothic"/>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 xml:space="preserve">It is not true that NR </w:t>
            </w:r>
            <w:proofErr w:type="spellStart"/>
            <w:r>
              <w:rPr>
                <w:rFonts w:eastAsiaTheme="minorEastAsia"/>
                <w:sz w:val="22"/>
                <w:lang w:eastAsia="zh-CN"/>
              </w:rPr>
              <w:t>Positionign</w:t>
            </w:r>
            <w:proofErr w:type="spellEnd"/>
            <w:r>
              <w:rPr>
                <w:rFonts w:eastAsiaTheme="minorEastAsia"/>
                <w:sz w:val="22"/>
                <w:lang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eastAsia="ko-KR"/>
              </w:rPr>
            </w:pPr>
          </w:p>
        </w:tc>
        <w:tc>
          <w:tcPr>
            <w:tcW w:w="4431" w:type="pct"/>
          </w:tcPr>
          <w:p w14:paraId="745B22BA" w14:textId="77777777" w:rsidR="00747DB6" w:rsidRDefault="00747DB6" w:rsidP="00FD6EEB">
            <w:pPr>
              <w:spacing w:afterLines="50" w:after="120"/>
              <w:jc w:val="both"/>
              <w:rPr>
                <w:rFonts w:eastAsia="Malgun Gothic"/>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Batang" w:hAnsi="Times" w:cs="Times"/>
          <w:b/>
          <w:bCs/>
          <w:sz w:val="20"/>
          <w:lang w:eastAsia="ko-KR"/>
        </w:rPr>
      </w:pPr>
      <w:r w:rsidRPr="00287051">
        <w:rPr>
          <w:rFonts w:ascii="Times" w:eastAsia="Batang"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Batang"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67B3D8AE" w14:textId="711C1254" w:rsidR="002E2DDA" w:rsidRDefault="002E2DDA" w:rsidP="002E2DDA">
            <w:pPr>
              <w:spacing w:afterLines="50" w:after="120"/>
              <w:jc w:val="both"/>
              <w:rPr>
                <w:rFonts w:eastAsia="ＭＳ 明朝"/>
                <w:sz w:val="22"/>
              </w:rPr>
            </w:pPr>
            <w:r>
              <w:rPr>
                <w:rFonts w:eastAsia="ＭＳ 明朝"/>
                <w:sz w:val="22"/>
              </w:rPr>
              <w:t>“</w:t>
            </w:r>
            <w:r w:rsidRPr="002E2DDA">
              <w:rPr>
                <w:rFonts w:eastAsia="ＭＳ 明朝"/>
                <w:sz w:val="22"/>
              </w:rPr>
              <w:t>Clarify that component 1 and 2 of FG13-6 are “Maximum number of” measurements</w:t>
            </w:r>
            <w:r>
              <w:rPr>
                <w:rFonts w:eastAsia="ＭＳ 明朝"/>
                <w:sz w:val="22"/>
              </w:rPr>
              <w:t>” is removed from the proposal.</w:t>
            </w:r>
          </w:p>
          <w:p w14:paraId="4F6C73F9" w14:textId="7D314F15"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ＭＳ 明朝"/>
                <w:sz w:val="22"/>
              </w:rPr>
            </w:pPr>
            <w:r>
              <w:rPr>
                <w:rFonts w:eastAsia="ＭＳ 明朝"/>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ＭＳ 明朝"/>
                <w:sz w:val="22"/>
              </w:rPr>
              <w:t>MTK</w:t>
            </w:r>
          </w:p>
        </w:tc>
        <w:tc>
          <w:tcPr>
            <w:tcW w:w="4431" w:type="pct"/>
          </w:tcPr>
          <w:p w14:paraId="6FA7EEB6"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f6"/>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w:t>
            </w:r>
            <w:proofErr w:type="spellStart"/>
            <w:r w:rsidRPr="00B632AB">
              <w:rPr>
                <w:rFonts w:eastAsiaTheme="minorEastAsia"/>
                <w:sz w:val="22"/>
                <w:lang w:eastAsia="zh-CN"/>
              </w:rPr>
              <w:t>signalling</w:t>
            </w:r>
            <w:proofErr w:type="spellEnd"/>
            <w:r w:rsidRPr="00B632AB">
              <w:rPr>
                <w:rFonts w:eastAsiaTheme="minorEastAsia"/>
                <w:sz w:val="22"/>
                <w:lang w:eastAsia="zh-CN"/>
              </w:rPr>
              <w:t xml:space="preserve"> is that UE has different </w:t>
            </w:r>
            <w:r>
              <w:rPr>
                <w:rFonts w:eastAsiaTheme="minorEastAsia"/>
                <w:sz w:val="22"/>
                <w:lang w:eastAsia="zh-CN"/>
              </w:rPr>
              <w:t>capabilities in different bands.</w:t>
            </w:r>
          </w:p>
          <w:p w14:paraId="48E5D136" w14:textId="77777777" w:rsidR="004F3EC1" w:rsidRDefault="004F3EC1" w:rsidP="004F3EC1">
            <w:pPr>
              <w:pStyle w:val="aff6"/>
              <w:spacing w:afterLines="50" w:after="120"/>
              <w:ind w:leftChars="0" w:left="360"/>
              <w:jc w:val="both"/>
              <w:rPr>
                <w:rFonts w:eastAsiaTheme="minorEastAsia"/>
                <w:sz w:val="22"/>
                <w:lang w:eastAsia="zh-CN"/>
              </w:rPr>
            </w:pPr>
            <w:r>
              <w:rPr>
                <w:rFonts w:eastAsiaTheme="minorEastAsia"/>
                <w:sz w:val="22"/>
                <w:lang w:eastAsia="zh-CN"/>
              </w:rPr>
              <w:t xml:space="preserve">If this is QC’s concern, we can accept FG13-6 being per band </w:t>
            </w:r>
            <w:proofErr w:type="spellStart"/>
            <w:r>
              <w:rPr>
                <w:rFonts w:eastAsiaTheme="minorEastAsia"/>
                <w:sz w:val="22"/>
                <w:lang w:eastAsia="zh-CN"/>
              </w:rPr>
              <w:t>signalling</w:t>
            </w:r>
            <w:proofErr w:type="spellEnd"/>
            <w:r>
              <w:rPr>
                <w:rFonts w:eastAsiaTheme="minorEastAsia"/>
                <w:sz w:val="22"/>
                <w:lang w:eastAsia="zh-CN"/>
              </w:rPr>
              <w:t>.</w:t>
            </w:r>
          </w:p>
          <w:p w14:paraId="72F17983" w14:textId="77777777"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But we still has the preference to have FG13-6 per UE with FRx differentiation.</w:t>
            </w:r>
          </w:p>
          <w:p w14:paraId="6760CB79" w14:textId="34CF8256" w:rsidR="004F3EC1" w:rsidRDefault="004F3EC1" w:rsidP="004F3EC1">
            <w:pPr>
              <w:pStyle w:val="aff6"/>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ＭＳ 明朝"/>
                <w:sz w:val="22"/>
              </w:rPr>
            </w:pPr>
            <w:r>
              <w:rPr>
                <w:rFonts w:eastAsia="Malgun Gothic" w:hint="eastAsia"/>
                <w:sz w:val="22"/>
                <w:lang w:eastAsia="ko-KR"/>
              </w:rPr>
              <w:lastRenderedPageBreak/>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5D24C87C" w14:textId="341E81E6" w:rsidR="00287051" w:rsidRPr="00287051" w:rsidRDefault="00287051" w:rsidP="00287051">
            <w:pPr>
              <w:spacing w:afterLines="50" w:after="120"/>
              <w:jc w:val="both"/>
              <w:rPr>
                <w:rFonts w:eastAsia="ＭＳ 明朝"/>
                <w:sz w:val="22"/>
              </w:rPr>
            </w:pPr>
            <w:r>
              <w:rPr>
                <w:rFonts w:eastAsia="ＭＳ 明朝" w:hint="eastAsia"/>
                <w:sz w:val="22"/>
              </w:rPr>
              <w:t>B</w:t>
            </w:r>
            <w:r>
              <w:rPr>
                <w:rFonts w:eastAsia="ＭＳ 明朝"/>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ＭＳ 明朝"/>
                <w:sz w:val="22"/>
              </w:rPr>
            </w:pPr>
            <w:r>
              <w:rPr>
                <w:rFonts w:eastAsia="ＭＳ 明朝"/>
                <w:sz w:val="22"/>
              </w:rPr>
              <w:t>Nokia, NSB</w:t>
            </w:r>
          </w:p>
        </w:tc>
        <w:tc>
          <w:tcPr>
            <w:tcW w:w="4431" w:type="pct"/>
          </w:tcPr>
          <w:p w14:paraId="116F630B" w14:textId="30358520" w:rsidR="00501811" w:rsidRDefault="00501811" w:rsidP="00287051">
            <w:pPr>
              <w:spacing w:afterLines="50" w:after="120"/>
              <w:jc w:val="both"/>
              <w:rPr>
                <w:rFonts w:eastAsia="ＭＳ 明朝"/>
                <w:sz w:val="22"/>
              </w:rPr>
            </w:pPr>
            <w:r>
              <w:rPr>
                <w:rFonts w:eastAsia="ＭＳ 明朝"/>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ＭＳ 明朝"/>
                <w:sz w:val="22"/>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325042D6" w14:textId="77777777" w:rsidR="004A5078" w:rsidRDefault="004A5078" w:rsidP="00CD2EF2">
            <w:pPr>
              <w:spacing w:afterLines="50" w:after="120"/>
              <w:jc w:val="both"/>
              <w:rPr>
                <w:rFonts w:eastAsia="ＭＳ 明朝"/>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Batang" w:hAnsi="Arial"/>
          <w:sz w:val="32"/>
          <w:szCs w:val="32"/>
          <w:lang w:eastAsia="ko-KR"/>
        </w:rPr>
      </w:pPr>
    </w:p>
    <w:p w14:paraId="45A87A87" w14:textId="6B717710" w:rsidR="00564821" w:rsidRDefault="00564821" w:rsidP="001D78ED">
      <w:pPr>
        <w:rPr>
          <w:rFonts w:ascii="Arial" w:eastAsia="Batang" w:hAnsi="Arial"/>
          <w:sz w:val="32"/>
          <w:szCs w:val="32"/>
          <w:lang w:eastAsia="ko-KR"/>
        </w:rPr>
      </w:pPr>
    </w:p>
    <w:p w14:paraId="7AF1A1D6" w14:textId="77777777" w:rsidR="00564821" w:rsidRDefault="00564821" w:rsidP="001D78ED">
      <w:pPr>
        <w:rPr>
          <w:rFonts w:ascii="Arial" w:eastAsia="Batang" w:hAnsi="Arial"/>
          <w:sz w:val="32"/>
          <w:szCs w:val="32"/>
          <w:lang w:eastAsia="ko-KR"/>
        </w:rPr>
      </w:pPr>
    </w:p>
    <w:p w14:paraId="794A739F" w14:textId="77777777" w:rsidR="008A7C2D" w:rsidRDefault="008A7C2D" w:rsidP="001D78ED">
      <w:pPr>
        <w:rPr>
          <w:rFonts w:ascii="Arial" w:eastAsia="Batang" w:hAnsi="Arial"/>
          <w:sz w:val="32"/>
          <w:szCs w:val="32"/>
          <w:lang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lastRenderedPageBreak/>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lastRenderedPageBreak/>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lastRenderedPageBreak/>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lastRenderedPageBreak/>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8137CD">
            <w:pPr>
              <w:pStyle w:val="aff6"/>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61AEB623" w14:textId="77777777" w:rsidR="00004293" w:rsidRPr="006206F7" w:rsidRDefault="00004293" w:rsidP="001D78ED">
      <w:pPr>
        <w:rPr>
          <w:rFonts w:ascii="Arial" w:eastAsia="Batang" w:hAnsi="Arial"/>
          <w:sz w:val="32"/>
          <w:szCs w:val="32"/>
          <w:lang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rPr>
            </w:pPr>
            <w:r w:rsidRPr="00DC6A0C">
              <w:rPr>
                <w:rFonts w:eastAsia="ＭＳ 明朝"/>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Pr>
                <w:rFonts w:eastAsia="ＭＳ 明朝"/>
                <w:sz w:val="22"/>
              </w:rPr>
              <w:t>band</w:t>
            </w:r>
          </w:p>
          <w:p w14:paraId="2D5CF138" w14:textId="77777777" w:rsidR="00DC6A0C" w:rsidRPr="00DC6A0C" w:rsidRDefault="00DC6A0C" w:rsidP="009D7A72">
            <w:pPr>
              <w:numPr>
                <w:ilvl w:val="1"/>
                <w:numId w:val="11"/>
              </w:numPr>
              <w:spacing w:afterLines="50" w:after="120"/>
              <w:jc w:val="both"/>
              <w:rPr>
                <w:rFonts w:eastAsia="ＭＳ 明朝"/>
                <w:sz w:val="22"/>
              </w:rPr>
            </w:pPr>
            <w:r w:rsidRPr="00DC6A0C">
              <w:rPr>
                <w:rFonts w:eastAsia="ＭＳ 明朝"/>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{13-9, 13-9a,b,c,d}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lastRenderedPageBreak/>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It shall be supported and remove all the []s</w:t>
            </w:r>
            <w:r>
              <w:rPr>
                <w:rFonts w:eastAsia="ＭＳ 明朝"/>
                <w:sz w:val="22"/>
              </w:rPr>
              <w:t>.</w:t>
            </w:r>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78"/>
              <w:gridCol w:w="1133"/>
              <w:gridCol w:w="971"/>
              <w:gridCol w:w="985"/>
              <w:gridCol w:w="1237"/>
              <w:gridCol w:w="801"/>
              <w:gridCol w:w="1266"/>
              <w:gridCol w:w="1266"/>
              <w:gridCol w:w="1550"/>
              <w:gridCol w:w="1550"/>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 xml:space="preserve">Support of pathloss will not help LMF to assist </w:t>
            </w:r>
            <w:proofErr w:type="spellStart"/>
            <w:r>
              <w:rPr>
                <w:rFonts w:eastAsiaTheme="minorEastAsia"/>
                <w:sz w:val="22"/>
                <w:lang w:eastAsia="zh-CN"/>
              </w:rPr>
              <w:t>gNB</w:t>
            </w:r>
            <w:proofErr w:type="spellEnd"/>
            <w:r>
              <w:rPr>
                <w:rFonts w:eastAsiaTheme="minorEastAsia"/>
                <w:sz w:val="22"/>
                <w:lang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eastAsia="ko-KR"/>
              </w:rPr>
            </w:pPr>
          </w:p>
        </w:tc>
        <w:tc>
          <w:tcPr>
            <w:tcW w:w="4431" w:type="pct"/>
          </w:tcPr>
          <w:p w14:paraId="2C167BA0" w14:textId="77777777" w:rsidR="007412AD" w:rsidRDefault="007412AD" w:rsidP="009D7A72">
            <w:pPr>
              <w:spacing w:afterLines="50" w:after="120"/>
              <w:jc w:val="both"/>
              <w:rPr>
                <w:rFonts w:eastAsia="Malgun Gothic"/>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Malgun Gothic"/>
                <w:sz w:val="22"/>
                <w:lang w:eastAsia="ko-KR"/>
              </w:rPr>
            </w:pPr>
            <w:r>
              <w:rPr>
                <w:rFonts w:eastAsia="Malgun Gothic"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Batang" w:hAnsi="Arial"/>
          <w:sz w:val="32"/>
          <w:szCs w:val="32"/>
          <w:lang w:eastAsia="ko-KR"/>
        </w:rPr>
      </w:pPr>
    </w:p>
    <w:p w14:paraId="165C0798" w14:textId="77777777" w:rsidR="00377E1F" w:rsidRDefault="00377E1F" w:rsidP="001D78ED">
      <w:pPr>
        <w:rPr>
          <w:rFonts w:ascii="Arial" w:eastAsia="Batang" w:hAnsi="Arial"/>
          <w:sz w:val="32"/>
          <w:szCs w:val="32"/>
          <w:lang w:eastAsia="ko-KR"/>
        </w:rPr>
      </w:pPr>
    </w:p>
    <w:p w14:paraId="639C02B2" w14:textId="77777777" w:rsidR="00377E1F" w:rsidRPr="00377E1F" w:rsidRDefault="00377E1F" w:rsidP="001D78ED">
      <w:pPr>
        <w:rPr>
          <w:rFonts w:ascii="Arial" w:eastAsia="Batang" w:hAnsi="Arial"/>
          <w:sz w:val="32"/>
          <w:szCs w:val="32"/>
          <w:lang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band</w:t>
            </w:r>
          </w:p>
          <w:p w14:paraId="13551FB0"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w:t>
            </w:r>
            <w:r>
              <w:rPr>
                <w:rFonts w:eastAsia="ＭＳ 明朝"/>
                <w:sz w:val="22"/>
              </w:rPr>
              <w:t xml:space="preserve"> </w:t>
            </w:r>
            <w:r w:rsidRPr="00D15B6C">
              <w:rPr>
                <w:rFonts w:eastAsia="ＭＳ 明朝"/>
                <w:sz w:val="22"/>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lastRenderedPageBreak/>
              <w:t>Pre-requisite</w:t>
            </w:r>
            <w:r>
              <w:rPr>
                <w:rFonts w:eastAsia="ＭＳ 明朝"/>
                <w:sz w:val="22"/>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lastRenderedPageBreak/>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18"/>
              <w:gridCol w:w="1133"/>
              <w:gridCol w:w="971"/>
              <w:gridCol w:w="985"/>
              <w:gridCol w:w="1237"/>
              <w:gridCol w:w="947"/>
              <w:gridCol w:w="1266"/>
              <w:gridCol w:w="1266"/>
              <w:gridCol w:w="1404"/>
              <w:gridCol w:w="1550"/>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lastRenderedPageBreak/>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only see necessity of spatial relation capability w.r.t. SSB/PRS from neighbouring gNB</w:t>
            </w:r>
            <w:r w:rsidR="005D0CCC">
              <w:rPr>
                <w:rFonts w:eastAsiaTheme="minorEastAsia"/>
                <w:sz w:val="22"/>
                <w:lang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lastRenderedPageBreak/>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rPr>
            </w:pPr>
            <w:r w:rsidRPr="006A34F9">
              <w:rPr>
                <w:sz w:val="22"/>
              </w:rPr>
              <w:t xml:space="preserve">Support QC’s view that </w:t>
            </w:r>
            <w:del w:id="1062" w:author="Ziv-XC Huang (黃玄超)" w:date="2020-05-28T15:26:00Z">
              <w:r w:rsidRPr="006A34F9" w:rsidDel="0037415C">
                <w:rPr>
                  <w:sz w:val="22"/>
                </w:rPr>
                <w:delText xml:space="preserve">“Add the </w:delText>
              </w:r>
            </w:del>
            <w:r w:rsidRPr="006A34F9">
              <w:rPr>
                <w:sz w:val="22"/>
              </w:rPr>
              <w:t>“in the same band”</w:t>
            </w:r>
            <w:ins w:id="1063"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rPr>
            </w:pPr>
            <w:r w:rsidRPr="00CE3E0F">
              <w:rPr>
                <w:sz w:val="22"/>
              </w:rPr>
              <w:t xml:space="preserve">Is there any information </w:t>
            </w:r>
            <w:proofErr w:type="spellStart"/>
            <w:r w:rsidRPr="00CE3E0F">
              <w:rPr>
                <w:sz w:val="22"/>
              </w:rPr>
              <w:t>signalling</w:t>
            </w:r>
            <w:proofErr w:type="spellEnd"/>
            <w:r w:rsidRPr="00CE3E0F">
              <w:rPr>
                <w:sz w:val="22"/>
              </w:rPr>
              <w:t xml:space="preserve">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eastAsia="ko-KR"/>
              </w:rPr>
            </w:pPr>
            <w:r>
              <w:rPr>
                <w:rFonts w:eastAsia="Malgun Gothic" w:hint="eastAsia"/>
                <w:sz w:val="22"/>
                <w:lang w:eastAsia="ko-KR"/>
              </w:rPr>
              <w:t xml:space="preserve">We </w:t>
            </w:r>
            <w:r w:rsidR="00F5511D">
              <w:rPr>
                <w:rFonts w:eastAsia="Malgun Gothic"/>
                <w:sz w:val="22"/>
                <w:lang w:eastAsia="ko-KR"/>
              </w:rPr>
              <w:t>would like to clarify “inter-band” spatial relation info. In configuration of the spatial relation information</w:t>
            </w:r>
            <w:r w:rsidR="005D59FA">
              <w:rPr>
                <w:rFonts w:eastAsia="Malgun Gothic"/>
                <w:sz w:val="22"/>
                <w:lang w:eastAsia="ko-KR"/>
              </w:rPr>
              <w:t xml:space="preserve"> of both the SRS resource for MIMO and the SRS resource for positioning</w:t>
            </w:r>
            <w:r w:rsidR="00F5511D">
              <w:rPr>
                <w:rFonts w:eastAsia="Malgun Gothic"/>
                <w:sz w:val="22"/>
                <w:lang w:eastAsia="ko-KR"/>
              </w:rPr>
              <w:t>, there is “</w:t>
            </w:r>
            <w:proofErr w:type="spellStart"/>
            <w:r w:rsidR="00F5511D">
              <w:rPr>
                <w:rFonts w:eastAsia="Malgun Gothic"/>
                <w:sz w:val="22"/>
                <w:lang w:eastAsia="ko-KR"/>
              </w:rPr>
              <w:t>sevingCellIndex</w:t>
            </w:r>
            <w:proofErr w:type="spellEnd"/>
            <w:r w:rsidR="00F5511D">
              <w:rPr>
                <w:rFonts w:eastAsia="Malgun Gothic"/>
                <w:sz w:val="22"/>
                <w:lang w:eastAsia="ko-KR"/>
              </w:rPr>
              <w:t xml:space="preserve">” which indicates </w:t>
            </w:r>
            <w:r w:rsidR="005D59FA">
              <w:rPr>
                <w:rFonts w:eastAsia="Malgun Gothic"/>
                <w:sz w:val="22"/>
                <w:lang w:eastAsia="ko-KR"/>
              </w:rPr>
              <w:t xml:space="preserve">CC. If we correctly know, spatial relation information configuration across CC has been already supported. We are not sure if </w:t>
            </w:r>
            <w:r w:rsidR="00407149">
              <w:rPr>
                <w:rFonts w:eastAsia="Malgun Gothic"/>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ＭＳ 明朝"/>
                <w:sz w:val="22"/>
              </w:rPr>
            </w:pPr>
            <w:r>
              <w:rPr>
                <w:rFonts w:eastAsiaTheme="minorEastAsia"/>
                <w:sz w:val="22"/>
                <w:lang w:eastAsia="zh-CN"/>
              </w:rPr>
              <w:t xml:space="preserve">Even if UE reports its capability to LMF, e.g. band A capability + band B capability. LMF has no idea whether UE has </w:t>
            </w:r>
            <w:proofErr w:type="spellStart"/>
            <w:r>
              <w:rPr>
                <w:rFonts w:eastAsiaTheme="minorEastAsia"/>
                <w:sz w:val="22"/>
                <w:lang w:eastAsia="zh-CN"/>
              </w:rPr>
              <w:t>SCell</w:t>
            </w:r>
            <w:proofErr w:type="spellEnd"/>
            <w:r>
              <w:rPr>
                <w:rFonts w:eastAsiaTheme="minorEastAsia"/>
                <w:sz w:val="22"/>
                <w:lang w:eastAsia="zh-CN"/>
              </w:rPr>
              <w:t xml:space="preserve">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Malgun Gothic"/>
                <w:sz w:val="22"/>
                <w:lang w:eastAsia="ko-KR"/>
              </w:rPr>
            </w:pPr>
            <w:r>
              <w:rPr>
                <w:rFonts w:eastAsia="Malgun Gothic" w:hint="eastAsia"/>
                <w:sz w:val="22"/>
                <w:lang w:eastAsia="ko-KR"/>
              </w:rPr>
              <w:t>Support FL</w:t>
            </w:r>
            <w:r>
              <w:rPr>
                <w:rFonts w:eastAsia="Malgun Gothic"/>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334EB55B" w14:textId="77777777" w:rsidR="00F730EB" w:rsidRDefault="00F730EB" w:rsidP="00287051">
            <w:pPr>
              <w:spacing w:afterLines="50" w:after="120"/>
              <w:jc w:val="both"/>
              <w:rPr>
                <w:rFonts w:eastAsia="Malgun Gothic"/>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Batang" w:hAnsi="Arial"/>
          <w:sz w:val="32"/>
          <w:szCs w:val="32"/>
          <w:lang w:eastAsia="ko-KR"/>
        </w:rPr>
      </w:pPr>
    </w:p>
    <w:p w14:paraId="550C0641" w14:textId="77777777" w:rsidR="007019AA" w:rsidRPr="00D50326" w:rsidRDefault="007019AA" w:rsidP="001D78ED">
      <w:pPr>
        <w:rPr>
          <w:rFonts w:ascii="Arial" w:eastAsia="Batang" w:hAnsi="Arial"/>
          <w:sz w:val="32"/>
          <w:szCs w:val="32"/>
          <w:lang w:eastAsia="ko-KR"/>
        </w:rPr>
      </w:pPr>
    </w:p>
    <w:p w14:paraId="4958D8C9" w14:textId="77777777" w:rsidR="007019AA" w:rsidRDefault="007019AA" w:rsidP="001D78ED">
      <w:pPr>
        <w:rPr>
          <w:rFonts w:ascii="Arial" w:eastAsia="Batang" w:hAnsi="Arial"/>
          <w:sz w:val="32"/>
          <w:szCs w:val="32"/>
          <w:lang w:eastAsia="ko-KR"/>
        </w:rPr>
      </w:pPr>
    </w:p>
    <w:p w14:paraId="70816372" w14:textId="77777777" w:rsidR="007019AA" w:rsidRPr="007019AA" w:rsidRDefault="007019AA" w:rsidP="001D78ED">
      <w:pPr>
        <w:rPr>
          <w:rFonts w:ascii="Arial" w:eastAsia="Batang" w:hAnsi="Arial"/>
          <w:sz w:val="32"/>
          <w:szCs w:val="32"/>
          <w:lang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lastRenderedPageBreak/>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rPr>
            </w:pPr>
            <w:r w:rsidRPr="00DC6A0C">
              <w:rPr>
                <w:rFonts w:eastAsia="ＭＳ 明朝"/>
                <w:sz w:val="22"/>
              </w:rPr>
              <w:t xml:space="preserve">Per </w:t>
            </w:r>
            <w:r w:rsidR="00CF10CC">
              <w:rPr>
                <w:rFonts w:eastAsia="ＭＳ 明朝"/>
                <w:sz w:val="22"/>
              </w:rPr>
              <w:t>UE</w:t>
            </w:r>
          </w:p>
          <w:p w14:paraId="516AD37B" w14:textId="77777777" w:rsidR="00CF10CC" w:rsidRPr="00CF10CC" w:rsidRDefault="00CF10CC" w:rsidP="00CF10CC">
            <w:pPr>
              <w:pStyle w:val="aff6"/>
              <w:numPr>
                <w:ilvl w:val="1"/>
                <w:numId w:val="11"/>
              </w:numPr>
              <w:ind w:leftChars="0"/>
              <w:rPr>
                <w:rFonts w:eastAsia="ＭＳ 明朝"/>
                <w:sz w:val="22"/>
              </w:rPr>
            </w:pPr>
            <w:r w:rsidRPr="00CF10CC">
              <w:rPr>
                <w:rFonts w:eastAsia="ＭＳ 明朝"/>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lastRenderedPageBreak/>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rPr>
            </w:pPr>
            <w:del w:id="1137"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rPr>
            </w:pPr>
            <w:ins w:id="1139" w:author="Ziv-XC Huang (黃玄超)" w:date="2020-05-29T15:25:00Z">
              <w:r>
                <w:rPr>
                  <w:sz w:val="22"/>
                </w:rPr>
                <w:t>We updated our view, as in</w:t>
              </w:r>
            </w:ins>
            <w:ins w:id="1140" w:author="Ziv-XC Huang (黃玄超)" w:date="2020-05-29T15:24:00Z">
              <w:r>
                <w:rPr>
                  <w:sz w:val="22"/>
                </w:rPr>
                <w:t xml:space="preserve"> ED#01, </w:t>
              </w:r>
            </w:ins>
            <w:ins w:id="1141" w:author="Ziv-XC Huang (黃玄超)" w:date="2020-05-29T15:26:00Z">
              <w:r>
                <w:rPr>
                  <w:sz w:val="22"/>
                </w:rPr>
                <w:t xml:space="preserve">we support </w:t>
              </w:r>
              <w:r w:rsidRPr="00C10676">
                <w:rPr>
                  <w:sz w:val="22"/>
                </w:rPr>
                <w:t>FG13-11 covers the case that SRS and DL PRS are on the same band</w:t>
              </w:r>
            </w:ins>
            <w:ins w:id="1142"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3" w:author="Ziv-XC Huang (黃玄超)" w:date="2020-05-29T15:26:00Z">
              <w:r>
                <w:rPr>
                  <w:sz w:val="22"/>
                </w:rPr>
                <w:t>For FG</w:t>
              </w:r>
            </w:ins>
            <w:ins w:id="1144" w:author="Ziv-XC Huang (黃玄超)" w:date="2020-05-29T15:27:00Z">
              <w:r>
                <w:rPr>
                  <w:sz w:val="22"/>
                </w:rPr>
                <w:t>13-11a,</w:t>
              </w:r>
            </w:ins>
            <w:ins w:id="1145" w:author="Ziv-XC Huang (黃玄超)" w:date="2020-05-29T15:26:00Z">
              <w:r>
                <w:rPr>
                  <w:sz w:val="22"/>
                </w:rPr>
                <w:t xml:space="preserve"> we propose to change the </w:t>
              </w:r>
            </w:ins>
            <w:ins w:id="1146"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Batang" w:hAnsi="Arial"/>
          <w:sz w:val="32"/>
          <w:szCs w:val="32"/>
          <w:lang w:eastAsia="ko-KR"/>
        </w:rPr>
      </w:pPr>
    </w:p>
    <w:p w14:paraId="77378F1C" w14:textId="77777777" w:rsidR="00A96C24" w:rsidRPr="00213A02" w:rsidRDefault="00A96C24" w:rsidP="00A96C24">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344C700" w14:textId="0CBFDDE6" w:rsidR="00A96C24" w:rsidRPr="00A96C24" w:rsidRDefault="00A96C24" w:rsidP="00CD2EF2">
      <w:pPr>
        <w:pStyle w:val="aff6"/>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lastRenderedPageBreak/>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rPr>
          <w:rFonts w:hint="eastAsia"/>
        </w:rPr>
      </w:pPr>
    </w:p>
    <w:p w14:paraId="49707084" w14:textId="77777777" w:rsidR="00CD2EF2" w:rsidRPr="00A96C24" w:rsidRDefault="00CD2EF2" w:rsidP="00030D43">
      <w:pPr>
        <w:rPr>
          <w:rFonts w:ascii="Arial" w:eastAsia="Batang" w:hAnsi="Arial" w:hint="eastAsia"/>
          <w:sz w:val="32"/>
          <w:szCs w:val="32"/>
          <w:lang w:eastAsia="ko-KR"/>
        </w:rPr>
      </w:pPr>
    </w:p>
    <w:tbl>
      <w:tblPr>
        <w:tblStyle w:val="aff4"/>
        <w:tblW w:w="5000" w:type="pct"/>
        <w:tblLook w:val="04A0" w:firstRow="1" w:lastRow="0" w:firstColumn="1" w:lastColumn="0" w:noHBand="0" w:noVBand="1"/>
      </w:tblPr>
      <w:tblGrid>
        <w:gridCol w:w="2547"/>
        <w:gridCol w:w="198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f4"/>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ＭＳ 明朝"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w:t>
                  </w:r>
                  <w:proofErr w:type="spellStart"/>
                  <w:r>
                    <w:rPr>
                      <w:rFonts w:ascii="Calibri" w:hAnsi="Calibri" w:cs="Calibri"/>
                      <w:sz w:val="22"/>
                      <w:szCs w:val="22"/>
                    </w:rPr>
                    <w:t>signaling</w:t>
                  </w:r>
                  <w:proofErr w:type="spellEnd"/>
                  <w:r>
                    <w:rPr>
                      <w:rFonts w:ascii="Calibri" w:hAnsi="Calibri" w:cs="Calibri"/>
                      <w:sz w:val="22"/>
                      <w:szCs w:val="22"/>
                    </w:rPr>
                    <w:t xml:space="preserve">,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39307ADE" w14:textId="77777777" w:rsidR="004A5078"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f6"/>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51BD7B26" w14:textId="77777777" w:rsidR="004A5078" w:rsidRPr="00E06675" w:rsidRDefault="004A5078" w:rsidP="00CD2EF2">
                  <w:pPr>
                    <w:pStyle w:val="TAL"/>
                    <w:ind w:left="420"/>
                    <w:rPr>
                      <w:rFonts w:asciiTheme="majorHAnsi" w:eastAsia="SimSun" w:hAnsiTheme="majorHAnsi" w:cstheme="majorHAnsi"/>
                      <w:szCs w:val="18"/>
                    </w:rPr>
                  </w:pPr>
                </w:p>
                <w:p w14:paraId="6D2A3CE4" w14:textId="77777777" w:rsidR="004A5078" w:rsidRPr="00E06675" w:rsidRDefault="004A5078" w:rsidP="00CD2EF2">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77777777" w:rsidR="008A7C2D" w:rsidRDefault="008A7C2D" w:rsidP="001D78ED">
      <w:pPr>
        <w:rPr>
          <w:rFonts w:ascii="Arial" w:eastAsia="Batang" w:hAnsi="Arial"/>
          <w:sz w:val="32"/>
          <w:szCs w:val="32"/>
          <w:lang w:eastAsia="ko-KR"/>
        </w:rPr>
      </w:pPr>
    </w:p>
    <w:p w14:paraId="6FE10BC7" w14:textId="77777777" w:rsidR="00030D43" w:rsidRDefault="00030D43" w:rsidP="001D78ED">
      <w:pPr>
        <w:rPr>
          <w:rFonts w:ascii="Arial" w:eastAsia="Batang" w:hAnsi="Arial"/>
          <w:sz w:val="32"/>
          <w:szCs w:val="32"/>
          <w:lang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40E10">
              <w:rPr>
                <w:rFonts w:eastAsia="ＭＳ 明朝"/>
                <w:sz w:val="22"/>
              </w:rPr>
              <w:t>13-2 and 13-3</w:t>
            </w:r>
          </w:p>
          <w:p w14:paraId="59F82DFF" w14:textId="3C848526"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Explanation from Huawei/</w:t>
            </w:r>
            <w:proofErr w:type="spellStart"/>
            <w:r>
              <w:rPr>
                <w:rFonts w:eastAsiaTheme="minorEastAsia"/>
                <w:sz w:val="22"/>
                <w:lang w:eastAsia="zh-CN"/>
              </w:rPr>
              <w:t>HiSi</w:t>
            </w:r>
            <w:proofErr w:type="spellEnd"/>
            <w:r>
              <w:rPr>
                <w:rFonts w:eastAsiaTheme="minorEastAsia"/>
                <w:sz w:val="22"/>
                <w:lang w:eastAsia="zh-CN"/>
              </w:rPr>
              <w:t xml:space="preserve">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ＭＳ 明朝"/>
                <w:sz w:val="22"/>
              </w:rPr>
            </w:pPr>
            <w:r>
              <w:rPr>
                <w:rFonts w:eastAsia="ＭＳ 明朝"/>
                <w:sz w:val="22"/>
              </w:rPr>
              <w:lastRenderedPageBreak/>
              <w:t>Nokia/NSB</w:t>
            </w:r>
          </w:p>
        </w:tc>
        <w:tc>
          <w:tcPr>
            <w:tcW w:w="4431" w:type="pct"/>
          </w:tcPr>
          <w:p w14:paraId="561FC592" w14:textId="10C68E1D" w:rsidR="00501811" w:rsidRDefault="00501811" w:rsidP="002E2DDA">
            <w:pPr>
              <w:spacing w:afterLines="50" w:after="120"/>
              <w:jc w:val="both"/>
              <w:rPr>
                <w:rFonts w:eastAsia="ＭＳ 明朝"/>
                <w:sz w:val="22"/>
              </w:rPr>
            </w:pPr>
            <w:r>
              <w:rPr>
                <w:rFonts w:eastAsia="ＭＳ 明朝"/>
                <w:sz w:val="22"/>
              </w:rPr>
              <w:t>We support per UE with FRx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eastAsia="ko-KR"/>
        </w:rPr>
      </w:pPr>
    </w:p>
    <w:p w14:paraId="088B5F68" w14:textId="77777777" w:rsidR="00C75598" w:rsidRPr="00C75598" w:rsidRDefault="00C75598" w:rsidP="001D78ED">
      <w:pPr>
        <w:rPr>
          <w:rFonts w:ascii="Arial" w:eastAsia="Batang" w:hAnsi="Arial"/>
          <w:sz w:val="32"/>
          <w:szCs w:val="32"/>
          <w:lang w:eastAsia="ko-KR"/>
        </w:rPr>
      </w:pPr>
    </w:p>
    <w:p w14:paraId="65D7DE50" w14:textId="77777777" w:rsidR="00715EEE" w:rsidRDefault="00715EEE" w:rsidP="001D78ED">
      <w:pPr>
        <w:rPr>
          <w:rFonts w:ascii="Arial" w:eastAsia="Batang" w:hAnsi="Arial"/>
          <w:sz w:val="32"/>
          <w:szCs w:val="32"/>
          <w:lang w:eastAsia="ko-KR"/>
        </w:rPr>
      </w:pPr>
    </w:p>
    <w:p w14:paraId="2578927C" w14:textId="4C382C5A" w:rsidR="00715EEE" w:rsidRPr="001D78ED" w:rsidRDefault="00715EEE" w:rsidP="008137CD">
      <w:pPr>
        <w:pStyle w:val="2"/>
        <w:numPr>
          <w:ilvl w:val="1"/>
          <w:numId w:val="151"/>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f6"/>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rPr>
            </w:pPr>
            <w:r w:rsidRPr="00C21C86">
              <w:rPr>
                <w:rFonts w:eastAsia="ＭＳ 明朝"/>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bookmarkStart w:id="1178" w:name="_Hlk40750581"/>
            <w:r w:rsidRPr="00D40E10">
              <w:rPr>
                <w:rFonts w:eastAsia="ＭＳ 明朝"/>
                <w:sz w:val="22"/>
              </w:rPr>
              <w:t>13-2, 13-4, 13-8</w:t>
            </w:r>
            <w:bookmarkEnd w:id="1178"/>
          </w:p>
          <w:p w14:paraId="1001F76A" w14:textId="56FE3066"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r w:rsidR="008137CD">
              <w:rPr>
                <w:rFonts w:eastAsia="ＭＳ 明朝"/>
                <w:sz w:val="22"/>
              </w:rPr>
              <w:pgNum/>
            </w:r>
            <w:proofErr w:type="spellStart"/>
            <w:r w:rsidR="008137CD">
              <w:rPr>
                <w:rFonts w:eastAsia="ＭＳ 明朝"/>
                <w:sz w:val="22"/>
              </w:rPr>
              <w:t>ignalling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lastRenderedPageBreak/>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Explanation from Huawei/</w:t>
            </w:r>
            <w:proofErr w:type="spellStart"/>
            <w:r>
              <w:rPr>
                <w:rFonts w:eastAsiaTheme="minorEastAsia"/>
                <w:sz w:val="22"/>
                <w:lang w:eastAsia="zh-CN"/>
              </w:rPr>
              <w:t>HiSi</w:t>
            </w:r>
            <w:proofErr w:type="spellEnd"/>
            <w:r>
              <w:rPr>
                <w:rFonts w:eastAsiaTheme="minorEastAsia"/>
                <w:sz w:val="22"/>
                <w:lang w:eastAsia="zh-CN"/>
              </w:rPr>
              <w:t xml:space="preserve">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proofErr w:type="spellStart"/>
            <w:r w:rsidR="008137CD">
              <w:rPr>
                <w:rFonts w:eastAsiaTheme="minorEastAsia"/>
                <w:sz w:val="22"/>
                <w:lang w:eastAsia="zh-CN"/>
              </w:rPr>
              <w:t>ignallin</w:t>
            </w:r>
            <w:proofErr w:type="spellEnd"/>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ＭＳ 明朝" w:hint="eastAsia"/>
                <w:sz w:val="22"/>
              </w:rPr>
              <w:t>M</w:t>
            </w:r>
            <w:r>
              <w:rPr>
                <w:rFonts w:eastAsia="ＭＳ 明朝"/>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ＭＳ 明朝" w:hint="eastAsia"/>
                <w:sz w:val="22"/>
              </w:rPr>
              <w:t>S</w:t>
            </w:r>
            <w:r>
              <w:rPr>
                <w:rFonts w:eastAsia="ＭＳ 明朝"/>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ＭＳ 明朝"/>
                <w:sz w:val="22"/>
              </w:rPr>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ＭＳ 明朝"/>
                <w:sz w:val="22"/>
              </w:rPr>
              <w:t>We support per UE with FRx differentiation</w:t>
            </w:r>
          </w:p>
        </w:tc>
      </w:tr>
    </w:tbl>
    <w:p w14:paraId="60EF3FA7" w14:textId="77777777" w:rsidR="005704C3" w:rsidRPr="00240ABC"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eastAsia="ko-KR"/>
        </w:rPr>
      </w:pPr>
    </w:p>
    <w:p w14:paraId="201B77A3" w14:textId="77777777" w:rsidR="005704C3" w:rsidRDefault="005704C3" w:rsidP="001D78ED">
      <w:pPr>
        <w:rPr>
          <w:rFonts w:ascii="Arial" w:eastAsia="Batang" w:hAnsi="Arial"/>
          <w:b/>
          <w:bCs/>
          <w:sz w:val="32"/>
          <w:szCs w:val="32"/>
          <w:lang w:eastAsia="ko-KR"/>
        </w:rPr>
      </w:pPr>
    </w:p>
    <w:p w14:paraId="58C96C8C" w14:textId="77777777" w:rsidR="005704C3" w:rsidRDefault="005704C3" w:rsidP="001D78ED">
      <w:pPr>
        <w:rPr>
          <w:rFonts w:ascii="Arial" w:eastAsia="Batang" w:hAnsi="Arial"/>
          <w:b/>
          <w:bCs/>
          <w:sz w:val="32"/>
          <w:szCs w:val="32"/>
          <w:lang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lastRenderedPageBreak/>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ＭＳ 明朝"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ＭＳ 明朝"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proofErr w:type="spellStart"/>
            <w:r w:rsidR="00DA25AB">
              <w:rPr>
                <w:sz w:val="22"/>
              </w:rPr>
              <w:t>ignaling</w:t>
            </w:r>
            <w:proofErr w:type="spellEnd"/>
            <w:r>
              <w:rPr>
                <w:sz w:val="22"/>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ＭＳ 明朝"/>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ＭＳ 明朝"/>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ＭＳ 明朝"/>
                <w:sz w:val="22"/>
              </w:rPr>
            </w:pPr>
            <w:r>
              <w:rPr>
                <w:rFonts w:eastAsia="ＭＳ 明朝"/>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ＭＳ 明朝"/>
                <w:sz w:val="22"/>
              </w:rPr>
            </w:pPr>
            <w:r>
              <w:rPr>
                <w:rFonts w:eastAsia="ＭＳ 明朝" w:hint="eastAsia"/>
                <w:sz w:val="22"/>
              </w:rPr>
              <w:t>B</w:t>
            </w:r>
            <w:r>
              <w:rPr>
                <w:rFonts w:eastAsia="ＭＳ 明朝"/>
                <w:sz w:val="22"/>
              </w:rPr>
              <w:t>ased on the discussion so far,</w:t>
            </w:r>
          </w:p>
          <w:p w14:paraId="4EB01B50" w14:textId="614E4B8B"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upport adding the note: Qualcomm, Nokia, NSB, CATT</w:t>
            </w:r>
          </w:p>
          <w:p w14:paraId="7E3D8E00" w14:textId="21413583" w:rsidR="00B83E53" w:rsidRDefault="00B83E53" w:rsidP="00B83E53">
            <w:pPr>
              <w:pStyle w:val="aff6"/>
              <w:numPr>
                <w:ilvl w:val="0"/>
                <w:numId w:val="58"/>
              </w:numPr>
              <w:spacing w:afterLines="50" w:after="120"/>
              <w:ind w:leftChars="0"/>
              <w:jc w:val="both"/>
              <w:rPr>
                <w:rFonts w:eastAsia="ＭＳ 明朝"/>
                <w:sz w:val="22"/>
              </w:rPr>
            </w:pPr>
            <w:r>
              <w:rPr>
                <w:rFonts w:eastAsia="ＭＳ 明朝" w:hint="eastAsia"/>
                <w:sz w:val="22"/>
              </w:rPr>
              <w:t>S</w:t>
            </w:r>
            <w:r>
              <w:rPr>
                <w:rFonts w:eastAsia="ＭＳ 明朝"/>
                <w:sz w:val="22"/>
              </w:rPr>
              <w:t xml:space="preserve">upport not adding the note: Huawei, </w:t>
            </w:r>
            <w:proofErr w:type="spellStart"/>
            <w:r>
              <w:rPr>
                <w:rFonts w:eastAsia="ＭＳ 明朝"/>
                <w:sz w:val="22"/>
              </w:rPr>
              <w:t>HiSi</w:t>
            </w:r>
            <w:proofErr w:type="spellEnd"/>
            <w:r>
              <w:rPr>
                <w:rFonts w:eastAsia="ＭＳ 明朝"/>
                <w:sz w:val="22"/>
              </w:rPr>
              <w:t>, MediaTek</w:t>
            </w:r>
          </w:p>
          <w:p w14:paraId="04B5751E" w14:textId="4B9BBB2A" w:rsidR="00B83E53" w:rsidRPr="00B83E53" w:rsidRDefault="00B83E53" w:rsidP="00B83E53">
            <w:pPr>
              <w:spacing w:afterLines="50" w:after="120"/>
              <w:jc w:val="both"/>
              <w:rPr>
                <w:rFonts w:eastAsia="ＭＳ 明朝"/>
                <w:sz w:val="22"/>
              </w:rPr>
            </w:pPr>
            <w:r>
              <w:rPr>
                <w:rFonts w:eastAsia="ＭＳ 明朝" w:hint="eastAsia"/>
                <w:sz w:val="22"/>
              </w:rPr>
              <w:t>S</w:t>
            </w:r>
            <w:r>
              <w:rPr>
                <w:rFonts w:eastAsia="ＭＳ 明朝"/>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w:t>
            </w:r>
            <w:proofErr w:type="spellStart"/>
            <w:r>
              <w:rPr>
                <w:rFonts w:eastAsiaTheme="minorEastAsia"/>
                <w:sz w:val="22"/>
                <w:lang w:eastAsia="zh-CN"/>
              </w:rPr>
              <w:t>e.g</w:t>
            </w:r>
            <w:proofErr w:type="spellEnd"/>
            <w:r>
              <w:rPr>
                <w:rFonts w:eastAsiaTheme="minorEastAsia"/>
                <w:sz w:val="22"/>
                <w:lang w:eastAsia="zh-CN"/>
              </w:rPr>
              <w:t xml:space="preserve"> one UE supporting a FG, another </w:t>
            </w:r>
            <w:proofErr w:type="spellStart"/>
            <w:r>
              <w:rPr>
                <w:rFonts w:eastAsiaTheme="minorEastAsia"/>
                <w:sz w:val="22"/>
                <w:lang w:eastAsia="zh-CN"/>
              </w:rPr>
              <w:t>onother</w:t>
            </w:r>
            <w:proofErr w:type="spellEnd"/>
            <w:r>
              <w:rPr>
                <w:rFonts w:eastAsiaTheme="minorEastAsia"/>
                <w:sz w:val="22"/>
                <w:lang w:eastAsia="zh-CN"/>
              </w:rPr>
              <w:t xml:space="preserve"> UE not supporting this FG), is unclear at all. It is always gNB that allocates the SRS resources on </w:t>
            </w:r>
            <w:proofErr w:type="spellStart"/>
            <w:r>
              <w:rPr>
                <w:rFonts w:eastAsiaTheme="minorEastAsia"/>
                <w:sz w:val="22"/>
                <w:lang w:eastAsia="zh-CN"/>
              </w:rPr>
              <w:t>SCells</w:t>
            </w:r>
            <w:proofErr w:type="spellEnd"/>
            <w:r>
              <w:rPr>
                <w:rFonts w:eastAsiaTheme="minorEastAsia"/>
                <w:sz w:val="22"/>
                <w:lang w:eastAsia="zh-CN"/>
              </w:rPr>
              <w:t>.</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f4"/>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Batang" w:hAnsi="Arial"/>
          <w:b/>
          <w:bCs/>
          <w:sz w:val="32"/>
          <w:szCs w:val="32"/>
          <w:lang w:eastAsia="ko-KR"/>
        </w:rPr>
      </w:pPr>
    </w:p>
    <w:p w14:paraId="133A21D0" w14:textId="382FE76E" w:rsidR="00CC2822" w:rsidRDefault="00CC2822" w:rsidP="001D78ED">
      <w:pPr>
        <w:rPr>
          <w:rFonts w:ascii="Arial" w:eastAsia="Batang" w:hAnsi="Arial"/>
          <w:b/>
          <w:bCs/>
          <w:sz w:val="32"/>
          <w:szCs w:val="32"/>
          <w:lang w:eastAsia="ko-KR"/>
        </w:rPr>
      </w:pPr>
    </w:p>
    <w:p w14:paraId="20CE29A6" w14:textId="77777777" w:rsidR="00CC2822" w:rsidRPr="00CC2822" w:rsidRDefault="00CC2822" w:rsidP="001D78ED">
      <w:pPr>
        <w:rPr>
          <w:rFonts w:ascii="Arial" w:eastAsia="Batang" w:hAnsi="Arial"/>
          <w:b/>
          <w:bCs/>
          <w:sz w:val="32"/>
          <w:szCs w:val="32"/>
          <w:lang w:eastAsia="ko-KR"/>
        </w:rPr>
      </w:pPr>
    </w:p>
    <w:p w14:paraId="273CA54B" w14:textId="77777777" w:rsidR="0022094B" w:rsidRDefault="0022094B" w:rsidP="0022094B">
      <w:pPr>
        <w:rPr>
          <w:rFonts w:ascii="Arial" w:eastAsia="Batang" w:hAnsi="Arial"/>
          <w:b/>
          <w:bCs/>
          <w:sz w:val="32"/>
          <w:szCs w:val="32"/>
          <w:lang w:eastAsia="ko-KR"/>
        </w:rPr>
      </w:pPr>
    </w:p>
    <w:p w14:paraId="5C9DFF3E" w14:textId="5498CEC5" w:rsidR="0022094B" w:rsidRPr="001D78ED" w:rsidRDefault="0022094B" w:rsidP="008137CD">
      <w:pPr>
        <w:pStyle w:val="2"/>
        <w:numPr>
          <w:ilvl w:val="1"/>
          <w:numId w:val="151"/>
        </w:numPr>
        <w:rPr>
          <w:rFonts w:eastAsia="ＭＳ 明朝"/>
          <w:sz w:val="28"/>
          <w:szCs w:val="28"/>
          <w:lang w:val="en-US"/>
        </w:rPr>
      </w:pP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76"/>
              <w:gridCol w:w="1950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Need for the gNB to know if the feature is supported”</w:t>
                  </w:r>
                  <w:r>
                    <w:rPr>
                      <w:rFonts w:eastAsia="ＭＳ 明朝"/>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f6"/>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 xml:space="preserve">There is some concern that if we make certain features to be “per band”, for example, “Number of PRS resources across all layers”, this would mean that a UE can be configured </w:t>
            </w:r>
            <w:proofErr w:type="spellStart"/>
            <w:r w:rsidRPr="00833ECA">
              <w:rPr>
                <w:sz w:val="22"/>
              </w:rPr>
              <w:t>withich</w:t>
            </w:r>
            <w:proofErr w:type="spellEnd"/>
            <w:r w:rsidRPr="00833ECA">
              <w:rPr>
                <w:sz w:val="22"/>
              </w:rPr>
              <w:t xml:space="preserve">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proofErr w:type="spellStart"/>
            <w:r w:rsidR="008137CD">
              <w:rPr>
                <w:sz w:val="22"/>
              </w:rPr>
              <w:t>apabilities</w:t>
            </w:r>
            <w:proofErr w:type="spellEnd"/>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f6"/>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lastRenderedPageBreak/>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gNB, and not </w:t>
            </w:r>
            <w:r w:rsidR="00D12DED">
              <w:rPr>
                <w:rFonts w:eastAsiaTheme="minorEastAsia"/>
                <w:sz w:val="22"/>
                <w:lang w:eastAsia="zh-CN"/>
              </w:rPr>
              <w:t xml:space="preserve">to LMF. Perhaps FG13-10d, and FG13-11e are OK for LMF to know as the spatial relation recommendation by the LMF to the serving gNB could utilize the capability. Other capability exposure to LMF can be found in our RAN2 contribution as follows and we </w:t>
            </w:r>
            <w:proofErr w:type="spellStart"/>
            <w:r w:rsidR="00D12DED">
              <w:rPr>
                <w:rFonts w:eastAsiaTheme="minorEastAsia"/>
                <w:sz w:val="22"/>
                <w:lang w:eastAsia="zh-CN"/>
              </w:rPr>
              <w:t>sugget</w:t>
            </w:r>
            <w:proofErr w:type="spellEnd"/>
            <w:r w:rsidR="00D12DED">
              <w:rPr>
                <w:rFonts w:eastAsiaTheme="minorEastAsia"/>
                <w:sz w:val="22"/>
                <w:lang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f6"/>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proofErr w:type="spellStart"/>
            <w:r w:rsidR="008137CD">
              <w:rPr>
                <w:rFonts w:eastAsiaTheme="minorEastAsia"/>
                <w:sz w:val="22"/>
                <w:lang w:eastAsia="zh-CN"/>
              </w:rPr>
              <w:t>apabilities</w:t>
            </w:r>
            <w:proofErr w:type="spellEnd"/>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f6"/>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f6"/>
              <w:spacing w:afterLines="50" w:after="120"/>
              <w:ind w:leftChars="0" w:left="420"/>
              <w:jc w:val="both"/>
              <w:rPr>
                <w:rFonts w:eastAsiaTheme="minorEastAsia"/>
                <w:sz w:val="22"/>
                <w:lang w:eastAsia="zh-CN"/>
              </w:rPr>
            </w:pPr>
            <w:r>
              <w:rPr>
                <w:rFonts w:eastAsiaTheme="minorEastAsia"/>
                <w:sz w:val="22"/>
                <w:lang w:eastAsia="zh-CN"/>
              </w:rPr>
              <w:t xml:space="preserve">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activation status, LMF does not know</w:t>
            </w:r>
          </w:p>
          <w:p w14:paraId="06778FC0" w14:textId="11983FC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f6"/>
              <w:numPr>
                <w:ilvl w:val="1"/>
                <w:numId w:val="120"/>
              </w:numPr>
              <w:spacing w:afterLines="50" w:after="120"/>
              <w:ind w:leftChars="0"/>
              <w:jc w:val="both"/>
              <w:rPr>
                <w:rFonts w:eastAsiaTheme="minorEastAsia"/>
                <w:sz w:val="22"/>
                <w:lang w:eastAsia="zh-CN"/>
              </w:rPr>
            </w:pPr>
            <w:r>
              <w:rPr>
                <w:rFonts w:eastAsiaTheme="minorEastAsia"/>
                <w:sz w:val="22"/>
                <w:lang w:eastAsia="zh-CN"/>
              </w:rPr>
              <w:t xml:space="preserve">On which </w:t>
            </w:r>
            <w:proofErr w:type="spellStart"/>
            <w:r>
              <w:rPr>
                <w:rFonts w:eastAsiaTheme="minorEastAsia"/>
                <w:sz w:val="22"/>
                <w:lang w:eastAsia="zh-CN"/>
              </w:rPr>
              <w:t>S</w:t>
            </w:r>
            <w:r w:rsidR="008137CD">
              <w:rPr>
                <w:rFonts w:eastAsiaTheme="minorEastAsia"/>
                <w:sz w:val="22"/>
                <w:lang w:eastAsia="zh-CN"/>
              </w:rPr>
              <w:t>c</w:t>
            </w:r>
            <w:r>
              <w:rPr>
                <w:rFonts w:eastAsiaTheme="minorEastAsia"/>
                <w:sz w:val="22"/>
                <w:lang w:eastAsia="zh-CN"/>
              </w:rPr>
              <w:t>ell</w:t>
            </w:r>
            <w:proofErr w:type="spellEnd"/>
            <w:r>
              <w:rPr>
                <w:rFonts w:eastAsiaTheme="minorEastAsia"/>
                <w:sz w:val="22"/>
                <w:lang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 xml:space="preserve">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r>
              <w:rPr>
                <w:sz w:val="22"/>
                <w:lang w:eastAsia="zh-CN"/>
              </w:rPr>
              <w:t>Lets</w:t>
            </w:r>
            <w:proofErr w:type="spellEnd"/>
            <w:r>
              <w:rPr>
                <w:sz w:val="22"/>
                <w:lang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r>
              <w:rPr>
                <w:rFonts w:eastAsiaTheme="minorEastAsia"/>
                <w:sz w:val="22"/>
                <w:lang w:eastAsia="zh-CN"/>
              </w:rPr>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f6"/>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w:t>
            </w:r>
            <w:proofErr w:type="spellStart"/>
            <w:r>
              <w:rPr>
                <w:rFonts w:eastAsiaTheme="minorEastAsia"/>
                <w:sz w:val="22"/>
                <w:lang w:eastAsia="zh-CN"/>
              </w:rPr>
              <w:t>gNB</w:t>
            </w:r>
            <w:proofErr w:type="spellEnd"/>
            <w:r>
              <w:rPr>
                <w:rFonts w:eastAsiaTheme="minorEastAsia"/>
                <w:sz w:val="22"/>
                <w:lang w:eastAsia="zh-CN"/>
              </w:rPr>
              <w:t xml:space="preserve">, </w:t>
            </w:r>
            <w:proofErr w:type="spellStart"/>
            <w:r>
              <w:rPr>
                <w:rFonts w:eastAsiaTheme="minorEastAsia"/>
                <w:sz w:val="22"/>
                <w:lang w:eastAsia="zh-CN"/>
              </w:rPr>
              <w:t>exacty</w:t>
            </w:r>
            <w:proofErr w:type="spellEnd"/>
            <w:r>
              <w:rPr>
                <w:rFonts w:eastAsiaTheme="minorEastAsia"/>
                <w:sz w:val="22"/>
                <w:lang w:eastAsia="zh-CN"/>
              </w:rPr>
              <w:t xml:space="preserve"> because the serving gNB does not know about the pathloss reference from </w:t>
            </w:r>
            <w:proofErr w:type="spellStart"/>
            <w:r>
              <w:rPr>
                <w:rFonts w:eastAsiaTheme="minorEastAsia"/>
                <w:sz w:val="22"/>
                <w:lang w:eastAsia="zh-CN"/>
              </w:rPr>
              <w:t>neighbring</w:t>
            </w:r>
            <w:proofErr w:type="spellEnd"/>
            <w:r>
              <w:rPr>
                <w:rFonts w:eastAsiaTheme="minorEastAsia"/>
                <w:sz w:val="22"/>
                <w:lang w:eastAsia="zh-CN"/>
              </w:rPr>
              <w:t xml:space="preserve"> gNB.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eastAsia="zh-CN"/>
              </w:rPr>
              <w:t>frequnency</w:t>
            </w:r>
            <w:proofErr w:type="spellEnd"/>
            <w:r>
              <w:rPr>
                <w:rFonts w:eastAsiaTheme="minorEastAsia"/>
                <w:sz w:val="22"/>
                <w:lang w:eastAsia="zh-CN"/>
              </w:rPr>
              <w:t xml:space="preserve">),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eastAsia="zh-CN"/>
              </w:rPr>
              <w:t>the</w:t>
            </w:r>
            <w:proofErr w:type="spellEnd"/>
            <w:r>
              <w:rPr>
                <w:rFonts w:eastAsiaTheme="minorEastAsia"/>
                <w:sz w:val="22"/>
                <w:lang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f6"/>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The numbers for each band.</w:t>
            </w:r>
          </w:p>
          <w:p w14:paraId="5B45A8CF" w14:textId="6B7959FB" w:rsidR="00F50315" w:rsidRDefault="00F50315" w:rsidP="00F50315">
            <w:pPr>
              <w:pStyle w:val="aff6"/>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 xml:space="preserve">Further LMF does not know which band combination is configured to the UE, nor does LMF know which </w:t>
            </w:r>
            <w:proofErr w:type="spellStart"/>
            <w:r>
              <w:rPr>
                <w:rFonts w:eastAsiaTheme="minorEastAsia"/>
                <w:sz w:val="22"/>
                <w:lang w:eastAsia="zh-CN"/>
              </w:rPr>
              <w:t>SCell</w:t>
            </w:r>
            <w:proofErr w:type="spellEnd"/>
            <w:r>
              <w:rPr>
                <w:rFonts w:eastAsiaTheme="minorEastAsia"/>
                <w:sz w:val="22"/>
                <w:lang w:eastAsia="zh-CN"/>
              </w:rPr>
              <w:t xml:space="preserve"> is activated (as QC explained in RAN2 that </w:t>
            </w:r>
            <w:proofErr w:type="spellStart"/>
            <w:r>
              <w:rPr>
                <w:rFonts w:eastAsiaTheme="minorEastAsia"/>
                <w:sz w:val="22"/>
                <w:lang w:eastAsia="zh-CN"/>
              </w:rPr>
              <w:t>SCell</w:t>
            </w:r>
            <w:proofErr w:type="spellEnd"/>
            <w:r>
              <w:rPr>
                <w:rFonts w:eastAsiaTheme="minorEastAsia"/>
                <w:sz w:val="22"/>
                <w:lang w:eastAsia="zh-CN"/>
              </w:rPr>
              <w:t xml:space="preserve"> can be rather dynamic). How could LMF </w:t>
            </w:r>
            <w:proofErr w:type="spellStart"/>
            <w:r>
              <w:rPr>
                <w:rFonts w:eastAsiaTheme="minorEastAsia"/>
                <w:sz w:val="22"/>
                <w:lang w:eastAsia="zh-CN"/>
              </w:rPr>
              <w:t>ultilize</w:t>
            </w:r>
            <w:proofErr w:type="spellEnd"/>
            <w:r>
              <w:rPr>
                <w:rFonts w:eastAsiaTheme="minorEastAsia"/>
                <w:sz w:val="22"/>
                <w:lang w:eastAsia="zh-CN"/>
              </w:rPr>
              <w:t xml:space="preserv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w:t>
            </w:r>
            <w:proofErr w:type="spellStart"/>
            <w:r>
              <w:rPr>
                <w:rFonts w:eastAsiaTheme="minorEastAsia"/>
                <w:sz w:val="22"/>
                <w:lang w:eastAsia="zh-CN"/>
              </w:rPr>
              <w:t>liase</w:t>
            </w:r>
            <w:proofErr w:type="spellEnd"/>
            <w:r>
              <w:rPr>
                <w:rFonts w:eastAsiaTheme="minorEastAsia"/>
                <w:sz w:val="22"/>
                <w:lang w:eastAsia="zh-CN"/>
              </w:rPr>
              <w:t xml:space="preserv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f6"/>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Malgun Gothic"/>
                <w:sz w:val="22"/>
                <w:lang w:eastAsia="ko-KR"/>
              </w:rPr>
            </w:pPr>
            <w:r>
              <w:rPr>
                <w:rFonts w:eastAsia="Malgun Gothic" w:hint="eastAsia"/>
                <w:sz w:val="22"/>
                <w:lang w:eastAsia="ko-KR"/>
              </w:rPr>
              <w:t xml:space="preserve">We </w:t>
            </w:r>
            <w:r w:rsidR="002062A3">
              <w:rPr>
                <w:rFonts w:eastAsia="Malgun Gothic"/>
                <w:sz w:val="22"/>
                <w:lang w:eastAsia="ko-KR"/>
              </w:rPr>
              <w:t xml:space="preserve">prefer that the recommendation of path-loss reference by location server could be possible, but we </w:t>
            </w:r>
            <w:proofErr w:type="spellStart"/>
            <w:r w:rsidR="002062A3">
              <w:rPr>
                <w:rFonts w:eastAsia="Malgun Gothic"/>
                <w:sz w:val="22"/>
                <w:lang w:eastAsia="ko-KR"/>
              </w:rPr>
              <w:t>symphasize</w:t>
            </w:r>
            <w:proofErr w:type="spellEnd"/>
            <w:r w:rsidR="002062A3">
              <w:rPr>
                <w:rFonts w:eastAsia="Malgun Gothic"/>
                <w:sz w:val="22"/>
                <w:lang w:eastAsia="ko-KR"/>
              </w:rPr>
              <w:t xml:space="preserve"> the HW’s view since it is not possible based on the current agreement. </w:t>
            </w:r>
            <w:r w:rsidR="00714DD7">
              <w:rPr>
                <w:rFonts w:eastAsia="Malgun Gothic"/>
                <w:sz w:val="22"/>
                <w:lang w:eastAsia="ko-KR"/>
              </w:rPr>
              <w:t>However, at least for spatial relation information for neighbour cell and serving cell should be known to location server, since the</w:t>
            </w:r>
            <w:r w:rsidR="002062A3">
              <w:rPr>
                <w:rFonts w:eastAsia="Malgun Gothic"/>
                <w:sz w:val="22"/>
                <w:lang w:eastAsia="ko-KR"/>
              </w:rPr>
              <w:t xml:space="preserve"> recommended beam </w:t>
            </w:r>
            <w:r w:rsidR="00714DD7">
              <w:rPr>
                <w:rFonts w:eastAsia="Malgun Gothic"/>
                <w:sz w:val="22"/>
                <w:lang w:eastAsia="ko-KR"/>
              </w:rPr>
              <w:t xml:space="preserve">information </w:t>
            </w:r>
            <w:r w:rsidR="002062A3">
              <w:rPr>
                <w:rFonts w:eastAsia="Malgun Gothic"/>
                <w:sz w:val="22"/>
                <w:lang w:eastAsia="ko-KR"/>
              </w:rPr>
              <w:t>by location server could be different</w:t>
            </w:r>
            <w:r w:rsidR="00714DD7">
              <w:rPr>
                <w:rFonts w:eastAsia="Malgun Gothic"/>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ＭＳ 明朝"/>
          <w:sz w:val="22"/>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2ADD7481" w14:textId="77777777" w:rsidR="004A777D" w:rsidRPr="00D30F3F" w:rsidRDefault="004A777D" w:rsidP="004A777D">
      <w:pPr>
        <w:spacing w:afterLines="50" w:after="120"/>
        <w:jc w:val="both"/>
        <w:rPr>
          <w:rFonts w:ascii="Times" w:eastAsia="ＭＳ 明朝" w:hAnsi="Times" w:cs="Times"/>
          <w:sz w:val="20"/>
        </w:rPr>
      </w:pPr>
      <w:bookmarkStart w:id="1272" w:name="_Hlk41947522"/>
      <w:bookmarkStart w:id="1273" w:name="_Hlk41947458"/>
      <w:r w:rsidRPr="00D30F3F">
        <w:rPr>
          <w:rFonts w:ascii="Times" w:eastAsia="ＭＳ 明朝" w:hAnsi="Times" w:cs="Times"/>
          <w:sz w:val="20"/>
          <w:highlight w:val="green"/>
        </w:rPr>
        <w:t>Agreements:</w:t>
      </w:r>
    </w:p>
    <w:p w14:paraId="0CCB388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6B45623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Notes for component 3 of FG13-1 is moved to Note column</w:t>
      </w:r>
    </w:p>
    <w:p w14:paraId="5FD5045C"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0A15225B"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67D3A3DF" w14:textId="77777777" w:rsidR="004A777D" w:rsidRPr="00D30F3F" w:rsidRDefault="004A777D" w:rsidP="004A777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3D427F4C"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Change “X%” to “30%” for FG13-1 (depending on [101-e-NR-Pos-01])</w:t>
      </w:r>
    </w:p>
    <w:p w14:paraId="3B1A65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w:t>
      </w:r>
    </w:p>
    <w:bookmarkEnd w:id="1272"/>
    <w:p w14:paraId="7EC4C401" w14:textId="77777777" w:rsidR="004A777D" w:rsidRPr="00D30F3F" w:rsidRDefault="004A777D" w:rsidP="004A777D">
      <w:pPr>
        <w:spacing w:afterLines="50" w:after="120"/>
        <w:jc w:val="both"/>
        <w:rPr>
          <w:rFonts w:ascii="Times" w:eastAsia="ＭＳ 明朝" w:hAnsi="Times" w:cs="Times"/>
          <w:sz w:val="20"/>
        </w:rPr>
      </w:pPr>
    </w:p>
    <w:p w14:paraId="5DA0602F" w14:textId="77777777" w:rsidR="004A777D" w:rsidRPr="00D30F3F" w:rsidRDefault="004A777D" w:rsidP="004A777D">
      <w:pPr>
        <w:spacing w:afterLines="50" w:after="120"/>
        <w:jc w:val="both"/>
        <w:rPr>
          <w:rFonts w:ascii="Times" w:eastAsia="ＭＳ 明朝" w:hAnsi="Times" w:cs="Times"/>
          <w:sz w:val="20"/>
        </w:rPr>
      </w:pPr>
      <w:bookmarkStart w:id="1274" w:name="_Hlk42036703"/>
      <w:r w:rsidRPr="00D30F3F">
        <w:rPr>
          <w:rFonts w:ascii="Times" w:eastAsia="ＭＳ 明朝" w:hAnsi="Times" w:cs="Times"/>
          <w:sz w:val="20"/>
          <w:highlight w:val="green"/>
        </w:rPr>
        <w:t>Agreements:</w:t>
      </w:r>
    </w:p>
    <w:p w14:paraId="6C96D4CC"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716E7B43"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367B9B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3F0C0EF9" w14:textId="77777777" w:rsidR="004A777D" w:rsidRDefault="004A777D" w:rsidP="004A777D">
      <w:pPr>
        <w:spacing w:afterLines="50" w:after="120"/>
        <w:jc w:val="both"/>
        <w:rPr>
          <w:rFonts w:ascii="Times" w:eastAsia="Batang" w:hAnsi="Times" w:cs="Times"/>
          <w:b/>
          <w:bCs/>
          <w:sz w:val="20"/>
          <w:lang w:eastAsia="ko-KR"/>
        </w:rPr>
      </w:pPr>
    </w:p>
    <w:p w14:paraId="4CA7459E" w14:textId="77777777" w:rsidR="004A777D" w:rsidRPr="00451664" w:rsidRDefault="004A777D" w:rsidP="004A777D">
      <w:pPr>
        <w:spacing w:afterLines="50" w:after="120"/>
        <w:jc w:val="both"/>
        <w:rPr>
          <w:rFonts w:ascii="Times" w:eastAsiaTheme="minorEastAsia" w:hAnsi="Times" w:cs="Times"/>
          <w:b/>
          <w:bCs/>
          <w:sz w:val="20"/>
        </w:rPr>
      </w:pPr>
      <w:bookmarkStart w:id="1275" w:name="_Hlk42130411"/>
      <w:r w:rsidRPr="006C3EAB">
        <w:rPr>
          <w:rFonts w:ascii="Times" w:eastAsiaTheme="minorEastAsia" w:hAnsi="Times" w:cs="Times"/>
          <w:b/>
          <w:bCs/>
          <w:sz w:val="20"/>
          <w:highlight w:val="green"/>
        </w:rPr>
        <w:t>Agreements:</w:t>
      </w:r>
    </w:p>
    <w:bookmarkEnd w:id="1274"/>
    <w:p w14:paraId="48268C19" w14:textId="77777777" w:rsidR="004A777D" w:rsidRPr="00451664" w:rsidRDefault="004A777D" w:rsidP="004A777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09D982C9"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787B1B7A" w14:textId="77777777" w:rsidR="004A777D" w:rsidRPr="00AA3DFB" w:rsidRDefault="004A777D" w:rsidP="004A777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25DA1BF2" w14:textId="77777777" w:rsidR="004A777D" w:rsidRPr="00265823" w:rsidRDefault="004A777D" w:rsidP="004A777D">
      <w:pPr>
        <w:numPr>
          <w:ilvl w:val="0"/>
          <w:numId w:val="11"/>
        </w:numPr>
        <w:spacing w:afterLines="50" w:after="120"/>
        <w:jc w:val="both"/>
        <w:rPr>
          <w:rFonts w:ascii="Times" w:eastAsia="Batang" w:hAnsi="Times" w:cs="Times"/>
          <w:sz w:val="20"/>
          <w:lang w:eastAsia="ko-KR"/>
        </w:rPr>
      </w:pPr>
      <w:r w:rsidRPr="00265823">
        <w:rPr>
          <w:rFonts w:ascii="Times" w:hAnsi="Times" w:cs="Times"/>
          <w:b/>
          <w:sz w:val="20"/>
        </w:rPr>
        <w:t>Change “X%” to “30%” for FG13-1</w:t>
      </w:r>
    </w:p>
    <w:bookmarkEnd w:id="1275"/>
    <w:p w14:paraId="3B6ED9DF" w14:textId="77777777" w:rsidR="004A777D" w:rsidRPr="00535592" w:rsidRDefault="004A777D" w:rsidP="004A777D">
      <w:pPr>
        <w:spacing w:afterLines="50" w:after="120"/>
        <w:jc w:val="both"/>
        <w:rPr>
          <w:rFonts w:ascii="Times" w:eastAsia="ＭＳ 明朝" w:hAnsi="Times" w:cs="Times"/>
          <w:sz w:val="20"/>
        </w:rPr>
      </w:pPr>
    </w:p>
    <w:p w14:paraId="26A91A61" w14:textId="77777777" w:rsidR="004A777D" w:rsidRPr="006C3EAB" w:rsidRDefault="004A777D" w:rsidP="004A777D">
      <w:pPr>
        <w:spacing w:afterLines="50" w:after="120"/>
        <w:jc w:val="both"/>
        <w:rPr>
          <w:rFonts w:ascii="Times" w:eastAsiaTheme="minorEastAsia" w:hAnsi="Times" w:cs="Times"/>
          <w:b/>
          <w:bCs/>
          <w:sz w:val="20"/>
        </w:rPr>
      </w:pPr>
      <w:bookmarkStart w:id="1276" w:name="_Hlk42130485"/>
      <w:r w:rsidRPr="006C3EAB">
        <w:rPr>
          <w:rFonts w:ascii="Times" w:eastAsiaTheme="minorEastAsia" w:hAnsi="Times" w:cs="Times"/>
          <w:b/>
          <w:bCs/>
          <w:sz w:val="20"/>
          <w:highlight w:val="green"/>
        </w:rPr>
        <w:t>Agreements:</w:t>
      </w:r>
    </w:p>
    <w:p w14:paraId="4065B0F6"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45CBE677"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1842B046"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51713E47"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006F0343"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CD02C"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5B2AEF9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19375838"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B400B5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2FF44B8" w14:textId="77777777" w:rsidR="004A777D" w:rsidRPr="006233AE" w:rsidRDefault="004A777D" w:rsidP="00CD2EF2">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5FC3177"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67028E46"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1910EF"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4AB842E"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FAAD01"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31428E40"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3A553AA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72B8B159"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32788D82"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5D97689"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12A55C76"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6CD8C38D"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2D2EA43"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071F7DE"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2F3EA5DD"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16DDB31"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E7EA5DA"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BAD837D"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A9A01C3"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2A0DB29F"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6158031E"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087C75E3"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C32CB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3F97BC4E"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B1FC2E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C858F41"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AD5A14E"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309A0E5F"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21260E9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C0B1DB6"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17F9AF1"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Note this is reported for BC containing FR1 and FR2 bands</w:t>
            </w:r>
          </w:p>
          <w:p w14:paraId="776808DB"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6D28BCAE"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EDB5A9E"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0303F88"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6021FF7"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7A914595"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22752D3"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9A13F7F"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6"/>
    </w:tbl>
    <w:p w14:paraId="6A8A3C2D" w14:textId="77777777" w:rsidR="004A777D" w:rsidRDefault="004A777D" w:rsidP="004A777D">
      <w:pPr>
        <w:spacing w:afterLines="50" w:after="120"/>
        <w:jc w:val="both"/>
        <w:rPr>
          <w:rFonts w:ascii="Times" w:eastAsiaTheme="minorEastAsia" w:hAnsi="Times" w:cs="Times"/>
          <w:sz w:val="20"/>
        </w:rPr>
      </w:pPr>
    </w:p>
    <w:p w14:paraId="54336FF3" w14:textId="77777777" w:rsidR="004A777D" w:rsidRPr="006C3EAB" w:rsidRDefault="004A777D" w:rsidP="004A777D">
      <w:pPr>
        <w:spacing w:afterLines="50" w:after="120"/>
        <w:jc w:val="both"/>
        <w:rPr>
          <w:rFonts w:ascii="Times" w:eastAsiaTheme="minorEastAsia" w:hAnsi="Times" w:cs="Times"/>
          <w:b/>
          <w:bCs/>
          <w:sz w:val="20"/>
        </w:rPr>
      </w:pPr>
      <w:bookmarkStart w:id="1277" w:name="_Hlk42130619"/>
      <w:r w:rsidRPr="006C3EAB">
        <w:rPr>
          <w:rFonts w:ascii="Times" w:eastAsiaTheme="minorEastAsia" w:hAnsi="Times" w:cs="Times"/>
          <w:b/>
          <w:bCs/>
          <w:sz w:val="20"/>
          <w:highlight w:val="green"/>
        </w:rPr>
        <w:t>Agreements:</w:t>
      </w:r>
    </w:p>
    <w:p w14:paraId="545AA2CE"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7BB34861"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34249766"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7AD0E05E"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3A3C7ED1"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DD9FDC1"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EE8A92E"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6EAF4245"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548E34F2"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E9206B2" w14:textId="77777777" w:rsidR="004A777D" w:rsidRPr="006233AE" w:rsidRDefault="004A777D" w:rsidP="00CD2EF2">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317D23F"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3E9B731"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825B9D3"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A56CA91"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EA5DA44"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5676906F"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27EC9DB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B6C0FB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3BA4825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3129957B" w14:textId="1B2A87ED"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235860E8"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108A7A3A"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2B7FC3A9"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5F81F3E6"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7769FAA"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CD7FFD2"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457DE492"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9B6813F"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988F6F3"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72481EA"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1D8FC918"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30225E3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3185E65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8E2301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185C64DC"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2B9618E0"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384511C2"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CC704C9"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0A0F6D8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0CE9E46F"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3ED2AA1"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3C890DB9"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70E044A0"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6B5A6D5"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1CE2B31"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3D5BF3A2"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B9E58D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4C39C94"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F5ABD7E"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7"/>
    </w:tbl>
    <w:p w14:paraId="1E989A4B" w14:textId="77777777" w:rsidR="004A777D" w:rsidRDefault="004A777D" w:rsidP="004A777D">
      <w:pPr>
        <w:spacing w:afterLines="50" w:after="120"/>
        <w:jc w:val="both"/>
        <w:rPr>
          <w:rFonts w:ascii="Times" w:eastAsia="ＭＳ 明朝" w:hAnsi="Times" w:cs="Times"/>
          <w:sz w:val="20"/>
        </w:rPr>
      </w:pPr>
    </w:p>
    <w:p w14:paraId="5F63F022" w14:textId="77777777" w:rsidR="004A777D" w:rsidRPr="006C3EAB" w:rsidRDefault="004A777D" w:rsidP="004A777D">
      <w:pPr>
        <w:spacing w:afterLines="50" w:after="120"/>
        <w:jc w:val="both"/>
        <w:rPr>
          <w:rFonts w:ascii="Times" w:eastAsiaTheme="minorEastAsia" w:hAnsi="Times" w:cs="Times"/>
          <w:b/>
          <w:bCs/>
          <w:sz w:val="20"/>
        </w:rPr>
      </w:pPr>
      <w:bookmarkStart w:id="1278" w:name="_Hlk42130696"/>
      <w:r w:rsidRPr="006C3EAB">
        <w:rPr>
          <w:rFonts w:ascii="Times" w:eastAsiaTheme="minorEastAsia" w:hAnsi="Times" w:cs="Times"/>
          <w:b/>
          <w:bCs/>
          <w:sz w:val="20"/>
          <w:highlight w:val="green"/>
        </w:rPr>
        <w:t>Agreements:</w:t>
      </w:r>
    </w:p>
    <w:p w14:paraId="18002DBB" w14:textId="77777777" w:rsidR="004A777D" w:rsidRPr="006C3EAB" w:rsidRDefault="004A777D" w:rsidP="004A777D">
      <w:pPr>
        <w:numPr>
          <w:ilvl w:val="0"/>
          <w:numId w:val="11"/>
        </w:numPr>
        <w:spacing w:afterLines="50" w:after="120"/>
        <w:jc w:val="both"/>
        <w:rPr>
          <w:rFonts w:ascii="Times" w:eastAsia="Batang"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824"/>
        <w:gridCol w:w="11548"/>
        <w:gridCol w:w="1182"/>
        <w:gridCol w:w="1052"/>
        <w:gridCol w:w="1052"/>
        <w:gridCol w:w="1119"/>
        <w:gridCol w:w="2314"/>
      </w:tblGrid>
      <w:tr w:rsidR="004A777D" w:rsidRPr="006233AE" w14:paraId="290E01B4"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59E72F8E"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15184583"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5F2F6DC8"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39937E87"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6A69D7F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798EC6D0"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56E2095" w14:textId="77777777" w:rsidR="004A777D" w:rsidRPr="006233AE" w:rsidRDefault="004A777D" w:rsidP="004A777D">
            <w:pPr>
              <w:numPr>
                <w:ilvl w:val="0"/>
                <w:numId w:val="197"/>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CE4DA42" w14:textId="77777777" w:rsidR="004A777D" w:rsidRPr="006233AE" w:rsidRDefault="004A777D" w:rsidP="00CD2EF2">
            <w:pPr>
              <w:spacing w:afterLines="50" w:after="120"/>
              <w:jc w:val="both"/>
              <w:rPr>
                <w:rFonts w:ascii="Times" w:eastAsiaTheme="minorEastAsia" w:hAnsi="Times" w:cs="Times"/>
                <w:b/>
                <w:sz w:val="20"/>
              </w:rPr>
            </w:pPr>
            <w:r w:rsidRPr="006233AE">
              <w:rPr>
                <w:rFonts w:ascii="Times" w:eastAsiaTheme="minorEastAsia" w:hAnsi="Times" w:cs="Times"/>
                <w:sz w:val="20"/>
              </w:rPr>
              <w:lastRenderedPageBreak/>
              <w:t>Values = {1, 2, 3, 4}</w:t>
            </w:r>
          </w:p>
        </w:tc>
        <w:tc>
          <w:tcPr>
            <w:tcW w:w="264" w:type="pct"/>
            <w:tcBorders>
              <w:top w:val="single" w:sz="4" w:space="0" w:color="auto"/>
              <w:left w:val="single" w:sz="4" w:space="0" w:color="auto"/>
              <w:bottom w:val="single" w:sz="4" w:space="0" w:color="auto"/>
              <w:right w:val="single" w:sz="4" w:space="0" w:color="auto"/>
            </w:tcBorders>
          </w:tcPr>
          <w:p w14:paraId="1295DFA2"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lastRenderedPageBreak/>
              <w:t>13-1</w:t>
            </w:r>
          </w:p>
        </w:tc>
        <w:tc>
          <w:tcPr>
            <w:tcW w:w="235" w:type="pct"/>
            <w:tcBorders>
              <w:top w:val="single" w:sz="4" w:space="0" w:color="auto"/>
              <w:left w:val="single" w:sz="4" w:space="0" w:color="auto"/>
              <w:bottom w:val="single" w:sz="4" w:space="0" w:color="auto"/>
              <w:right w:val="single" w:sz="4" w:space="0" w:color="auto"/>
            </w:tcBorders>
          </w:tcPr>
          <w:p w14:paraId="1AB11289"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1620CC97"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35586E3"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32477A1"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4A777D" w:rsidRPr="006233AE" w14:paraId="4CBE42CA"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1964224C"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3184882A"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46882D5"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86FFB78" w14:textId="561D6BCF"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7B0F1F7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0E379950" w14:textId="77777777" w:rsidR="004A777D" w:rsidRPr="006233AE" w:rsidRDefault="004A777D" w:rsidP="004A777D">
            <w:pPr>
              <w:numPr>
                <w:ilvl w:val="0"/>
                <w:numId w:val="198"/>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06014DA2"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7B0C02D6"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6D5B46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F773D45"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765616"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22D1518D"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5332539B"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4A777D" w:rsidRPr="006233AE" w14:paraId="0CA607B9" w14:textId="77777777" w:rsidTr="00CD2EF2">
        <w:trPr>
          <w:trHeight w:val="20"/>
        </w:trPr>
        <w:tc>
          <w:tcPr>
            <w:tcW w:w="288" w:type="pct"/>
            <w:tcBorders>
              <w:top w:val="single" w:sz="4" w:space="0" w:color="auto"/>
              <w:left w:val="single" w:sz="4" w:space="0" w:color="auto"/>
              <w:bottom w:val="single" w:sz="4" w:space="0" w:color="auto"/>
              <w:right w:val="single" w:sz="4" w:space="0" w:color="auto"/>
            </w:tcBorders>
          </w:tcPr>
          <w:p w14:paraId="3A152549"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8443C8E"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4CD4080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7D44B25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4F7B47A4"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47783EB6"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B0AA7AD"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2CF96B4"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40D53ECC"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4FD6F5EB"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04A52219"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4E19D7DF" w14:textId="77777777" w:rsidR="004A777D" w:rsidRPr="006233AE" w:rsidRDefault="004A777D" w:rsidP="004A777D">
            <w:pPr>
              <w:numPr>
                <w:ilvl w:val="0"/>
                <w:numId w:val="19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507B6818"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95531A5"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445E4103" w14:textId="77777777" w:rsidR="004A777D" w:rsidRPr="006233AE" w:rsidRDefault="004A777D" w:rsidP="00CD2EF2">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6EF0E129"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29FAD044"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1614899C" w14:textId="77777777" w:rsidR="004A777D" w:rsidRPr="006233AE" w:rsidRDefault="004A777D" w:rsidP="00CD2EF2">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2CEFF566" w14:textId="77777777" w:rsidR="004A777D" w:rsidRPr="006233AE" w:rsidRDefault="004A777D" w:rsidP="00CD2EF2">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bookmarkEnd w:id="1278"/>
    </w:tbl>
    <w:p w14:paraId="58830A7D" w14:textId="77777777" w:rsidR="004A777D" w:rsidRDefault="004A777D" w:rsidP="004A777D">
      <w:pPr>
        <w:spacing w:afterLines="50" w:after="120"/>
        <w:jc w:val="both"/>
        <w:rPr>
          <w:rFonts w:ascii="Times" w:eastAsia="ＭＳ 明朝" w:hAnsi="Times" w:cs="Times"/>
          <w:sz w:val="20"/>
        </w:rPr>
      </w:pPr>
    </w:p>
    <w:p w14:paraId="363645C9" w14:textId="77777777" w:rsidR="004A777D" w:rsidRPr="00D30F3F" w:rsidRDefault="004A777D" w:rsidP="004A777D">
      <w:pPr>
        <w:spacing w:afterLines="50" w:after="120"/>
        <w:jc w:val="both"/>
        <w:rPr>
          <w:rFonts w:ascii="Times" w:eastAsia="ＭＳ 明朝" w:hAnsi="Times" w:cs="Times"/>
          <w:sz w:val="20"/>
        </w:rPr>
      </w:pPr>
      <w:bookmarkStart w:id="1279" w:name="_Hlk41948854"/>
      <w:r w:rsidRPr="00D30F3F">
        <w:rPr>
          <w:rFonts w:ascii="Times" w:eastAsia="ＭＳ 明朝" w:hAnsi="Times" w:cs="Times"/>
          <w:sz w:val="20"/>
          <w:highlight w:val="green"/>
        </w:rPr>
        <w:t>Agreements:</w:t>
      </w:r>
    </w:p>
    <w:p w14:paraId="5B200AD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FG13-5 is “Per UE”</w:t>
      </w:r>
    </w:p>
    <w:p w14:paraId="774C6CE9"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FDD/TDD differentiation is “No”</w:t>
      </w:r>
    </w:p>
    <w:p w14:paraId="49FB1730" w14:textId="77777777" w:rsidR="004A777D" w:rsidRPr="00EE3292" w:rsidRDefault="004A777D" w:rsidP="004A777D">
      <w:pPr>
        <w:numPr>
          <w:ilvl w:val="1"/>
          <w:numId w:val="11"/>
        </w:numPr>
        <w:spacing w:afterLines="50" w:after="120"/>
        <w:jc w:val="both"/>
        <w:rPr>
          <w:rFonts w:ascii="Times" w:eastAsia="Batang" w:hAnsi="Times" w:cs="Times"/>
          <w:strike/>
          <w:color w:val="FF0000"/>
          <w:sz w:val="20"/>
          <w:lang w:eastAsia="ko-KR"/>
        </w:rPr>
      </w:pPr>
      <w:r w:rsidRPr="00EE3292">
        <w:rPr>
          <w:rFonts w:ascii="Times" w:hAnsi="Times" w:cs="Times"/>
          <w:strike/>
          <w:color w:val="FF0000"/>
          <w:sz w:val="20"/>
        </w:rPr>
        <w:t>Need of FR1/FR2 differentiation is “Yes”</w:t>
      </w:r>
    </w:p>
    <w:p w14:paraId="40B55FA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9"/>
    <w:p w14:paraId="09248ED9" w14:textId="77777777" w:rsidR="004A777D" w:rsidRDefault="004A777D" w:rsidP="004A777D">
      <w:pPr>
        <w:spacing w:afterLines="50" w:after="120"/>
        <w:jc w:val="both"/>
        <w:rPr>
          <w:rFonts w:ascii="Times" w:eastAsia="ＭＳ 明朝" w:hAnsi="Times" w:cs="Times"/>
          <w:sz w:val="20"/>
        </w:rPr>
      </w:pPr>
    </w:p>
    <w:p w14:paraId="5A88DF3E" w14:textId="77777777" w:rsidR="004A777D" w:rsidRPr="006F41B8" w:rsidRDefault="004A777D" w:rsidP="004A777D">
      <w:pPr>
        <w:spacing w:afterLines="50" w:after="120"/>
        <w:jc w:val="both"/>
        <w:rPr>
          <w:rFonts w:ascii="Times" w:eastAsia="ＭＳ 明朝" w:hAnsi="Times" w:cs="Times"/>
          <w:b/>
          <w:bCs/>
          <w:sz w:val="20"/>
        </w:rPr>
      </w:pPr>
      <w:bookmarkStart w:id="1280" w:name="_Hlk42130751"/>
      <w:r w:rsidRPr="006C3EAB">
        <w:rPr>
          <w:rFonts w:ascii="Times" w:eastAsia="ＭＳ 明朝" w:hAnsi="Times" w:cs="Times"/>
          <w:b/>
          <w:bCs/>
          <w:sz w:val="20"/>
          <w:highlight w:val="green"/>
        </w:rPr>
        <w:t>Agreements:</w:t>
      </w:r>
    </w:p>
    <w:p w14:paraId="4FE92125"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3DA95731"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2482C8F8"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4864A796" w14:textId="77777777" w:rsidR="004A777D" w:rsidRPr="00265823" w:rsidRDefault="004A777D" w:rsidP="004A777D">
      <w:pPr>
        <w:numPr>
          <w:ilvl w:val="0"/>
          <w:numId w:val="11"/>
        </w:numPr>
        <w:spacing w:afterLines="50" w:after="120"/>
        <w:jc w:val="both"/>
        <w:rPr>
          <w:rFonts w:ascii="Times" w:eastAsia="Batang" w:hAnsi="Times" w:cs="Times"/>
          <w:b/>
          <w:bCs/>
          <w:sz w:val="20"/>
          <w:lang w:eastAsia="ko-KR"/>
        </w:rPr>
      </w:pPr>
      <w:r w:rsidRPr="00265823">
        <w:rPr>
          <w:rFonts w:ascii="Times" w:eastAsia="Batang" w:hAnsi="Times" w:cs="Times"/>
          <w:b/>
          <w:bCs/>
          <w:sz w:val="20"/>
          <w:lang w:eastAsia="ko-KR"/>
        </w:rPr>
        <w:t>Add a note “the number of RSRP measurement on a particular band is also upper bounded by the number of resources per set supported by UE reported per band”</w:t>
      </w:r>
    </w:p>
    <w:bookmarkEnd w:id="1280"/>
    <w:p w14:paraId="587E08FF" w14:textId="77777777" w:rsidR="004A777D" w:rsidRPr="000B53B7" w:rsidRDefault="004A777D" w:rsidP="004A777D">
      <w:pPr>
        <w:spacing w:afterLines="50" w:after="120"/>
        <w:jc w:val="both"/>
        <w:rPr>
          <w:rFonts w:ascii="Times" w:eastAsia="ＭＳ 明朝" w:hAnsi="Times" w:cs="Times"/>
          <w:sz w:val="20"/>
        </w:rPr>
      </w:pPr>
    </w:p>
    <w:p w14:paraId="762C00DD" w14:textId="77777777" w:rsidR="004A777D" w:rsidRPr="00D30F3F" w:rsidRDefault="004A777D" w:rsidP="004A777D">
      <w:pPr>
        <w:spacing w:afterLines="50" w:after="120"/>
        <w:jc w:val="both"/>
        <w:rPr>
          <w:rFonts w:ascii="Times" w:eastAsia="ＭＳ 明朝" w:hAnsi="Times" w:cs="Times"/>
          <w:sz w:val="20"/>
        </w:rPr>
      </w:pPr>
      <w:bookmarkStart w:id="1281" w:name="_Hlk41948922"/>
      <w:r w:rsidRPr="00D30F3F">
        <w:rPr>
          <w:rFonts w:ascii="Times" w:eastAsia="ＭＳ 明朝" w:hAnsi="Times" w:cs="Times"/>
          <w:sz w:val="20"/>
          <w:highlight w:val="green"/>
        </w:rPr>
        <w:t>Agreements:</w:t>
      </w:r>
    </w:p>
    <w:p w14:paraId="112A238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18A10A9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751F3C6E"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4A5E4D68"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ECC7BF4"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25BC0C1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81"/>
    <w:p w14:paraId="3A27CC81" w14:textId="77777777" w:rsidR="004A777D" w:rsidRDefault="004A777D" w:rsidP="004A777D">
      <w:pPr>
        <w:spacing w:afterLines="50" w:after="120"/>
        <w:jc w:val="both"/>
        <w:rPr>
          <w:rFonts w:ascii="Times" w:eastAsia="ＭＳ 明朝" w:hAnsi="Times" w:cs="Times"/>
          <w:sz w:val="20"/>
        </w:rPr>
      </w:pPr>
    </w:p>
    <w:p w14:paraId="23DD5305" w14:textId="77777777" w:rsidR="004A777D" w:rsidRPr="006F41B8" w:rsidRDefault="004A777D" w:rsidP="004A777D">
      <w:pPr>
        <w:spacing w:afterLines="50" w:after="120"/>
        <w:jc w:val="both"/>
        <w:rPr>
          <w:rFonts w:ascii="Times" w:eastAsia="ＭＳ 明朝" w:hAnsi="Times" w:cs="Times"/>
          <w:b/>
          <w:bCs/>
          <w:sz w:val="20"/>
        </w:rPr>
      </w:pPr>
      <w:r w:rsidRPr="000B53B7">
        <w:rPr>
          <w:rFonts w:ascii="Times" w:eastAsia="ＭＳ 明朝" w:hAnsi="Times" w:cs="Times" w:hint="eastAsia"/>
          <w:b/>
          <w:bCs/>
          <w:sz w:val="20"/>
          <w:highlight w:val="yellow"/>
        </w:rPr>
        <w:lastRenderedPageBreak/>
        <w:t>U</w:t>
      </w:r>
      <w:r w:rsidRPr="000B53B7">
        <w:rPr>
          <w:rFonts w:ascii="Times" w:eastAsia="ＭＳ 明朝" w:hAnsi="Times" w:cs="Times"/>
          <w:b/>
          <w:bCs/>
          <w:sz w:val="20"/>
          <w:highlight w:val="yellow"/>
        </w:rPr>
        <w:t>pdated FL proposal 6:</w:t>
      </w:r>
    </w:p>
    <w:p w14:paraId="7CC6BEB4" w14:textId="77777777" w:rsidR="004A777D" w:rsidRPr="006F41B8" w:rsidRDefault="004A777D" w:rsidP="004A777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F8F0210" w14:textId="77777777" w:rsidR="004A777D" w:rsidRPr="006F41B8"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5C4F179F" w14:textId="77777777" w:rsidR="004A777D" w:rsidRPr="000B53B7" w:rsidRDefault="004A777D" w:rsidP="004A777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614A19AF" w14:textId="77777777" w:rsidR="004A777D" w:rsidRPr="006F41B8" w:rsidRDefault="004A777D" w:rsidP="004A777D">
      <w:pPr>
        <w:numPr>
          <w:ilvl w:val="0"/>
          <w:numId w:val="11"/>
        </w:numPr>
        <w:spacing w:afterLines="50" w:after="120"/>
        <w:jc w:val="both"/>
        <w:rPr>
          <w:rFonts w:ascii="Times" w:eastAsia="Batang" w:hAnsi="Times" w:cs="Times"/>
          <w:b/>
          <w:bCs/>
          <w:sz w:val="20"/>
          <w:highlight w:val="yellow"/>
          <w:lang w:eastAsia="ko-KR"/>
        </w:rPr>
      </w:pPr>
      <w:bookmarkStart w:id="1282" w:name="_Hlk42130788"/>
      <w:r w:rsidRPr="000B53B7">
        <w:rPr>
          <w:rFonts w:ascii="Times" w:eastAsia="Batang" w:hAnsi="Times" w:cs="Times"/>
          <w:b/>
          <w:bCs/>
          <w:sz w:val="20"/>
          <w:highlight w:val="yellow"/>
          <w:lang w:eastAsia="ko-KR"/>
        </w:rPr>
        <w:t>Add a note “the number of RSTD/RSRP measurement on a particular band is also upper bounded by the number of resources per set supported by UE reported per band”</w:t>
      </w:r>
    </w:p>
    <w:bookmarkEnd w:id="1282"/>
    <w:p w14:paraId="72C83021" w14:textId="77777777" w:rsidR="004A777D" w:rsidRPr="000B53B7" w:rsidRDefault="004A777D" w:rsidP="004A777D">
      <w:pPr>
        <w:spacing w:afterLines="50" w:after="120"/>
        <w:jc w:val="both"/>
        <w:rPr>
          <w:rFonts w:ascii="Times" w:eastAsia="ＭＳ 明朝" w:hAnsi="Times" w:cs="Times"/>
          <w:sz w:val="20"/>
        </w:rPr>
      </w:pPr>
    </w:p>
    <w:p w14:paraId="04EB4EDD" w14:textId="77777777" w:rsidR="004A777D" w:rsidRPr="00D30F3F" w:rsidRDefault="004A777D" w:rsidP="004A777D">
      <w:pPr>
        <w:spacing w:afterLines="50" w:after="120"/>
        <w:jc w:val="both"/>
        <w:rPr>
          <w:rFonts w:ascii="Times" w:eastAsia="ＭＳ 明朝" w:hAnsi="Times" w:cs="Times"/>
          <w:sz w:val="20"/>
        </w:rPr>
      </w:pPr>
      <w:bookmarkStart w:id="1283" w:name="_Hlk41949108"/>
      <w:r w:rsidRPr="00D30F3F">
        <w:rPr>
          <w:rFonts w:ascii="Times" w:eastAsia="ＭＳ 明朝" w:hAnsi="Times" w:cs="Times"/>
          <w:sz w:val="20"/>
          <w:highlight w:val="green"/>
        </w:rPr>
        <w:t>Agreements:</w:t>
      </w:r>
    </w:p>
    <w:p w14:paraId="523D24EA"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0EBDFA6E"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293D042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4D472B5"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Type of FG13-8/8a/8b is “Per FS”</w:t>
      </w:r>
    </w:p>
    <w:p w14:paraId="054141E1" w14:textId="77777777" w:rsidR="004A777D" w:rsidRPr="00EE3292" w:rsidRDefault="004A777D" w:rsidP="004A777D">
      <w:pPr>
        <w:numPr>
          <w:ilvl w:val="0"/>
          <w:numId w:val="11"/>
        </w:numPr>
        <w:spacing w:afterLines="50" w:after="120"/>
        <w:jc w:val="both"/>
        <w:rPr>
          <w:rFonts w:ascii="Times" w:eastAsia="Batang"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hAnsi="Times" w:cs="Times"/>
          <w:strike/>
          <w:color w:val="FF0000"/>
          <w:sz w:val="20"/>
        </w:rPr>
        <w:t>Note is [removed or kept]</w:t>
      </w:r>
    </w:p>
    <w:bookmarkEnd w:id="1283"/>
    <w:p w14:paraId="33890A17" w14:textId="77777777" w:rsidR="004A777D" w:rsidRDefault="004A777D" w:rsidP="004A777D">
      <w:pPr>
        <w:spacing w:afterLines="50" w:after="120"/>
        <w:jc w:val="both"/>
        <w:rPr>
          <w:rFonts w:ascii="Times" w:eastAsia="ＭＳ 明朝" w:hAnsi="Times" w:cs="Times"/>
          <w:sz w:val="20"/>
        </w:rPr>
      </w:pPr>
    </w:p>
    <w:p w14:paraId="2B54D46C" w14:textId="77777777" w:rsidR="004A777D" w:rsidRPr="006F41B8" w:rsidRDefault="004A777D" w:rsidP="004A777D">
      <w:pPr>
        <w:spacing w:afterLines="50" w:after="120"/>
        <w:jc w:val="both"/>
        <w:rPr>
          <w:rFonts w:ascii="Times" w:eastAsia="ＭＳ 明朝" w:hAnsi="Times" w:cs="Times"/>
          <w:b/>
          <w:bCs/>
          <w:sz w:val="20"/>
        </w:rPr>
      </w:pPr>
      <w:bookmarkStart w:id="1284" w:name="_Hlk42130880"/>
      <w:r w:rsidRPr="006C3EAB">
        <w:rPr>
          <w:rFonts w:ascii="Times" w:eastAsia="ＭＳ 明朝" w:hAnsi="Times" w:cs="Times"/>
          <w:b/>
          <w:bCs/>
          <w:sz w:val="20"/>
          <w:highlight w:val="green"/>
        </w:rPr>
        <w:t>Agreements:</w:t>
      </w:r>
    </w:p>
    <w:p w14:paraId="7065F252" w14:textId="77777777" w:rsidR="004A777D" w:rsidRDefault="004A777D" w:rsidP="004A777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20E31BF" w14:textId="77777777" w:rsidR="004A777D" w:rsidRPr="00265823" w:rsidRDefault="004A777D" w:rsidP="004A777D">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45972CE6" w14:textId="77777777" w:rsidR="004A777D" w:rsidRPr="006F41B8" w:rsidRDefault="004A777D" w:rsidP="004A777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bookmarkEnd w:id="1284"/>
    <w:p w14:paraId="53A25C74" w14:textId="77777777" w:rsidR="004A777D" w:rsidRPr="006F41B8" w:rsidRDefault="004A777D" w:rsidP="004A777D">
      <w:pPr>
        <w:spacing w:afterLines="50" w:after="120"/>
        <w:jc w:val="both"/>
        <w:rPr>
          <w:rFonts w:ascii="Times" w:eastAsia="ＭＳ 明朝" w:hAnsi="Times" w:cs="Times"/>
          <w:sz w:val="20"/>
        </w:rPr>
      </w:pPr>
    </w:p>
    <w:p w14:paraId="16C1B35F" w14:textId="77777777" w:rsidR="004A777D" w:rsidRPr="00D30F3F" w:rsidRDefault="004A777D" w:rsidP="004A777D">
      <w:pPr>
        <w:spacing w:afterLines="50" w:after="120"/>
        <w:jc w:val="both"/>
        <w:rPr>
          <w:rFonts w:ascii="Times" w:eastAsia="ＭＳ 明朝" w:hAnsi="Times" w:cs="Times"/>
          <w:sz w:val="20"/>
        </w:rPr>
      </w:pPr>
      <w:bookmarkStart w:id="1285" w:name="_Hlk41949221"/>
      <w:r w:rsidRPr="00D30F3F">
        <w:rPr>
          <w:rFonts w:ascii="Times" w:eastAsia="ＭＳ 明朝" w:hAnsi="Times" w:cs="Times"/>
          <w:sz w:val="20"/>
          <w:highlight w:val="green"/>
        </w:rPr>
        <w:t>Agreements:</w:t>
      </w:r>
    </w:p>
    <w:p w14:paraId="200B063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61F99F54"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40623A53"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13644FB5"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0A528629"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1AF1773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3C78164F"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FG13-9/9a/9b/9c</w:t>
      </w:r>
    </w:p>
    <w:p w14:paraId="65FCA28C"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5"/>
    <w:p w14:paraId="27F4CA80" w14:textId="77777777" w:rsidR="004A777D" w:rsidRDefault="004A777D" w:rsidP="004A777D">
      <w:pPr>
        <w:spacing w:afterLines="50" w:after="120"/>
        <w:jc w:val="both"/>
        <w:rPr>
          <w:rFonts w:ascii="Times" w:eastAsia="ＭＳ 明朝" w:hAnsi="Times" w:cs="Times"/>
          <w:sz w:val="20"/>
        </w:rPr>
      </w:pPr>
    </w:p>
    <w:p w14:paraId="75094AB7"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8:</w:t>
      </w:r>
    </w:p>
    <w:p w14:paraId="008453DB" w14:textId="77777777" w:rsidR="004A777D" w:rsidRPr="001C34FB" w:rsidRDefault="004A777D" w:rsidP="004A777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rPr>
        <w:t>N</w:t>
      </w:r>
      <w:r w:rsidRPr="001C34FB">
        <w:rPr>
          <w:rFonts w:ascii="Times" w:hAnsi="Times" w:cs="Times"/>
          <w:b/>
          <w:bCs/>
          <w:sz w:val="20"/>
          <w:highlight w:val="yellow"/>
        </w:rPr>
        <w:t xml:space="preserve">ote for FG13-9/9a/9b/9c is </w:t>
      </w:r>
      <w:r>
        <w:rPr>
          <w:rFonts w:ascii="Times" w:hAnsi="Times" w:cs="Times"/>
          <w:b/>
          <w:bCs/>
          <w:sz w:val="20"/>
          <w:highlight w:val="yellow"/>
        </w:rPr>
        <w:t>removed</w:t>
      </w:r>
    </w:p>
    <w:p w14:paraId="6F91B852" w14:textId="77777777" w:rsidR="004A777D" w:rsidRPr="00F75610" w:rsidRDefault="004A777D" w:rsidP="004A777D">
      <w:pPr>
        <w:spacing w:afterLines="50" w:after="120"/>
        <w:jc w:val="both"/>
        <w:rPr>
          <w:rFonts w:ascii="Times" w:eastAsia="ＭＳ 明朝" w:hAnsi="Times" w:cs="Times"/>
          <w:sz w:val="20"/>
        </w:rPr>
      </w:pPr>
    </w:p>
    <w:p w14:paraId="445911BC" w14:textId="77777777" w:rsidR="004A777D" w:rsidRPr="00D30F3F" w:rsidRDefault="004A777D" w:rsidP="004A777D">
      <w:pPr>
        <w:spacing w:afterLines="50" w:after="120"/>
        <w:jc w:val="both"/>
        <w:rPr>
          <w:rFonts w:ascii="Times" w:eastAsia="ＭＳ 明朝" w:hAnsi="Times" w:cs="Times"/>
          <w:sz w:val="20"/>
        </w:rPr>
      </w:pPr>
      <w:bookmarkStart w:id="1286" w:name="_Hlk41949490"/>
      <w:r w:rsidRPr="00D30F3F">
        <w:rPr>
          <w:rFonts w:ascii="Times" w:eastAsia="ＭＳ 明朝" w:hAnsi="Times" w:cs="Times"/>
          <w:sz w:val="20"/>
          <w:highlight w:val="green"/>
        </w:rPr>
        <w:t>Agreements:</w:t>
      </w:r>
    </w:p>
    <w:p w14:paraId="280A268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875AD1D"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“Yes” for FG13-10/10a/10b/10c/10d/10e</w:t>
      </w:r>
    </w:p>
    <w:p w14:paraId="457F0CB9"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6"/>
    <w:p w14:paraId="3617F138" w14:textId="77777777" w:rsidR="004A777D" w:rsidRDefault="004A777D" w:rsidP="004A777D">
      <w:pPr>
        <w:spacing w:afterLines="50" w:after="120"/>
        <w:jc w:val="both"/>
        <w:rPr>
          <w:rFonts w:ascii="Times" w:eastAsia="ＭＳ 明朝" w:hAnsi="Times" w:cs="Times"/>
          <w:sz w:val="20"/>
        </w:rPr>
      </w:pPr>
    </w:p>
    <w:p w14:paraId="4F8DCD48"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9:</w:t>
      </w:r>
    </w:p>
    <w:p w14:paraId="0E091821" w14:textId="77777777" w:rsidR="004A777D"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FG13-10d/10e is kept</w:t>
      </w:r>
    </w:p>
    <w:p w14:paraId="0DEF5CB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for FG13-10/10</w:t>
      </w:r>
      <w:r>
        <w:rPr>
          <w:rFonts w:ascii="Times" w:hAnsi="Times" w:cs="Times"/>
          <w:b/>
          <w:sz w:val="20"/>
          <w:highlight w:val="yellow"/>
        </w:rPr>
        <w:t>a/10b/10c</w:t>
      </w:r>
      <w:r w:rsidRPr="001C34FB">
        <w:rPr>
          <w:rFonts w:ascii="Times" w:hAnsi="Times" w:cs="Times"/>
          <w:b/>
          <w:sz w:val="20"/>
          <w:highlight w:val="yellow"/>
        </w:rPr>
        <w:t xml:space="preserve"> is </w:t>
      </w:r>
      <w:r>
        <w:rPr>
          <w:rFonts w:ascii="Times" w:hAnsi="Times" w:cs="Times"/>
          <w:b/>
          <w:sz w:val="20"/>
          <w:highlight w:val="yellow"/>
        </w:rPr>
        <w:t>removed</w:t>
      </w:r>
    </w:p>
    <w:p w14:paraId="32C4B132" w14:textId="77777777" w:rsidR="004A777D" w:rsidRPr="00D73095" w:rsidRDefault="004A777D" w:rsidP="004A777D">
      <w:pPr>
        <w:numPr>
          <w:ilvl w:val="0"/>
          <w:numId w:val="11"/>
        </w:numPr>
        <w:spacing w:afterLines="50" w:after="120"/>
        <w:jc w:val="both"/>
        <w:rPr>
          <w:rFonts w:ascii="Arial" w:eastAsia="Batang" w:hAnsi="Arial"/>
          <w:sz w:val="32"/>
          <w:szCs w:val="32"/>
          <w:lang w:eastAsia="ko-KR"/>
        </w:rPr>
      </w:pPr>
      <w:r w:rsidRPr="001C34FB">
        <w:rPr>
          <w:rFonts w:ascii="Times" w:hAnsi="Times" w:cs="Times"/>
          <w:b/>
          <w:sz w:val="20"/>
        </w:rPr>
        <w:t>Add “in the same band” in component description for 13-10/10a/10b/10c/10d/10e</w:t>
      </w:r>
    </w:p>
    <w:p w14:paraId="3ECEA767" w14:textId="77777777" w:rsidR="004A777D" w:rsidRPr="001C34FB" w:rsidRDefault="004A777D" w:rsidP="004A777D">
      <w:pPr>
        <w:spacing w:afterLines="50" w:after="120"/>
        <w:jc w:val="both"/>
        <w:rPr>
          <w:rFonts w:ascii="Times" w:eastAsia="ＭＳ 明朝" w:hAnsi="Times" w:cs="Times"/>
          <w:sz w:val="20"/>
        </w:rPr>
      </w:pPr>
    </w:p>
    <w:p w14:paraId="18F8E4E6" w14:textId="77777777" w:rsidR="004A777D" w:rsidRPr="00D30F3F" w:rsidRDefault="004A777D" w:rsidP="004A777D">
      <w:pPr>
        <w:spacing w:afterLines="50" w:after="120"/>
        <w:jc w:val="both"/>
        <w:rPr>
          <w:rFonts w:ascii="Times" w:eastAsia="ＭＳ 明朝" w:hAnsi="Times" w:cs="Times"/>
          <w:sz w:val="20"/>
        </w:rPr>
      </w:pPr>
      <w:r w:rsidRPr="00D30F3F">
        <w:rPr>
          <w:rFonts w:ascii="Times" w:eastAsia="ＭＳ 明朝" w:hAnsi="Times" w:cs="Times"/>
          <w:sz w:val="20"/>
          <w:highlight w:val="green"/>
        </w:rPr>
        <w:lastRenderedPageBreak/>
        <w:t>Agreements:</w:t>
      </w:r>
    </w:p>
    <w:p w14:paraId="1F72142A"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767C431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18275753"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384DD003"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1C31DA29" w14:textId="77777777" w:rsidR="004A777D" w:rsidRPr="00D30F3F" w:rsidRDefault="004A777D" w:rsidP="004A777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3F8B0CEB"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Need for the gNB to know if the feature is supported is “No” for FG13-11a</w:t>
      </w:r>
    </w:p>
    <w:p w14:paraId="547B6BC9" w14:textId="77777777" w:rsidR="004A777D" w:rsidRDefault="004A777D" w:rsidP="004A777D">
      <w:pPr>
        <w:spacing w:afterLines="50" w:after="120"/>
        <w:jc w:val="both"/>
        <w:rPr>
          <w:rFonts w:ascii="Times" w:eastAsia="ＭＳ 明朝" w:hAnsi="Times" w:cs="Times"/>
          <w:sz w:val="20"/>
        </w:rPr>
      </w:pPr>
    </w:p>
    <w:p w14:paraId="1DE2E4C0" w14:textId="77777777" w:rsidR="004A777D" w:rsidRPr="001C34FB" w:rsidRDefault="004A777D" w:rsidP="004A777D">
      <w:pPr>
        <w:spacing w:afterLines="50" w:after="120"/>
        <w:jc w:val="both"/>
        <w:rPr>
          <w:rFonts w:ascii="Times" w:eastAsia="ＭＳ 明朝" w:hAnsi="Times" w:cs="Times"/>
          <w:b/>
          <w:bCs/>
          <w:sz w:val="20"/>
        </w:rPr>
      </w:pPr>
      <w:r w:rsidRPr="00D400D3">
        <w:rPr>
          <w:rFonts w:ascii="Times" w:eastAsia="ＭＳ 明朝" w:hAnsi="Times" w:cs="Times" w:hint="eastAsia"/>
          <w:b/>
          <w:bCs/>
          <w:sz w:val="20"/>
          <w:highlight w:val="yellow"/>
        </w:rPr>
        <w:t>U</w:t>
      </w:r>
      <w:r w:rsidRPr="00D400D3">
        <w:rPr>
          <w:rFonts w:ascii="Times" w:eastAsia="ＭＳ 明朝" w:hAnsi="Times" w:cs="Times"/>
          <w:b/>
          <w:bCs/>
          <w:sz w:val="20"/>
          <w:highlight w:val="yellow"/>
        </w:rPr>
        <w:t>pdated FL proposal 10:</w:t>
      </w:r>
    </w:p>
    <w:p w14:paraId="68898348" w14:textId="77777777" w:rsidR="00A96C24" w:rsidRPr="00A96C24"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FG13-11a is kept with following components.</w:t>
      </w:r>
    </w:p>
    <w:p w14:paraId="7E7E50B9" w14:textId="77777777"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1. Support of measurements derived on DL PRS resource/resource sets which are in different positioning frequency layers</w:t>
      </w:r>
    </w:p>
    <w:p w14:paraId="4EEBB4CE" w14:textId="77777777" w:rsidR="00A96C24" w:rsidRPr="00A96C24" w:rsidRDefault="00A96C24" w:rsidP="00A96C24">
      <w:pPr>
        <w:pStyle w:val="aff6"/>
        <w:numPr>
          <w:ilvl w:val="1"/>
          <w:numId w:val="11"/>
        </w:numPr>
        <w:spacing w:afterLines="50" w:after="120"/>
        <w:ind w:leftChars="0"/>
        <w:jc w:val="both"/>
        <w:rPr>
          <w:b/>
          <w:sz w:val="22"/>
          <w:lang w:val="en-US"/>
        </w:rPr>
      </w:pPr>
      <w:r w:rsidRPr="00A96C24">
        <w:rPr>
          <w:b/>
          <w:sz w:val="22"/>
          <w:lang w:val="en-US"/>
        </w:rPr>
        <w:t>2. Support of measurements derived on PRS and SRS which may be in a different band</w:t>
      </w:r>
    </w:p>
    <w:p w14:paraId="43841662" w14:textId="77777777" w:rsidR="00A96C24" w:rsidRPr="00E4169B" w:rsidRDefault="00A96C24" w:rsidP="00A96C24">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15D935C7" w14:textId="77777777" w:rsidR="004A777D" w:rsidRPr="00A96C24" w:rsidRDefault="004A777D" w:rsidP="004A777D">
      <w:pPr>
        <w:spacing w:afterLines="50" w:after="120"/>
        <w:jc w:val="both"/>
        <w:rPr>
          <w:rFonts w:ascii="Times" w:eastAsia="ＭＳ 明朝" w:hAnsi="Times" w:cs="Times"/>
          <w:sz w:val="20"/>
        </w:rPr>
      </w:pPr>
    </w:p>
    <w:p w14:paraId="48F0C0C6"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11:</w:t>
      </w:r>
    </w:p>
    <w:p w14:paraId="57204F95"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FG13-13 is “Per UE”</w:t>
      </w:r>
    </w:p>
    <w:p w14:paraId="0D99F74D"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66B0F539"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2DBC8B03" w14:textId="77777777" w:rsidR="004A777D" w:rsidRPr="00D400D3" w:rsidRDefault="004A777D" w:rsidP="004A777D">
      <w:pPr>
        <w:spacing w:afterLines="50" w:after="120"/>
        <w:jc w:val="both"/>
        <w:rPr>
          <w:rFonts w:ascii="Times" w:eastAsia="ＭＳ 明朝" w:hAnsi="Times" w:cs="Times"/>
          <w:sz w:val="20"/>
        </w:rPr>
      </w:pPr>
    </w:p>
    <w:p w14:paraId="352DBCDF" w14:textId="77777777" w:rsidR="004A777D" w:rsidRPr="00F75610" w:rsidRDefault="004A777D" w:rsidP="004A777D">
      <w:pPr>
        <w:spacing w:afterLines="50" w:after="120"/>
        <w:jc w:val="both"/>
        <w:rPr>
          <w:rFonts w:ascii="Times" w:eastAsia="ＭＳ 明朝" w:hAnsi="Times" w:cs="Times"/>
          <w:b/>
          <w:bCs/>
          <w:sz w:val="20"/>
        </w:rPr>
      </w:pPr>
      <w:r w:rsidRPr="00D400D3">
        <w:rPr>
          <w:rFonts w:ascii="Times" w:eastAsia="ＭＳ 明朝" w:hAnsi="Times" w:cs="Times"/>
          <w:b/>
          <w:bCs/>
          <w:sz w:val="20"/>
        </w:rPr>
        <w:t>FL proposal 12:</w:t>
      </w:r>
    </w:p>
    <w:p w14:paraId="36B37521" w14:textId="77777777" w:rsidR="004A777D" w:rsidRPr="00D400D3" w:rsidRDefault="004A777D" w:rsidP="004A777D">
      <w:pPr>
        <w:numPr>
          <w:ilvl w:val="0"/>
          <w:numId w:val="11"/>
        </w:numPr>
        <w:spacing w:afterLines="50" w:after="120"/>
        <w:jc w:val="both"/>
        <w:rPr>
          <w:rFonts w:ascii="Times" w:eastAsia="Batang" w:hAnsi="Times" w:cs="Times"/>
          <w:sz w:val="20"/>
          <w:highlight w:val="yellow"/>
          <w:lang w:eastAsia="ko-KR"/>
        </w:rPr>
      </w:pPr>
      <w:r w:rsidRPr="00D400D3">
        <w:rPr>
          <w:rFonts w:ascii="Times" w:hAnsi="Times" w:cs="Times"/>
          <w:b/>
          <w:sz w:val="20"/>
          <w:highlight w:val="yellow"/>
        </w:rPr>
        <w:t>Type of FG13-14 is “Per UE”</w:t>
      </w:r>
    </w:p>
    <w:p w14:paraId="1DA13CB8" w14:textId="77777777" w:rsidR="004A777D" w:rsidRPr="006F41B8"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DA32E7E" w14:textId="77777777" w:rsidR="004A777D" w:rsidRPr="00D400D3" w:rsidRDefault="004A777D" w:rsidP="004A777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“Yes”</w:t>
      </w:r>
    </w:p>
    <w:p w14:paraId="083B74D7" w14:textId="77777777" w:rsidR="004A777D" w:rsidRPr="00D400D3" w:rsidRDefault="004A777D" w:rsidP="004A777D">
      <w:pPr>
        <w:spacing w:afterLines="50" w:after="120"/>
        <w:jc w:val="both"/>
        <w:rPr>
          <w:rFonts w:ascii="Times" w:eastAsia="ＭＳ 明朝" w:hAnsi="Times" w:cs="Times"/>
          <w:sz w:val="20"/>
        </w:rPr>
      </w:pPr>
    </w:p>
    <w:p w14:paraId="6BFE0025" w14:textId="77777777" w:rsidR="004A777D" w:rsidRPr="00D30F3F" w:rsidRDefault="004A777D" w:rsidP="004A777D">
      <w:pPr>
        <w:spacing w:afterLines="50" w:after="120"/>
        <w:jc w:val="both"/>
        <w:rPr>
          <w:rFonts w:ascii="Times" w:eastAsia="ＭＳ 明朝" w:hAnsi="Times" w:cs="Times"/>
          <w:sz w:val="20"/>
        </w:rPr>
      </w:pPr>
      <w:bookmarkStart w:id="1287" w:name="_Hlk41949800"/>
      <w:r w:rsidRPr="00D30F3F">
        <w:rPr>
          <w:rFonts w:ascii="Times" w:eastAsia="ＭＳ 明朝" w:hAnsi="Times" w:cs="Times"/>
          <w:sz w:val="20"/>
          <w:highlight w:val="green"/>
        </w:rPr>
        <w:t>Agreements:</w:t>
      </w:r>
    </w:p>
    <w:p w14:paraId="0A58737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7E519462"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1AB667BE"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62B6AC7A"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1503B6F7"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A8ED1C2" w14:textId="77777777" w:rsidR="004A777D" w:rsidRPr="00D30F3F" w:rsidRDefault="004A777D" w:rsidP="004A777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6411E9DF"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E460D85"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00816450"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7EF1FEFD" w14:textId="77777777" w:rsidR="004A777D" w:rsidRPr="00D30F3F" w:rsidRDefault="004A777D" w:rsidP="004A777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24D03D61" w14:textId="77777777" w:rsidR="004A777D" w:rsidRPr="00D30F3F" w:rsidRDefault="004A777D" w:rsidP="004A777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7"/>
    <w:p w14:paraId="63CF6EDA" w14:textId="77777777" w:rsidR="004A777D" w:rsidRDefault="004A777D" w:rsidP="004A777D">
      <w:pPr>
        <w:spacing w:afterLines="50" w:after="120"/>
        <w:jc w:val="both"/>
        <w:rPr>
          <w:rFonts w:ascii="Times" w:eastAsia="ＭＳ 明朝" w:hAnsi="Times" w:cs="Times"/>
          <w:sz w:val="20"/>
        </w:rPr>
      </w:pPr>
    </w:p>
    <w:p w14:paraId="27DC9F60" w14:textId="77777777" w:rsidR="004A777D" w:rsidRPr="001C34FB" w:rsidRDefault="004A777D" w:rsidP="004A777D">
      <w:pPr>
        <w:spacing w:afterLines="50" w:after="120"/>
        <w:jc w:val="both"/>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 13:</w:t>
      </w:r>
    </w:p>
    <w:p w14:paraId="55DAFB38" w14:textId="77777777" w:rsidR="004A777D" w:rsidRPr="001C34FB" w:rsidRDefault="004A777D" w:rsidP="004A777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rPr>
        <w:t>N</w:t>
      </w:r>
      <w:r w:rsidRPr="001C34FB">
        <w:rPr>
          <w:rFonts w:ascii="Times" w:hAnsi="Times" w:cs="Times"/>
          <w:b/>
          <w:sz w:val="20"/>
          <w:highlight w:val="yellow"/>
        </w:rPr>
        <w:t>ote “Need for location server to know if the feature is supported” is added for FG13-15/15a</w:t>
      </w:r>
    </w:p>
    <w:p w14:paraId="4CE468E9" w14:textId="77777777" w:rsidR="004A777D" w:rsidRPr="001C34FB" w:rsidRDefault="004A777D" w:rsidP="004A777D">
      <w:pPr>
        <w:spacing w:afterLines="50" w:after="120"/>
        <w:jc w:val="both"/>
        <w:rPr>
          <w:rFonts w:ascii="Times" w:eastAsia="ＭＳ 明朝" w:hAnsi="Times" w:cs="Times"/>
          <w:sz w:val="20"/>
        </w:rPr>
      </w:pPr>
    </w:p>
    <w:p w14:paraId="71999D1D" w14:textId="77777777" w:rsidR="004A777D" w:rsidRPr="00F75610" w:rsidRDefault="004A777D" w:rsidP="004A777D">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2D2D6603" w14:textId="77777777" w:rsidR="004A777D" w:rsidRPr="00F75610" w:rsidRDefault="004A777D" w:rsidP="004A777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The note “Need for location server to know if the feature is supported” is removed for SRS related capabilities except for 13-10d and 13-11e.</w:t>
      </w:r>
    </w:p>
    <w:bookmarkEnd w:id="1273"/>
    <w:p w14:paraId="54253847" w14:textId="77777777" w:rsidR="00833CBF" w:rsidRPr="004A777D"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17A8" w14:textId="77777777" w:rsidR="000B6784" w:rsidRDefault="000B6784">
      <w:r>
        <w:separator/>
      </w:r>
    </w:p>
  </w:endnote>
  <w:endnote w:type="continuationSeparator" w:id="0">
    <w:p w14:paraId="24B4A226" w14:textId="77777777" w:rsidR="000B6784" w:rsidRDefault="000B6784">
      <w:r>
        <w:continuationSeparator/>
      </w:r>
    </w:p>
  </w:endnote>
  <w:endnote w:type="continuationNotice" w:id="1">
    <w:p w14:paraId="39B561DC" w14:textId="77777777" w:rsidR="000B6784" w:rsidRDefault="000B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CD2EF2" w:rsidRPr="00000924" w:rsidRDefault="00CD2E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CD2EF2" w:rsidRPr="00000924" w:rsidRDefault="00CD2EF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86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BA07B" w14:textId="77777777" w:rsidR="000B6784" w:rsidRDefault="000B6784">
      <w:r>
        <w:separator/>
      </w:r>
    </w:p>
  </w:footnote>
  <w:footnote w:type="continuationSeparator" w:id="0">
    <w:p w14:paraId="46F64F21" w14:textId="77777777" w:rsidR="000B6784" w:rsidRDefault="000B6784">
      <w:r>
        <w:continuationSeparator/>
      </w:r>
    </w:p>
  </w:footnote>
  <w:footnote w:type="continuationNotice" w:id="1">
    <w:p w14:paraId="167C312E" w14:textId="77777777" w:rsidR="000B6784" w:rsidRDefault="000B6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1F4FAA"/>
    <w:multiLevelType w:val="multilevel"/>
    <w:tmpl w:val="7A906378"/>
    <w:numStyleLink w:val="3GPPListofBullets"/>
  </w:abstractNum>
  <w:abstractNum w:abstractNumId="4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0"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4"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9"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8"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4"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7"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8"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5"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6"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2"/>
  </w:num>
  <w:num w:numId="2">
    <w:abstractNumId w:val="93"/>
  </w:num>
  <w:num w:numId="3">
    <w:abstractNumId w:val="208"/>
  </w:num>
  <w:num w:numId="4">
    <w:abstractNumId w:val="29"/>
  </w:num>
  <w:num w:numId="5">
    <w:abstractNumId w:val="56"/>
  </w:num>
  <w:num w:numId="6">
    <w:abstractNumId w:val="102"/>
  </w:num>
  <w:num w:numId="7">
    <w:abstractNumId w:val="165"/>
  </w:num>
  <w:num w:numId="8">
    <w:abstractNumId w:val="118"/>
  </w:num>
  <w:num w:numId="9">
    <w:abstractNumId w:val="102"/>
  </w:num>
  <w:num w:numId="10">
    <w:abstractNumId w:val="176"/>
  </w:num>
  <w:num w:numId="11">
    <w:abstractNumId w:val="130"/>
  </w:num>
  <w:num w:numId="12">
    <w:abstractNumId w:val="178"/>
  </w:num>
  <w:num w:numId="13">
    <w:abstractNumId w:val="42"/>
  </w:num>
  <w:num w:numId="14">
    <w:abstractNumId w:val="163"/>
  </w:num>
  <w:num w:numId="15">
    <w:abstractNumId w:val="119"/>
  </w:num>
  <w:num w:numId="16">
    <w:abstractNumId w:val="3"/>
  </w:num>
  <w:num w:numId="17">
    <w:abstractNumId w:val="170"/>
  </w:num>
  <w:num w:numId="18">
    <w:abstractNumId w:val="216"/>
  </w:num>
  <w:num w:numId="19">
    <w:abstractNumId w:val="175"/>
  </w:num>
  <w:num w:numId="20">
    <w:abstractNumId w:val="17"/>
  </w:num>
  <w:num w:numId="21">
    <w:abstractNumId w:val="115"/>
  </w:num>
  <w:num w:numId="22">
    <w:abstractNumId w:val="140"/>
  </w:num>
  <w:num w:numId="23">
    <w:abstractNumId w:val="201"/>
  </w:num>
  <w:num w:numId="24">
    <w:abstractNumId w:val="81"/>
  </w:num>
  <w:num w:numId="25">
    <w:abstractNumId w:val="182"/>
  </w:num>
  <w:num w:numId="26">
    <w:abstractNumId w:val="181"/>
  </w:num>
  <w:num w:numId="27">
    <w:abstractNumId w:val="174"/>
  </w:num>
  <w:num w:numId="28">
    <w:abstractNumId w:val="112"/>
  </w:num>
  <w:num w:numId="29">
    <w:abstractNumId w:val="151"/>
  </w:num>
  <w:num w:numId="30">
    <w:abstractNumId w:val="7"/>
  </w:num>
  <w:num w:numId="31">
    <w:abstractNumId w:val="107"/>
  </w:num>
  <w:num w:numId="32">
    <w:abstractNumId w:val="191"/>
  </w:num>
  <w:num w:numId="33">
    <w:abstractNumId w:val="37"/>
  </w:num>
  <w:num w:numId="34">
    <w:abstractNumId w:val="209"/>
  </w:num>
  <w:num w:numId="35">
    <w:abstractNumId w:val="131"/>
  </w:num>
  <w:num w:numId="36">
    <w:abstractNumId w:val="129"/>
  </w:num>
  <w:num w:numId="37">
    <w:abstractNumId w:val="203"/>
  </w:num>
  <w:num w:numId="38">
    <w:abstractNumId w:val="139"/>
  </w:num>
  <w:num w:numId="39">
    <w:abstractNumId w:val="77"/>
  </w:num>
  <w:num w:numId="40">
    <w:abstractNumId w:val="89"/>
  </w:num>
  <w:num w:numId="41">
    <w:abstractNumId w:val="2"/>
  </w:num>
  <w:num w:numId="42">
    <w:abstractNumId w:val="21"/>
  </w:num>
  <w:num w:numId="43">
    <w:abstractNumId w:val="60"/>
  </w:num>
  <w:num w:numId="44">
    <w:abstractNumId w:val="34"/>
  </w:num>
  <w:num w:numId="45">
    <w:abstractNumId w:val="124"/>
  </w:num>
  <w:num w:numId="46">
    <w:abstractNumId w:val="183"/>
  </w:num>
  <w:num w:numId="47">
    <w:abstractNumId w:val="43"/>
  </w:num>
  <w:num w:numId="48">
    <w:abstractNumId w:val="195"/>
  </w:num>
  <w:num w:numId="49">
    <w:abstractNumId w:val="200"/>
  </w:num>
  <w:num w:numId="50">
    <w:abstractNumId w:val="98"/>
  </w:num>
  <w:num w:numId="51">
    <w:abstractNumId w:val="11"/>
  </w:num>
  <w:num w:numId="52">
    <w:abstractNumId w:val="6"/>
  </w:num>
  <w:num w:numId="53">
    <w:abstractNumId w:val="79"/>
  </w:num>
  <w:num w:numId="54">
    <w:abstractNumId w:val="4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1"/>
  </w:num>
  <w:num w:numId="56">
    <w:abstractNumId w:val="0"/>
  </w:num>
  <w:num w:numId="57">
    <w:abstractNumId w:val="30"/>
  </w:num>
  <w:num w:numId="58">
    <w:abstractNumId w:val="188"/>
  </w:num>
  <w:num w:numId="59">
    <w:abstractNumId w:val="39"/>
  </w:num>
  <w:num w:numId="60">
    <w:abstractNumId w:val="108"/>
  </w:num>
  <w:num w:numId="61">
    <w:abstractNumId w:val="166"/>
  </w:num>
  <w:num w:numId="62">
    <w:abstractNumId w:val="47"/>
  </w:num>
  <w:num w:numId="63">
    <w:abstractNumId w:val="46"/>
  </w:num>
  <w:num w:numId="64">
    <w:abstractNumId w:val="92"/>
  </w:num>
  <w:num w:numId="65">
    <w:abstractNumId w:val="145"/>
  </w:num>
  <w:num w:numId="66">
    <w:abstractNumId w:val="138"/>
  </w:num>
  <w:num w:numId="67">
    <w:abstractNumId w:val="126"/>
  </w:num>
  <w:num w:numId="68">
    <w:abstractNumId w:val="38"/>
  </w:num>
  <w:num w:numId="69">
    <w:abstractNumId w:val="73"/>
  </w:num>
  <w:num w:numId="70">
    <w:abstractNumId w:val="202"/>
  </w:num>
  <w:num w:numId="71">
    <w:abstractNumId w:val="125"/>
  </w:num>
  <w:num w:numId="72">
    <w:abstractNumId w:val="51"/>
  </w:num>
  <w:num w:numId="73">
    <w:abstractNumId w:val="136"/>
  </w:num>
  <w:num w:numId="74">
    <w:abstractNumId w:val="120"/>
  </w:num>
  <w:num w:numId="75">
    <w:abstractNumId w:val="20"/>
  </w:num>
  <w:num w:numId="76">
    <w:abstractNumId w:val="24"/>
  </w:num>
  <w:num w:numId="77">
    <w:abstractNumId w:val="185"/>
  </w:num>
  <w:num w:numId="78">
    <w:abstractNumId w:val="206"/>
  </w:num>
  <w:num w:numId="79">
    <w:abstractNumId w:val="55"/>
  </w:num>
  <w:num w:numId="80">
    <w:abstractNumId w:val="13"/>
  </w:num>
  <w:num w:numId="81">
    <w:abstractNumId w:val="45"/>
  </w:num>
  <w:num w:numId="82">
    <w:abstractNumId w:val="96"/>
  </w:num>
  <w:num w:numId="83">
    <w:abstractNumId w:val="10"/>
  </w:num>
  <w:num w:numId="84">
    <w:abstractNumId w:val="85"/>
  </w:num>
  <w:num w:numId="85">
    <w:abstractNumId w:val="97"/>
  </w:num>
  <w:num w:numId="86">
    <w:abstractNumId w:val="144"/>
  </w:num>
  <w:num w:numId="87">
    <w:abstractNumId w:val="99"/>
  </w:num>
  <w:num w:numId="88">
    <w:abstractNumId w:val="94"/>
  </w:num>
  <w:num w:numId="89">
    <w:abstractNumId w:val="160"/>
  </w:num>
  <w:num w:numId="90">
    <w:abstractNumId w:val="214"/>
  </w:num>
  <w:num w:numId="91">
    <w:abstractNumId w:val="53"/>
  </w:num>
  <w:num w:numId="92">
    <w:abstractNumId w:val="186"/>
  </w:num>
  <w:num w:numId="93">
    <w:abstractNumId w:val="167"/>
  </w:num>
  <w:num w:numId="94">
    <w:abstractNumId w:val="148"/>
  </w:num>
  <w:num w:numId="95">
    <w:abstractNumId w:val="161"/>
  </w:num>
  <w:num w:numId="96">
    <w:abstractNumId w:val="197"/>
  </w:num>
  <w:num w:numId="97">
    <w:abstractNumId w:val="180"/>
  </w:num>
  <w:num w:numId="98">
    <w:abstractNumId w:val="159"/>
  </w:num>
  <w:num w:numId="99">
    <w:abstractNumId w:val="90"/>
  </w:num>
  <w:num w:numId="100">
    <w:abstractNumId w:val="66"/>
  </w:num>
  <w:num w:numId="101">
    <w:abstractNumId w:val="40"/>
  </w:num>
  <w:num w:numId="102">
    <w:abstractNumId w:val="105"/>
  </w:num>
  <w:num w:numId="103">
    <w:abstractNumId w:val="192"/>
  </w:num>
  <w:num w:numId="104">
    <w:abstractNumId w:val="64"/>
  </w:num>
  <w:num w:numId="105">
    <w:abstractNumId w:val="193"/>
  </w:num>
  <w:num w:numId="106">
    <w:abstractNumId w:val="68"/>
  </w:num>
  <w:num w:numId="107">
    <w:abstractNumId w:val="169"/>
  </w:num>
  <w:num w:numId="108">
    <w:abstractNumId w:val="25"/>
  </w:num>
  <w:num w:numId="109">
    <w:abstractNumId w:val="28"/>
  </w:num>
  <w:num w:numId="110">
    <w:abstractNumId w:val="152"/>
  </w:num>
  <w:num w:numId="111">
    <w:abstractNumId w:val="35"/>
  </w:num>
  <w:num w:numId="112">
    <w:abstractNumId w:val="106"/>
  </w:num>
  <w:num w:numId="113">
    <w:abstractNumId w:val="31"/>
  </w:num>
  <w:num w:numId="114">
    <w:abstractNumId w:val="164"/>
  </w:num>
  <w:num w:numId="115">
    <w:abstractNumId w:val="158"/>
  </w:num>
  <w:num w:numId="116">
    <w:abstractNumId w:val="110"/>
  </w:num>
  <w:num w:numId="117">
    <w:abstractNumId w:val="155"/>
  </w:num>
  <w:num w:numId="118">
    <w:abstractNumId w:val="70"/>
  </w:num>
  <w:num w:numId="119">
    <w:abstractNumId w:val="9"/>
  </w:num>
  <w:num w:numId="120">
    <w:abstractNumId w:val="154"/>
  </w:num>
  <w:num w:numId="121">
    <w:abstractNumId w:val="141"/>
  </w:num>
  <w:num w:numId="122">
    <w:abstractNumId w:val="27"/>
  </w:num>
  <w:num w:numId="123">
    <w:abstractNumId w:val="199"/>
  </w:num>
  <w:num w:numId="124">
    <w:abstractNumId w:val="103"/>
  </w:num>
  <w:num w:numId="125">
    <w:abstractNumId w:val="104"/>
  </w:num>
  <w:num w:numId="126">
    <w:abstractNumId w:val="15"/>
  </w:num>
  <w:num w:numId="127">
    <w:abstractNumId w:val="179"/>
  </w:num>
  <w:num w:numId="128">
    <w:abstractNumId w:val="116"/>
  </w:num>
  <w:num w:numId="129">
    <w:abstractNumId w:val="76"/>
  </w:num>
  <w:num w:numId="130">
    <w:abstractNumId w:val="100"/>
  </w:num>
  <w:num w:numId="131">
    <w:abstractNumId w:val="147"/>
  </w:num>
  <w:num w:numId="132">
    <w:abstractNumId w:val="210"/>
  </w:num>
  <w:num w:numId="133">
    <w:abstractNumId w:val="168"/>
  </w:num>
  <w:num w:numId="134">
    <w:abstractNumId w:val="123"/>
  </w:num>
  <w:num w:numId="135">
    <w:abstractNumId w:val="173"/>
  </w:num>
  <w:num w:numId="136">
    <w:abstractNumId w:val="82"/>
  </w:num>
  <w:num w:numId="137">
    <w:abstractNumId w:val="84"/>
  </w:num>
  <w:num w:numId="138">
    <w:abstractNumId w:val="215"/>
  </w:num>
  <w:num w:numId="139">
    <w:abstractNumId w:val="122"/>
  </w:num>
  <w:num w:numId="140">
    <w:abstractNumId w:val="67"/>
  </w:num>
  <w:num w:numId="141">
    <w:abstractNumId w:val="72"/>
  </w:num>
  <w:num w:numId="142">
    <w:abstractNumId w:val="207"/>
  </w:num>
  <w:num w:numId="143">
    <w:abstractNumId w:val="171"/>
  </w:num>
  <w:num w:numId="144">
    <w:abstractNumId w:val="187"/>
  </w:num>
  <w:num w:numId="145">
    <w:abstractNumId w:val="143"/>
  </w:num>
  <w:num w:numId="146">
    <w:abstractNumId w:val="36"/>
  </w:num>
  <w:num w:numId="147">
    <w:abstractNumId w:val="23"/>
  </w:num>
  <w:num w:numId="148">
    <w:abstractNumId w:val="71"/>
  </w:num>
  <w:num w:numId="149">
    <w:abstractNumId w:val="12"/>
  </w:num>
  <w:num w:numId="150">
    <w:abstractNumId w:val="65"/>
  </w:num>
  <w:num w:numId="151">
    <w:abstractNumId w:val="48"/>
  </w:num>
  <w:num w:numId="152">
    <w:abstractNumId w:val="87"/>
  </w:num>
  <w:num w:numId="153">
    <w:abstractNumId w:val="150"/>
  </w:num>
  <w:num w:numId="154">
    <w:abstractNumId w:val="114"/>
  </w:num>
  <w:num w:numId="155">
    <w:abstractNumId w:val="14"/>
  </w:num>
  <w:num w:numId="156">
    <w:abstractNumId w:val="33"/>
  </w:num>
  <w:num w:numId="157">
    <w:abstractNumId w:val="91"/>
  </w:num>
  <w:num w:numId="158">
    <w:abstractNumId w:val="121"/>
  </w:num>
  <w:num w:numId="159">
    <w:abstractNumId w:val="162"/>
  </w:num>
  <w:num w:numId="160">
    <w:abstractNumId w:val="78"/>
  </w:num>
  <w:num w:numId="161">
    <w:abstractNumId w:val="133"/>
  </w:num>
  <w:num w:numId="162">
    <w:abstractNumId w:val="59"/>
  </w:num>
  <w:num w:numId="163">
    <w:abstractNumId w:val="113"/>
  </w:num>
  <w:num w:numId="164">
    <w:abstractNumId w:val="135"/>
  </w:num>
  <w:num w:numId="165">
    <w:abstractNumId w:val="198"/>
  </w:num>
  <w:num w:numId="166">
    <w:abstractNumId w:val="19"/>
  </w:num>
  <w:num w:numId="167">
    <w:abstractNumId w:val="146"/>
  </w:num>
  <w:num w:numId="168">
    <w:abstractNumId w:val="69"/>
  </w:num>
  <w:num w:numId="169">
    <w:abstractNumId w:val="142"/>
  </w:num>
  <w:num w:numId="170">
    <w:abstractNumId w:val="62"/>
  </w:num>
  <w:num w:numId="171">
    <w:abstractNumId w:val="149"/>
  </w:num>
  <w:num w:numId="172">
    <w:abstractNumId w:val="83"/>
  </w:num>
  <w:num w:numId="173">
    <w:abstractNumId w:val="132"/>
  </w:num>
  <w:num w:numId="174">
    <w:abstractNumId w:val="1"/>
  </w:num>
  <w:num w:numId="175">
    <w:abstractNumId w:val="134"/>
  </w:num>
  <w:num w:numId="176">
    <w:abstractNumId w:val="18"/>
  </w:num>
  <w:num w:numId="177">
    <w:abstractNumId w:val="196"/>
  </w:num>
  <w:num w:numId="178">
    <w:abstractNumId w:val="117"/>
  </w:num>
  <w:num w:numId="179">
    <w:abstractNumId w:val="109"/>
  </w:num>
  <w:num w:numId="180">
    <w:abstractNumId w:val="88"/>
  </w:num>
  <w:num w:numId="181">
    <w:abstractNumId w:val="153"/>
  </w:num>
  <w:num w:numId="182">
    <w:abstractNumId w:val="156"/>
  </w:num>
  <w:num w:numId="183">
    <w:abstractNumId w:val="86"/>
  </w:num>
  <w:num w:numId="184">
    <w:abstractNumId w:val="211"/>
  </w:num>
  <w:num w:numId="185">
    <w:abstractNumId w:val="204"/>
  </w:num>
  <w:num w:numId="186">
    <w:abstractNumId w:val="26"/>
  </w:num>
  <w:num w:numId="187">
    <w:abstractNumId w:val="49"/>
  </w:num>
  <w:num w:numId="188">
    <w:abstractNumId w:val="58"/>
  </w:num>
  <w:num w:numId="189">
    <w:abstractNumId w:val="212"/>
  </w:num>
  <w:num w:numId="190">
    <w:abstractNumId w:val="54"/>
  </w:num>
  <w:num w:numId="191">
    <w:abstractNumId w:val="80"/>
  </w:num>
  <w:num w:numId="192">
    <w:abstractNumId w:val="41"/>
  </w:num>
  <w:num w:numId="193">
    <w:abstractNumId w:val="61"/>
  </w:num>
  <w:num w:numId="194">
    <w:abstractNumId w:val="95"/>
  </w:num>
  <w:num w:numId="195">
    <w:abstractNumId w:val="63"/>
  </w:num>
  <w:num w:numId="196">
    <w:abstractNumId w:val="101"/>
  </w:num>
  <w:num w:numId="197">
    <w:abstractNumId w:val="52"/>
  </w:num>
  <w:num w:numId="198">
    <w:abstractNumId w:val="157"/>
  </w:num>
  <w:num w:numId="199">
    <w:abstractNumId w:val="189"/>
  </w:num>
  <w:num w:numId="200">
    <w:abstractNumId w:val="74"/>
  </w:num>
  <w:num w:numId="201">
    <w:abstractNumId w:val="5"/>
  </w:num>
  <w:num w:numId="202">
    <w:abstractNumId w:val="16"/>
  </w:num>
  <w:num w:numId="203">
    <w:abstractNumId w:val="128"/>
  </w:num>
  <w:num w:numId="204">
    <w:abstractNumId w:val="194"/>
  </w:num>
  <w:num w:numId="205">
    <w:abstractNumId w:val="127"/>
  </w:num>
  <w:num w:numId="206">
    <w:abstractNumId w:val="137"/>
  </w:num>
  <w:num w:numId="207">
    <w:abstractNumId w:val="8"/>
  </w:num>
  <w:num w:numId="208">
    <w:abstractNumId w:val="32"/>
  </w:num>
  <w:num w:numId="209">
    <w:abstractNumId w:val="217"/>
  </w:num>
  <w:num w:numId="210">
    <w:abstractNumId w:val="190"/>
  </w:num>
  <w:num w:numId="211">
    <w:abstractNumId w:val="22"/>
  </w:num>
  <w:num w:numId="212">
    <w:abstractNumId w:val="213"/>
  </w:num>
  <w:num w:numId="213">
    <w:abstractNumId w:val="57"/>
  </w:num>
  <w:num w:numId="214">
    <w:abstractNumId w:val="177"/>
  </w:num>
  <w:num w:numId="215">
    <w:abstractNumId w:val="184"/>
  </w:num>
  <w:num w:numId="216">
    <w:abstractNumId w:val="75"/>
  </w:num>
  <w:num w:numId="217">
    <w:abstractNumId w:val="4"/>
  </w:num>
  <w:num w:numId="218">
    <w:abstractNumId w:val="50"/>
  </w:num>
  <w:num w:numId="219">
    <w:abstractNumId w:val="205"/>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FCBB7FCC-F10F-4E4F-9EA6-08F805CE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2EF2"/>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B943B30-4946-44C8-B768-09348D8A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123</Pages>
  <Words>42628</Words>
  <Characters>242982</Characters>
  <Application>Microsoft Office Word</Application>
  <DocSecurity>0</DocSecurity>
  <Lines>2024</Lines>
  <Paragraphs>570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2020-06-04T18:07:00Z</dcterms:created>
  <dcterms:modified xsi:type="dcterms:W3CDTF">2020-06-04T18:21:00Z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