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C9086" w14:textId="105A58D0"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B33B13">
        <w:rPr>
          <w:rFonts w:ascii="Arial" w:eastAsia="MS Mincho" w:hAnsi="Arial"/>
          <w:b/>
          <w:noProof/>
          <w:lang w:val="en-US"/>
        </w:rPr>
        <w:t>04822</w:t>
      </w:r>
    </w:p>
    <w:bookmarkEnd w:id="0"/>
    <w:p w14:paraId="33D12006"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78C65A9F"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6C8F7ACC" w14:textId="7777777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Source:</w:t>
      </w:r>
      <w:r w:rsidRPr="001D78ED">
        <w:rPr>
          <w:rFonts w:ascii="Arial" w:eastAsia="MS Mincho" w:hAnsi="Arial"/>
          <w:b/>
          <w:noProof/>
          <w:lang w:val="en-US"/>
        </w:rPr>
        <w:tab/>
      </w:r>
      <w:r w:rsidR="00C4224E">
        <w:rPr>
          <w:rFonts w:ascii="Arial" w:eastAsia="MS Mincho" w:hAnsi="Arial"/>
          <w:b/>
          <w:noProof/>
          <w:lang w:val="en-US"/>
        </w:rPr>
        <w:t>Moderator (</w:t>
      </w:r>
      <w:r w:rsidRPr="001D78ED">
        <w:rPr>
          <w:rFonts w:ascii="Arial" w:eastAsia="MS Mincho" w:hAnsi="Arial"/>
          <w:b/>
          <w:noProof/>
          <w:lang w:val="en-US"/>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5766D9D2" w14:textId="7777777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Title:</w:t>
      </w:r>
      <w:r w:rsidRPr="001D78ED">
        <w:rPr>
          <w:rFonts w:ascii="Arial" w:eastAsia="MS Mincho" w:hAnsi="Arial"/>
          <w:b/>
          <w:noProof/>
          <w:lang w:val="en-US"/>
        </w:rPr>
        <w:tab/>
      </w:r>
      <w:bookmarkStart w:id="2" w:name="OLE_LINK8"/>
      <w:bookmarkStart w:id="3" w:name="OLE_LINK9"/>
      <w:bookmarkStart w:id="4" w:name="OLE_LINK21"/>
      <w:bookmarkStart w:id="5" w:name="OLE_LINK22"/>
      <w:r w:rsidR="00093DE1">
        <w:rPr>
          <w:rFonts w:ascii="Arial" w:eastAsia="MS Mincho" w:hAnsi="Arial"/>
          <w:b/>
          <w:noProof/>
          <w:lang w:val="en-US"/>
        </w:rPr>
        <w:t>Summary</w:t>
      </w:r>
      <w:r w:rsidR="003A4CC4">
        <w:rPr>
          <w:rFonts w:ascii="Arial" w:eastAsia="MS Mincho" w:hAnsi="Arial"/>
          <w:b/>
          <w:noProof/>
          <w:lang w:val="en-US"/>
        </w:rPr>
        <w:t xml:space="preserve"> on </w:t>
      </w:r>
      <w:r w:rsidR="006B5941">
        <w:rPr>
          <w:rFonts w:ascii="Arial" w:eastAsia="MS Mincho" w:hAnsi="Arial"/>
          <w:b/>
          <w:noProof/>
          <w:lang w:val="en-US"/>
        </w:rPr>
        <w:t>[101-e-NR-UEFeatures-Positioning-0</w:t>
      </w:r>
      <w:r w:rsidR="00397E37">
        <w:rPr>
          <w:rFonts w:ascii="Arial" w:eastAsia="MS Mincho" w:hAnsi="Arial"/>
          <w:b/>
          <w:noProof/>
          <w:lang w:val="en-US"/>
        </w:rPr>
        <w:t>2</w:t>
      </w:r>
      <w:r w:rsidR="006B5941">
        <w:rPr>
          <w:rFonts w:ascii="Arial" w:eastAsia="MS Mincho" w:hAnsi="Arial"/>
          <w:b/>
          <w:noProof/>
          <w:lang w:val="en-US"/>
        </w:rPr>
        <w:t>]</w:t>
      </w:r>
    </w:p>
    <w:bookmarkEnd w:id="2"/>
    <w:bookmarkEnd w:id="3"/>
    <w:bookmarkEnd w:id="4"/>
    <w:bookmarkEnd w:id="5"/>
    <w:p w14:paraId="1FBF34EB" w14:textId="77777777"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rPr>
        <w:t>Agenda Item:</w:t>
      </w:r>
      <w:bookmarkStart w:id="6" w:name="Source"/>
      <w:bookmarkEnd w:id="6"/>
      <w:r w:rsidRPr="001D78ED">
        <w:rPr>
          <w:rFonts w:ascii="Arial" w:eastAsia="MS Mincho" w:hAnsi="Arial"/>
          <w:b/>
          <w:noProof/>
          <w:lang w:val="en-US"/>
        </w:rPr>
        <w:tab/>
        <w:t>7.2.11.</w:t>
      </w:r>
      <w:r w:rsidR="00887426">
        <w:rPr>
          <w:rFonts w:ascii="Arial" w:eastAsia="MS Mincho" w:hAnsi="Arial"/>
          <w:b/>
          <w:noProof/>
          <w:lang w:val="en-US"/>
        </w:rPr>
        <w:t>8</w:t>
      </w:r>
    </w:p>
    <w:p w14:paraId="055DD6DE"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7C08BEAA"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76876C8D"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45C5389" w14:textId="77777777" w:rsidR="006B5941" w:rsidRDefault="006B5941" w:rsidP="006B594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Positioning</w:t>
      </w:r>
      <w:r w:rsidRPr="00C12352">
        <w:rPr>
          <w:rFonts w:eastAsia="Malgun Gothic" w:cs="Batang"/>
          <w:sz w:val="22"/>
          <w:szCs w:val="22"/>
          <w:lang w:val="en-US" w:eastAsia="en-US"/>
        </w:rPr>
        <w:t>.</w:t>
      </w:r>
    </w:p>
    <w:p w14:paraId="24FD816B" w14:textId="77777777" w:rsidR="00497BD0" w:rsidRDefault="00497BD0" w:rsidP="005F6261">
      <w:pPr>
        <w:rPr>
          <w:b/>
          <w:sz w:val="22"/>
          <w:szCs w:val="22"/>
          <w:lang w:val="en-US"/>
        </w:rPr>
      </w:pPr>
    </w:p>
    <w:p w14:paraId="2C5AA6C3" w14:textId="77777777" w:rsidR="00397E37" w:rsidRPr="00397E37" w:rsidRDefault="00397E37" w:rsidP="00397E37">
      <w:pPr>
        <w:rPr>
          <w:rFonts w:ascii="Times" w:eastAsia="Batang" w:hAnsi="Times"/>
          <w:bCs/>
          <w:sz w:val="20"/>
          <w:szCs w:val="24"/>
          <w:highlight w:val="cyan"/>
          <w:lang w:val="en-US"/>
        </w:rPr>
      </w:pPr>
      <w:r w:rsidRPr="00397E37">
        <w:rPr>
          <w:rFonts w:ascii="Times" w:eastAsia="Batang" w:hAnsi="Times"/>
          <w:bCs/>
          <w:sz w:val="20"/>
          <w:szCs w:val="24"/>
          <w:highlight w:val="cyan"/>
          <w:lang w:val="en-US"/>
        </w:rPr>
        <w:t>[101-e-NR-UEFeatures-positioning-02] Email discussion/approval on capability signaling design for existing FGs for NR positioning (25</w:t>
      </w:r>
      <w:r w:rsidRPr="00397E37">
        <w:rPr>
          <w:rFonts w:ascii="Times" w:eastAsia="Batang" w:hAnsi="Times"/>
          <w:bCs/>
          <w:sz w:val="20"/>
          <w:szCs w:val="24"/>
          <w:highlight w:val="cyan"/>
          <w:vertAlign w:val="superscript"/>
          <w:lang w:val="en-US"/>
        </w:rPr>
        <w:t>th</w:t>
      </w:r>
      <w:r w:rsidRPr="00397E37">
        <w:rPr>
          <w:rFonts w:ascii="Times" w:eastAsia="Batang" w:hAnsi="Times"/>
          <w:bCs/>
          <w:sz w:val="20"/>
          <w:szCs w:val="24"/>
          <w:highlight w:val="cyan"/>
          <w:lang w:val="en-US"/>
        </w:rPr>
        <w:t xml:space="preserve"> May – 2</w:t>
      </w:r>
      <w:r w:rsidRPr="00397E37">
        <w:rPr>
          <w:rFonts w:ascii="Times" w:eastAsia="Batang" w:hAnsi="Times"/>
          <w:bCs/>
          <w:sz w:val="20"/>
          <w:szCs w:val="24"/>
          <w:highlight w:val="cyan"/>
          <w:vertAlign w:val="superscript"/>
          <w:lang w:val="en-US"/>
        </w:rPr>
        <w:t>nd</w:t>
      </w:r>
      <w:r w:rsidRPr="00397E37">
        <w:rPr>
          <w:rFonts w:ascii="Times" w:eastAsia="Batang" w:hAnsi="Times"/>
          <w:bCs/>
          <w:sz w:val="20"/>
          <w:szCs w:val="24"/>
          <w:highlight w:val="cyan"/>
          <w:lang w:val="en-US"/>
        </w:rPr>
        <w:t xml:space="preserve"> June) – (DCM, Hiroki)</w:t>
      </w:r>
    </w:p>
    <w:p w14:paraId="2CBC45DB" w14:textId="77777777" w:rsidR="00397E37" w:rsidRPr="00397E37" w:rsidRDefault="00397E37" w:rsidP="00397E37">
      <w:pPr>
        <w:numPr>
          <w:ilvl w:val="0"/>
          <w:numId w:val="10"/>
        </w:numPr>
        <w:rPr>
          <w:rFonts w:ascii="Times" w:eastAsia="Batang" w:hAnsi="Times"/>
          <w:bCs/>
          <w:sz w:val="20"/>
          <w:szCs w:val="24"/>
          <w:highlight w:val="cyan"/>
          <w:lang w:val="en-US"/>
        </w:rPr>
      </w:pPr>
      <w:r w:rsidRPr="00397E37">
        <w:rPr>
          <w:rFonts w:ascii="Times" w:eastAsia="Batang" w:hAnsi="Times" w:hint="eastAsia"/>
          <w:bCs/>
          <w:sz w:val="20"/>
          <w:szCs w:val="24"/>
          <w:highlight w:val="cyan"/>
          <w:lang w:val="en-US"/>
        </w:rPr>
        <w:t>D</w:t>
      </w:r>
      <w:r w:rsidRPr="00397E37">
        <w:rPr>
          <w:rFonts w:ascii="Times" w:eastAsia="Batang" w:hAnsi="Times"/>
          <w:bCs/>
          <w:sz w:val="20"/>
          <w:szCs w:val="24"/>
          <w:highlight w:val="cyan"/>
          <w:lang w:val="en-US"/>
        </w:rPr>
        <w:t>iscuss and decide capability signaling design (including components, candidate values, reporting type, xDD/FRx differentiations) for existing FGs and for already agreed new FGs (simultaneous SRS transmission for intra/inter-band CA)</w:t>
      </w:r>
    </w:p>
    <w:p w14:paraId="4DD0B32E" w14:textId="77777777" w:rsidR="00397E37" w:rsidRPr="00397E37" w:rsidRDefault="00397E37" w:rsidP="00397E37">
      <w:pPr>
        <w:numPr>
          <w:ilvl w:val="0"/>
          <w:numId w:val="10"/>
        </w:numPr>
        <w:rPr>
          <w:rFonts w:ascii="Times" w:eastAsia="Batang" w:hAnsi="Times"/>
          <w:bCs/>
          <w:sz w:val="20"/>
          <w:szCs w:val="24"/>
          <w:highlight w:val="cyan"/>
          <w:lang w:val="en-US"/>
        </w:rPr>
      </w:pPr>
      <w:r w:rsidRPr="00397E37">
        <w:rPr>
          <w:rFonts w:ascii="Times" w:eastAsia="Batang" w:hAnsi="Times" w:hint="eastAsia"/>
          <w:bCs/>
          <w:sz w:val="20"/>
          <w:szCs w:val="24"/>
          <w:highlight w:val="cyan"/>
          <w:lang w:val="en-US"/>
        </w:rPr>
        <w:t>D</w:t>
      </w:r>
      <w:r w:rsidRPr="00397E37">
        <w:rPr>
          <w:rFonts w:ascii="Times" w:eastAsia="Batang" w:hAnsi="Times"/>
          <w:bCs/>
          <w:sz w:val="20"/>
          <w:szCs w:val="24"/>
          <w:highlight w:val="cyan"/>
          <w:lang w:val="en-US"/>
        </w:rPr>
        <w:t>iscuss and decide any other necessary update for the UE features list for NR positioning based on identified issues/proposals in R1-2004408</w:t>
      </w:r>
    </w:p>
    <w:p w14:paraId="5A76D6A2" w14:textId="77777777" w:rsidR="006B5941" w:rsidRPr="00397E37" w:rsidRDefault="006B5941" w:rsidP="005F6261">
      <w:pPr>
        <w:rPr>
          <w:b/>
          <w:sz w:val="22"/>
          <w:szCs w:val="22"/>
          <w:lang w:val="en-US"/>
        </w:rPr>
      </w:pPr>
    </w:p>
    <w:p w14:paraId="1C14E669" w14:textId="77777777" w:rsidR="002753B9" w:rsidRPr="003E6F4B" w:rsidRDefault="002753B9" w:rsidP="002753B9">
      <w:pPr>
        <w:rPr>
          <w:b/>
        </w:rPr>
        <w:sectPr w:rsidR="002753B9" w:rsidRPr="003E6F4B" w:rsidSect="001116E4">
          <w:footerReference w:type="default" r:id="rId14"/>
          <w:pgSz w:w="11906" w:h="16838" w:code="9"/>
          <w:pgMar w:top="851" w:right="1134" w:bottom="567" w:left="1134" w:header="720" w:footer="720" w:gutter="0"/>
          <w:cols w:space="720"/>
          <w:docGrid w:linePitch="326"/>
        </w:sectPr>
      </w:pPr>
      <w:r>
        <w:rPr>
          <w:b/>
        </w:rPr>
        <w:br w:type="page"/>
      </w:r>
    </w:p>
    <w:p w14:paraId="68D810A6" w14:textId="77777777" w:rsidR="00A00F29" w:rsidRDefault="001D78ED"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w:t>
      </w:r>
      <w:r w:rsidR="009E189B">
        <w:rPr>
          <w:rFonts w:ascii="Arial" w:eastAsia="Batang" w:hAnsi="Arial"/>
          <w:sz w:val="32"/>
          <w:szCs w:val="32"/>
          <w:lang w:val="en-US" w:eastAsia="ko-KR"/>
        </w:rPr>
        <w:t xml:space="preserve"> positioning</w:t>
      </w:r>
    </w:p>
    <w:p w14:paraId="4403AD96" w14:textId="77777777" w:rsidR="001D78ED" w:rsidRPr="001D78ED" w:rsidRDefault="001D78ED" w:rsidP="00115F8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C1730" w14:paraId="6CF4C0F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721F1" w14:textId="77777777" w:rsidR="007C1730" w:rsidRDefault="007C1730" w:rsidP="00715EEE">
            <w:pPr>
              <w:pStyle w:val="TAH"/>
            </w:pPr>
            <w:bookmarkStart w:id="9" w:name="_Hlk40737033"/>
            <w:r>
              <w:t>Features</w:t>
            </w:r>
          </w:p>
        </w:tc>
        <w:tc>
          <w:tcPr>
            <w:tcW w:w="710" w:type="dxa"/>
            <w:tcBorders>
              <w:top w:val="single" w:sz="4" w:space="0" w:color="auto"/>
              <w:left w:val="single" w:sz="4" w:space="0" w:color="auto"/>
              <w:bottom w:val="single" w:sz="4" w:space="0" w:color="auto"/>
              <w:right w:val="single" w:sz="4" w:space="0" w:color="auto"/>
            </w:tcBorders>
            <w:hideMark/>
          </w:tcPr>
          <w:p w14:paraId="644DFB35"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EAB063C"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1AE771"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D2DA40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AF99EEA" w14:textId="77777777" w:rsidR="007C1730" w:rsidRDefault="007C1730"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526E38"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65B33CF"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DF6164" w14:textId="77777777" w:rsidR="007C1730" w:rsidRDefault="007C1730" w:rsidP="00715EEE">
            <w:pPr>
              <w:pStyle w:val="TAN"/>
              <w:ind w:left="0" w:firstLine="0"/>
              <w:rPr>
                <w:b/>
                <w:lang w:eastAsia="ja-JP"/>
              </w:rPr>
            </w:pPr>
            <w:r>
              <w:rPr>
                <w:b/>
                <w:lang w:eastAsia="ja-JP"/>
              </w:rPr>
              <w:t>Type</w:t>
            </w:r>
          </w:p>
          <w:p w14:paraId="0BA82754"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CF96781"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049D3A"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71079F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249010"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BB795A6" w14:textId="77777777" w:rsidR="007C1730" w:rsidRDefault="007C1730" w:rsidP="00715EEE">
            <w:pPr>
              <w:pStyle w:val="TAH"/>
            </w:pPr>
            <w:r>
              <w:t>Mandatory/Optional</w:t>
            </w:r>
          </w:p>
        </w:tc>
      </w:tr>
      <w:tr w:rsidR="008E0A59" w:rsidRPr="00D73760" w14:paraId="6429D35F" w14:textId="77777777" w:rsidTr="000F5CA3">
        <w:trPr>
          <w:trHeight w:val="20"/>
        </w:trPr>
        <w:tc>
          <w:tcPr>
            <w:tcW w:w="1130" w:type="dxa"/>
            <w:tcBorders>
              <w:top w:val="single" w:sz="4" w:space="0" w:color="auto"/>
              <w:left w:val="single" w:sz="4" w:space="0" w:color="auto"/>
              <w:right w:val="single" w:sz="4" w:space="0" w:color="auto"/>
            </w:tcBorders>
          </w:tcPr>
          <w:p w14:paraId="049CB940" w14:textId="77777777" w:rsidR="008E0A59" w:rsidRPr="00D73760" w:rsidRDefault="008E0A59" w:rsidP="008E0A59">
            <w:pPr>
              <w:pStyle w:val="TAL"/>
              <w:spacing w:line="256" w:lineRule="auto"/>
              <w:rPr>
                <w:lang w:eastAsia="ja-JP"/>
              </w:rPr>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B7B9229" w14:textId="77777777"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EA2F46E" w14:textId="77777777"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6C87E903"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35031C1D" w14:textId="77777777"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35A6079" w14:textId="77777777"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33D6E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58C91B30" w14:textId="77777777"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3624D927" w14:textId="77777777"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3EAB8968" w14:textId="77777777"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5C32542"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A7943F2"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59307520"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330A4124"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2B71C6D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46E6DC62" w14:textId="77777777"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1A17C1D"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14:paraId="4B231636"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C17FFDE"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5FBFB0DA"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7F086CB"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416FED4B"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7DEF1E06" w14:textId="77777777"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14:paraId="595FCCD5" w14:textId="77777777"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4B41DC92" w14:textId="77777777"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8B7BB09" w14:textId="77777777" w:rsidR="008E0A59" w:rsidRDefault="008E0A59" w:rsidP="008E0A59">
            <w:pPr>
              <w:pStyle w:val="TAL"/>
              <w:spacing w:after="200" w:line="276" w:lineRule="auto"/>
              <w:rPr>
                <w:rFonts w:asciiTheme="majorHAnsi" w:hAnsiTheme="majorHAnsi" w:cstheme="majorHAnsi"/>
                <w:szCs w:val="18"/>
              </w:rPr>
            </w:pPr>
          </w:p>
          <w:p w14:paraId="7B8F149E" w14:textId="77777777"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lastRenderedPageBreak/>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3B16F51F" w14:textId="77777777" w:rsidR="008E0A59" w:rsidRPr="00D73760" w:rsidRDefault="008E0A59" w:rsidP="008E0A59">
            <w:pPr>
              <w:pStyle w:val="TAL"/>
              <w:spacing w:after="200" w:line="276" w:lineRule="auto"/>
              <w:rPr>
                <w:rFonts w:asciiTheme="majorHAnsi" w:hAnsiTheme="majorHAnsi" w:cstheme="majorHAnsi"/>
                <w:szCs w:val="18"/>
              </w:rPr>
            </w:pPr>
            <w:bookmarkStart w:id="10" w:name="_Hlk40735202"/>
            <w:r w:rsidRPr="00354F63">
              <w:rPr>
                <w:highlight w:val="yellow"/>
              </w:rPr>
              <w:t>FFS</w:t>
            </w:r>
            <w:r w:rsidRPr="00354F63">
              <w:t xml:space="preserve"> case w/o measurement gap configured</w:t>
            </w:r>
            <w:bookmarkEnd w:id="10"/>
          </w:p>
        </w:tc>
        <w:tc>
          <w:tcPr>
            <w:tcW w:w="1282" w:type="dxa"/>
            <w:tcBorders>
              <w:top w:val="single" w:sz="4" w:space="0" w:color="auto"/>
              <w:left w:val="single" w:sz="4" w:space="0" w:color="auto"/>
              <w:bottom w:val="single" w:sz="4" w:space="0" w:color="auto"/>
              <w:right w:val="single" w:sz="4" w:space="0" w:color="auto"/>
            </w:tcBorders>
          </w:tcPr>
          <w:p w14:paraId="7AC68CAF" w14:textId="77777777" w:rsidR="008E0A59" w:rsidRPr="00F56B55" w:rsidRDefault="008E0A59" w:rsidP="008E0A59">
            <w:pPr>
              <w:pStyle w:val="afc"/>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2E102164" w14:textId="77777777" w:rsidR="008E0A59" w:rsidRPr="00D73760" w:rsidRDefault="008E0A59" w:rsidP="008E0A59">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BDDD112" w14:textId="77777777"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7AA6DEA"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4783B2" w14:textId="77777777"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942DC4" w14:textId="77777777"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9AC737A" w14:textId="77777777"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37D6B67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21AA1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D87F75E" w14:textId="77777777" w:rsidR="008E0A59" w:rsidRPr="00D73760" w:rsidRDefault="008E0A59" w:rsidP="008E0A59">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bookmarkEnd w:id="9"/>
    </w:tbl>
    <w:p w14:paraId="339ED807" w14:textId="77777777" w:rsidR="009D65E5" w:rsidRPr="007C1730" w:rsidRDefault="009D65E5" w:rsidP="009D7A72">
      <w:pPr>
        <w:spacing w:afterLines="50" w:after="120"/>
        <w:jc w:val="both"/>
        <w:rPr>
          <w:rFonts w:ascii="Arial" w:eastAsia="Batang" w:hAnsi="Arial"/>
          <w:sz w:val="32"/>
          <w:szCs w:val="32"/>
          <w:lang w:eastAsia="ko-KR"/>
        </w:rPr>
      </w:pPr>
    </w:p>
    <w:p w14:paraId="6FD24953" w14:textId="77777777" w:rsidR="003C3BD6" w:rsidRDefault="003C3BD6" w:rsidP="009D7A72">
      <w:pPr>
        <w:pStyle w:val="afc"/>
        <w:numPr>
          <w:ilvl w:val="0"/>
          <w:numId w:val="11"/>
        </w:numPr>
        <w:spacing w:afterLines="50" w:after="120"/>
        <w:ind w:leftChars="0"/>
        <w:jc w:val="both"/>
        <w:rPr>
          <w:b/>
          <w:bCs/>
          <w:sz w:val="22"/>
          <w:lang w:val="en-US"/>
        </w:rPr>
      </w:pPr>
      <w:r>
        <w:rPr>
          <w:b/>
          <w:bCs/>
          <w:sz w:val="22"/>
          <w:lang w:val="en-US"/>
        </w:rPr>
        <w:t>Components for FG13-1</w:t>
      </w:r>
    </w:p>
    <w:p w14:paraId="7153EB9C" w14:textId="77777777" w:rsidR="005655DD" w:rsidRDefault="000B09A5" w:rsidP="009D7A72">
      <w:pPr>
        <w:pStyle w:val="afc"/>
        <w:numPr>
          <w:ilvl w:val="1"/>
          <w:numId w:val="11"/>
        </w:numPr>
        <w:spacing w:afterLines="50" w:after="120"/>
        <w:ind w:leftChars="0"/>
        <w:jc w:val="both"/>
        <w:rPr>
          <w:b/>
          <w:bCs/>
          <w:sz w:val="22"/>
          <w:lang w:val="en-US"/>
        </w:rPr>
      </w:pPr>
      <w:r>
        <w:rPr>
          <w:b/>
          <w:bCs/>
          <w:sz w:val="22"/>
          <w:lang w:val="en-US"/>
        </w:rPr>
        <w:t>Component 3</w:t>
      </w:r>
    </w:p>
    <w:p w14:paraId="3B82C69E" w14:textId="77777777" w:rsidR="000C7D59" w:rsidRDefault="000C7D59" w:rsidP="009D7A72">
      <w:pPr>
        <w:pStyle w:val="afc"/>
        <w:numPr>
          <w:ilvl w:val="2"/>
          <w:numId w:val="11"/>
        </w:numPr>
        <w:spacing w:afterLines="50" w:after="120"/>
        <w:ind w:leftChars="0"/>
        <w:jc w:val="both"/>
        <w:rPr>
          <w:b/>
          <w:bCs/>
          <w:sz w:val="22"/>
          <w:lang w:val="en-US"/>
        </w:rPr>
      </w:pPr>
      <w:r>
        <w:rPr>
          <w:rFonts w:hint="eastAsia"/>
          <w:b/>
          <w:bCs/>
          <w:sz w:val="22"/>
          <w:lang w:val="en-US"/>
        </w:rPr>
        <w:t>Remove component 3</w:t>
      </w:r>
      <w:r>
        <w:rPr>
          <w:b/>
          <w:bCs/>
          <w:sz w:val="22"/>
          <w:lang w:val="en-US"/>
        </w:rPr>
        <w:t xml:space="preserve"> because it can be pre-defined</w:t>
      </w:r>
      <w:r>
        <w:rPr>
          <w:rFonts w:hint="eastAsia"/>
          <w:b/>
          <w:bCs/>
          <w:sz w:val="22"/>
          <w:lang w:val="en-US"/>
        </w:rPr>
        <w:t>: [7]</w:t>
      </w:r>
    </w:p>
    <w:p w14:paraId="230A7A7C" w14:textId="77777777" w:rsidR="00EB7D78" w:rsidRPr="000B09A5" w:rsidRDefault="00EB7D78" w:rsidP="009D7A72">
      <w:pPr>
        <w:pStyle w:val="afc"/>
        <w:numPr>
          <w:ilvl w:val="2"/>
          <w:numId w:val="11"/>
        </w:numPr>
        <w:spacing w:afterLines="50" w:after="120"/>
        <w:ind w:leftChars="0"/>
        <w:jc w:val="both"/>
        <w:rPr>
          <w:b/>
          <w:bCs/>
          <w:sz w:val="22"/>
          <w:lang w:val="en-US"/>
        </w:rPr>
      </w:pPr>
      <w:r w:rsidRPr="004A5BA5">
        <w:rPr>
          <w:rFonts w:hint="eastAsia"/>
          <w:b/>
          <w:bCs/>
          <w:sz w:val="22"/>
        </w:rPr>
        <w:t xml:space="preserve">The second Note </w:t>
      </w:r>
      <w:r w:rsidRPr="004A5BA5">
        <w:rPr>
          <w:rFonts w:hint="eastAsia"/>
          <w:b/>
          <w:bCs/>
          <w:sz w:val="22"/>
        </w:rPr>
        <w:t>“</w:t>
      </w:r>
      <w:r w:rsidRPr="004A5BA5">
        <w:rPr>
          <w:rFonts w:hint="eastAsia"/>
          <w:b/>
          <w:bCs/>
          <w:sz w:val="22"/>
        </w:rPr>
        <w:t>The above parameters</w:t>
      </w:r>
      <w:r w:rsidRPr="004A5BA5">
        <w:rPr>
          <w:rFonts w:hint="eastAsia"/>
          <w:b/>
          <w:bCs/>
          <w:sz w:val="22"/>
        </w:rPr>
        <w:t>…”</w:t>
      </w:r>
      <w:r w:rsidRPr="004A5BA5">
        <w:rPr>
          <w:rFonts w:hint="eastAsia"/>
          <w:b/>
          <w:bCs/>
          <w:sz w:val="22"/>
        </w:rPr>
        <w:t xml:space="preserve"> should be merged with component 3</w:t>
      </w:r>
      <w:r>
        <w:rPr>
          <w:b/>
          <w:bCs/>
          <w:sz w:val="22"/>
        </w:rPr>
        <w:t>: [10]</w:t>
      </w:r>
    </w:p>
    <w:p w14:paraId="6409ADC7" w14:textId="77777777" w:rsidR="000B09A5" w:rsidRDefault="000B09A5" w:rsidP="009D7A72">
      <w:pPr>
        <w:pStyle w:val="afc"/>
        <w:numPr>
          <w:ilvl w:val="1"/>
          <w:numId w:val="11"/>
        </w:numPr>
        <w:spacing w:afterLines="50" w:after="120"/>
        <w:ind w:leftChars="0"/>
        <w:jc w:val="both"/>
        <w:rPr>
          <w:b/>
          <w:bCs/>
          <w:sz w:val="22"/>
          <w:lang w:val="en-US"/>
        </w:rPr>
      </w:pPr>
      <w:r>
        <w:rPr>
          <w:b/>
          <w:bCs/>
          <w:sz w:val="22"/>
        </w:rPr>
        <w:t>Component 4</w:t>
      </w:r>
    </w:p>
    <w:p w14:paraId="625C971D" w14:textId="77777777" w:rsidR="00EB7D78" w:rsidRPr="00EB7D78" w:rsidRDefault="00EB7D78" w:rsidP="009D7A72">
      <w:pPr>
        <w:pStyle w:val="afc"/>
        <w:numPr>
          <w:ilvl w:val="2"/>
          <w:numId w:val="11"/>
        </w:numPr>
        <w:spacing w:afterLines="50" w:after="120"/>
        <w:ind w:leftChars="0"/>
        <w:jc w:val="both"/>
        <w:rPr>
          <w:b/>
          <w:bCs/>
          <w:sz w:val="22"/>
          <w:lang w:val="en-US"/>
        </w:rPr>
      </w:pPr>
      <w:r>
        <w:rPr>
          <w:b/>
          <w:bCs/>
          <w:sz w:val="22"/>
        </w:rPr>
        <w:t xml:space="preserve">Remove all </w:t>
      </w:r>
      <w:r w:rsidR="000B09A5">
        <w:rPr>
          <w:b/>
          <w:bCs/>
          <w:sz w:val="22"/>
        </w:rPr>
        <w:t>squ</w:t>
      </w:r>
      <w:r>
        <w:rPr>
          <w:b/>
          <w:bCs/>
          <w:sz w:val="22"/>
        </w:rPr>
        <w:t xml:space="preserve">are </w:t>
      </w:r>
      <w:proofErr w:type="spellStart"/>
      <w:r>
        <w:rPr>
          <w:b/>
          <w:bCs/>
          <w:sz w:val="22"/>
        </w:rPr>
        <w:t>braket</w:t>
      </w:r>
      <w:proofErr w:type="spellEnd"/>
      <w:r>
        <w:rPr>
          <w:b/>
          <w:bCs/>
          <w:sz w:val="22"/>
        </w:rPr>
        <w:t xml:space="preserve"> values: [4]</w:t>
      </w:r>
    </w:p>
    <w:p w14:paraId="151E1BFD" w14:textId="77777777" w:rsidR="00EB7D78" w:rsidRPr="000B09A5" w:rsidRDefault="00EB7D78" w:rsidP="009D7A72">
      <w:pPr>
        <w:pStyle w:val="afc"/>
        <w:numPr>
          <w:ilvl w:val="2"/>
          <w:numId w:val="11"/>
        </w:numPr>
        <w:spacing w:afterLines="50" w:after="120"/>
        <w:ind w:leftChars="0"/>
        <w:jc w:val="both"/>
        <w:rPr>
          <w:b/>
          <w:bCs/>
          <w:sz w:val="22"/>
          <w:lang w:val="en-US"/>
        </w:rPr>
      </w:pPr>
      <w:r>
        <w:rPr>
          <w:b/>
          <w:bCs/>
          <w:sz w:val="22"/>
        </w:rPr>
        <w:t>Add</w:t>
      </w:r>
      <w:r w:rsidRPr="00351005">
        <w:rPr>
          <w:b/>
          <w:bCs/>
          <w:sz w:val="22"/>
        </w:rPr>
        <w:t xml:space="preserve"> one value between 32 and 64 such as 48 for both FR1 and FR2</w:t>
      </w:r>
      <w:r>
        <w:rPr>
          <w:b/>
          <w:bCs/>
          <w:sz w:val="22"/>
        </w:rPr>
        <w:t>: [9]</w:t>
      </w:r>
    </w:p>
    <w:p w14:paraId="3F247454" w14:textId="77777777" w:rsidR="000B09A5" w:rsidRDefault="000B09A5" w:rsidP="009D7A72">
      <w:pPr>
        <w:pStyle w:val="afc"/>
        <w:numPr>
          <w:ilvl w:val="1"/>
          <w:numId w:val="11"/>
        </w:numPr>
        <w:spacing w:afterLines="50" w:after="120"/>
        <w:ind w:leftChars="0"/>
        <w:jc w:val="both"/>
        <w:rPr>
          <w:b/>
          <w:bCs/>
          <w:sz w:val="22"/>
          <w:lang w:val="en-US"/>
        </w:rPr>
      </w:pPr>
      <w:r>
        <w:rPr>
          <w:b/>
          <w:bCs/>
          <w:sz w:val="22"/>
          <w:lang w:val="en-US"/>
        </w:rPr>
        <w:t>Add new component</w:t>
      </w:r>
    </w:p>
    <w:p w14:paraId="748F95ED" w14:textId="77777777" w:rsidR="000B09A5" w:rsidRPr="000C7D59" w:rsidRDefault="000B09A5" w:rsidP="009D7A72">
      <w:pPr>
        <w:pStyle w:val="afc"/>
        <w:numPr>
          <w:ilvl w:val="2"/>
          <w:numId w:val="11"/>
        </w:numPr>
        <w:spacing w:afterLines="50" w:after="120"/>
        <w:ind w:leftChars="0"/>
        <w:jc w:val="both"/>
        <w:rPr>
          <w:b/>
          <w:bCs/>
          <w:sz w:val="22"/>
          <w:lang w:val="en-US"/>
        </w:rPr>
      </w:pPr>
      <w:r w:rsidRPr="004A5BA5">
        <w:rPr>
          <w:b/>
          <w:bCs/>
          <w:sz w:val="22"/>
        </w:rPr>
        <w:t>Duration of DL PRS symbols N in units of ms a UE can process every T ms assuming maximum DL PRS bandwidth in MHz assuming no configured measurement gap and a maximum ratio of measurement window / T of no more than X% (FFS: X): [10]</w:t>
      </w:r>
    </w:p>
    <w:p w14:paraId="43779604" w14:textId="77777777" w:rsidR="000B09A5" w:rsidRPr="000B09A5" w:rsidRDefault="000B09A5" w:rsidP="009D7A72">
      <w:pPr>
        <w:pStyle w:val="afc"/>
        <w:numPr>
          <w:ilvl w:val="2"/>
          <w:numId w:val="11"/>
        </w:numPr>
        <w:spacing w:afterLines="50" w:after="120"/>
        <w:ind w:leftChars="0"/>
        <w:jc w:val="both"/>
        <w:rPr>
          <w:b/>
          <w:bCs/>
          <w:sz w:val="22"/>
          <w:lang w:val="en-US"/>
        </w:rPr>
      </w:pPr>
      <w:r w:rsidRPr="00B53D2F">
        <w:rPr>
          <w:b/>
          <w:bCs/>
          <w:sz w:val="22"/>
        </w:rPr>
        <w:t>The max number of frequency layers per UE across FR1/FR</w:t>
      </w:r>
      <w:r>
        <w:rPr>
          <w:b/>
          <w:bCs/>
          <w:sz w:val="22"/>
        </w:rPr>
        <w:t>2: [11]</w:t>
      </w:r>
    </w:p>
    <w:p w14:paraId="5DC2E71A" w14:textId="77777777" w:rsidR="00EB7D78" w:rsidRDefault="00EB7D78" w:rsidP="009D7A72">
      <w:pPr>
        <w:pStyle w:val="afc"/>
        <w:numPr>
          <w:ilvl w:val="1"/>
          <w:numId w:val="11"/>
        </w:numPr>
        <w:spacing w:afterLines="50" w:after="120"/>
        <w:ind w:leftChars="0"/>
        <w:jc w:val="both"/>
        <w:rPr>
          <w:b/>
          <w:bCs/>
          <w:sz w:val="22"/>
          <w:lang w:val="en-US"/>
        </w:rPr>
      </w:pPr>
      <w:r w:rsidRPr="00A26C69">
        <w:rPr>
          <w:rFonts w:eastAsia="MS Mincho" w:hint="eastAsia"/>
          <w:b/>
          <w:bCs/>
          <w:sz w:val="22"/>
        </w:rPr>
        <w:t>Confirm values for all components</w:t>
      </w:r>
      <w:r>
        <w:rPr>
          <w:rFonts w:eastAsia="MS Mincho"/>
          <w:b/>
          <w:bCs/>
          <w:sz w:val="22"/>
        </w:rPr>
        <w:t>: [6]</w:t>
      </w:r>
    </w:p>
    <w:p w14:paraId="1928AD82" w14:textId="77777777" w:rsidR="005655DD" w:rsidRDefault="005655DD" w:rsidP="009D7A72">
      <w:pPr>
        <w:pStyle w:val="afc"/>
        <w:numPr>
          <w:ilvl w:val="0"/>
          <w:numId w:val="11"/>
        </w:numPr>
        <w:spacing w:afterLines="50" w:after="120"/>
        <w:ind w:leftChars="0"/>
        <w:jc w:val="both"/>
        <w:rPr>
          <w:b/>
          <w:bCs/>
          <w:sz w:val="22"/>
          <w:lang w:val="en-US"/>
        </w:rPr>
      </w:pPr>
      <w:r w:rsidRPr="005655DD">
        <w:rPr>
          <w:b/>
          <w:bCs/>
          <w:sz w:val="22"/>
          <w:lang w:val="en-US"/>
        </w:rPr>
        <w:t>Prerequisite feature groups</w:t>
      </w:r>
    </w:p>
    <w:p w14:paraId="48951EA1" w14:textId="77777777" w:rsidR="00EB7D78" w:rsidRDefault="00EB7D78" w:rsidP="009D7A72">
      <w:pPr>
        <w:pStyle w:val="afc"/>
        <w:numPr>
          <w:ilvl w:val="1"/>
          <w:numId w:val="11"/>
        </w:numPr>
        <w:spacing w:afterLines="50" w:after="120"/>
        <w:ind w:leftChars="0"/>
        <w:jc w:val="both"/>
        <w:rPr>
          <w:b/>
          <w:bCs/>
          <w:sz w:val="22"/>
          <w:lang w:val="en-US"/>
        </w:rPr>
      </w:pPr>
      <w:r w:rsidRPr="005B7224">
        <w:rPr>
          <w:b/>
          <w:bCs/>
          <w:sz w:val="22"/>
        </w:rPr>
        <w:t>N</w:t>
      </w:r>
      <w:r>
        <w:rPr>
          <w:b/>
          <w:bCs/>
          <w:sz w:val="22"/>
        </w:rPr>
        <w:t>/</w:t>
      </w:r>
      <w:r w:rsidRPr="005B7224">
        <w:rPr>
          <w:b/>
          <w:bCs/>
          <w:sz w:val="22"/>
        </w:rPr>
        <w:t>A</w:t>
      </w:r>
      <w:r>
        <w:rPr>
          <w:b/>
          <w:bCs/>
          <w:sz w:val="22"/>
        </w:rPr>
        <w:t>: [6]</w:t>
      </w:r>
    </w:p>
    <w:p w14:paraId="1BC4EE7E" w14:textId="77777777" w:rsidR="00EB7D78" w:rsidRPr="00EB7D78" w:rsidRDefault="00EB7D78" w:rsidP="009D7A72">
      <w:pPr>
        <w:pStyle w:val="afc"/>
        <w:numPr>
          <w:ilvl w:val="0"/>
          <w:numId w:val="11"/>
        </w:numPr>
        <w:spacing w:afterLines="50" w:after="120"/>
        <w:ind w:leftChars="0"/>
        <w:jc w:val="both"/>
        <w:rPr>
          <w:b/>
          <w:bCs/>
          <w:sz w:val="22"/>
          <w:lang w:val="en-US"/>
        </w:rPr>
      </w:pPr>
      <w:r w:rsidRPr="00B53D2F">
        <w:rPr>
          <w:b/>
          <w:bCs/>
          <w:sz w:val="22"/>
        </w:rPr>
        <w:t>Need for the gNB to know if the feature is supported</w:t>
      </w:r>
    </w:p>
    <w:p w14:paraId="6CFE0FBE" w14:textId="77777777" w:rsidR="00EB7D78" w:rsidRPr="00EB7D78" w:rsidRDefault="00EB7D78" w:rsidP="009D7A72">
      <w:pPr>
        <w:pStyle w:val="afc"/>
        <w:numPr>
          <w:ilvl w:val="1"/>
          <w:numId w:val="11"/>
        </w:numPr>
        <w:spacing w:afterLines="50" w:after="120"/>
        <w:ind w:leftChars="0"/>
        <w:jc w:val="both"/>
        <w:rPr>
          <w:b/>
          <w:bCs/>
          <w:sz w:val="22"/>
          <w:lang w:val="en-US"/>
        </w:rPr>
      </w:pPr>
      <w:r w:rsidRPr="00EB7D78">
        <w:rPr>
          <w:b/>
          <w:bCs/>
          <w:sz w:val="22"/>
          <w:lang w:val="en-US"/>
        </w:rPr>
        <w:t>Yes: [3], [11], [12]</w:t>
      </w:r>
    </w:p>
    <w:p w14:paraId="69AEE029" w14:textId="77777777" w:rsidR="00EB7D78" w:rsidRPr="005655DD" w:rsidRDefault="00EB7D78" w:rsidP="009D7A72">
      <w:pPr>
        <w:pStyle w:val="afc"/>
        <w:numPr>
          <w:ilvl w:val="1"/>
          <w:numId w:val="11"/>
        </w:numPr>
        <w:spacing w:afterLines="50" w:after="120"/>
        <w:ind w:leftChars="0"/>
        <w:jc w:val="both"/>
        <w:rPr>
          <w:b/>
          <w:bCs/>
          <w:sz w:val="22"/>
          <w:lang w:val="en-US"/>
        </w:rPr>
      </w:pPr>
      <w:r w:rsidRPr="00EB7D78">
        <w:rPr>
          <w:b/>
          <w:bCs/>
          <w:sz w:val="22"/>
          <w:lang w:val="en-US"/>
        </w:rPr>
        <w:t>No: [10]</w:t>
      </w:r>
    </w:p>
    <w:p w14:paraId="74DA73B6" w14:textId="77777777" w:rsidR="005655DD" w:rsidRDefault="005655DD" w:rsidP="009D7A72">
      <w:pPr>
        <w:pStyle w:val="afc"/>
        <w:numPr>
          <w:ilvl w:val="0"/>
          <w:numId w:val="11"/>
        </w:numPr>
        <w:spacing w:afterLines="50" w:after="120"/>
        <w:ind w:leftChars="0"/>
        <w:jc w:val="both"/>
        <w:rPr>
          <w:b/>
          <w:bCs/>
          <w:sz w:val="22"/>
          <w:lang w:val="en-US"/>
        </w:rPr>
      </w:pPr>
      <w:r>
        <w:rPr>
          <w:rFonts w:hint="eastAsia"/>
          <w:b/>
          <w:bCs/>
          <w:sz w:val="22"/>
          <w:lang w:val="en-US"/>
        </w:rPr>
        <w:t>Reporting type</w:t>
      </w:r>
    </w:p>
    <w:p w14:paraId="7B95FFC1" w14:textId="77777777" w:rsidR="00EB7D78" w:rsidRDefault="00EB7D78" w:rsidP="009D7A72">
      <w:pPr>
        <w:pStyle w:val="afc"/>
        <w:numPr>
          <w:ilvl w:val="1"/>
          <w:numId w:val="11"/>
        </w:numPr>
        <w:spacing w:afterLines="50" w:after="120"/>
        <w:ind w:leftChars="0"/>
        <w:jc w:val="both"/>
        <w:rPr>
          <w:b/>
          <w:bCs/>
          <w:sz w:val="22"/>
          <w:lang w:val="en-US"/>
        </w:rPr>
      </w:pPr>
      <w:r w:rsidRPr="005B7224">
        <w:rPr>
          <w:b/>
          <w:bCs/>
          <w:sz w:val="22"/>
        </w:rPr>
        <w:t>Per band</w:t>
      </w:r>
      <w:r>
        <w:rPr>
          <w:b/>
          <w:bCs/>
          <w:sz w:val="22"/>
        </w:rPr>
        <w:t>: [3], [6]</w:t>
      </w:r>
      <w:r>
        <w:rPr>
          <w:rFonts w:hint="eastAsia"/>
          <w:b/>
          <w:bCs/>
          <w:sz w:val="22"/>
        </w:rPr>
        <w:t>,</w:t>
      </w:r>
      <w:r>
        <w:rPr>
          <w:b/>
          <w:bCs/>
          <w:sz w:val="22"/>
        </w:rPr>
        <w:t xml:space="preserve"> [11], [12], [13]</w:t>
      </w:r>
    </w:p>
    <w:p w14:paraId="44818C05" w14:textId="77777777" w:rsidR="005655DD" w:rsidRDefault="005655DD" w:rsidP="009D7A72">
      <w:pPr>
        <w:pStyle w:val="afc"/>
        <w:numPr>
          <w:ilvl w:val="0"/>
          <w:numId w:val="11"/>
        </w:numPr>
        <w:spacing w:afterLines="50" w:after="120"/>
        <w:ind w:leftChars="0"/>
        <w:jc w:val="both"/>
        <w:rPr>
          <w:b/>
          <w:bCs/>
          <w:sz w:val="22"/>
          <w:lang w:val="en-US"/>
        </w:rPr>
      </w:pPr>
      <w:r>
        <w:rPr>
          <w:b/>
          <w:bCs/>
          <w:sz w:val="22"/>
          <w:lang w:val="en-US"/>
        </w:rPr>
        <w:t>Note</w:t>
      </w:r>
    </w:p>
    <w:p w14:paraId="38E56DDD" w14:textId="77777777" w:rsidR="00505B77" w:rsidRPr="00505B77" w:rsidRDefault="00505B77" w:rsidP="009D7A72">
      <w:pPr>
        <w:pStyle w:val="afc"/>
        <w:numPr>
          <w:ilvl w:val="1"/>
          <w:numId w:val="11"/>
        </w:numPr>
        <w:spacing w:afterLines="50" w:after="120"/>
        <w:ind w:leftChars="0"/>
        <w:jc w:val="both"/>
        <w:rPr>
          <w:b/>
          <w:bCs/>
          <w:sz w:val="22"/>
          <w:lang w:val="en-US"/>
        </w:rPr>
      </w:pPr>
      <w:r>
        <w:rPr>
          <w:b/>
          <w:bCs/>
          <w:sz w:val="22"/>
        </w:rPr>
        <w:t>The Notes (a</w:t>
      </w:r>
      <w:r w:rsidRPr="004A5BA5">
        <w:rPr>
          <w:b/>
          <w:bCs/>
          <w:sz w:val="22"/>
        </w:rPr>
        <w:t xml:space="preserve">-e) </w:t>
      </w:r>
      <w:r w:rsidR="00401860">
        <w:rPr>
          <w:b/>
          <w:bCs/>
          <w:sz w:val="22"/>
        </w:rPr>
        <w:t xml:space="preserve">in component 3 </w:t>
      </w:r>
      <w:r w:rsidRPr="004A5BA5">
        <w:rPr>
          <w:b/>
          <w:bCs/>
          <w:sz w:val="22"/>
        </w:rPr>
        <w:t>should be moved to “Note” column</w:t>
      </w:r>
      <w:r>
        <w:rPr>
          <w:b/>
          <w:bCs/>
          <w:sz w:val="22"/>
        </w:rPr>
        <w:t>: [13]</w:t>
      </w:r>
    </w:p>
    <w:p w14:paraId="54B48D27" w14:textId="77777777" w:rsidR="00505B77" w:rsidRPr="00505B77" w:rsidRDefault="00505B77" w:rsidP="009D7A72">
      <w:pPr>
        <w:pStyle w:val="afc"/>
        <w:numPr>
          <w:ilvl w:val="1"/>
          <w:numId w:val="11"/>
        </w:numPr>
        <w:spacing w:afterLines="50" w:after="120"/>
        <w:ind w:leftChars="0"/>
        <w:jc w:val="both"/>
        <w:rPr>
          <w:b/>
          <w:bCs/>
          <w:sz w:val="22"/>
          <w:lang w:val="en-US"/>
        </w:rPr>
      </w:pPr>
      <w:r w:rsidRPr="004A5BA5">
        <w:rPr>
          <w:b/>
          <w:bCs/>
          <w:sz w:val="22"/>
        </w:rPr>
        <w:t>The Notes (c-e)</w:t>
      </w:r>
      <w:r w:rsidR="00401860">
        <w:rPr>
          <w:b/>
          <w:bCs/>
          <w:sz w:val="22"/>
        </w:rPr>
        <w:t xml:space="preserve"> in component 3</w:t>
      </w:r>
      <w:r w:rsidRPr="004A5BA5">
        <w:rPr>
          <w:b/>
          <w:bCs/>
          <w:sz w:val="22"/>
        </w:rPr>
        <w:t xml:space="preserve"> should be moved to “Note” column</w:t>
      </w:r>
      <w:r>
        <w:rPr>
          <w:b/>
          <w:bCs/>
          <w:sz w:val="22"/>
        </w:rPr>
        <w:t>: [10]</w:t>
      </w:r>
    </w:p>
    <w:p w14:paraId="2D97F127" w14:textId="77777777" w:rsidR="00505B77" w:rsidRDefault="00EB7D78" w:rsidP="009D7A72">
      <w:pPr>
        <w:pStyle w:val="afc"/>
        <w:numPr>
          <w:ilvl w:val="1"/>
          <w:numId w:val="11"/>
        </w:numPr>
        <w:spacing w:afterLines="50" w:after="120"/>
        <w:ind w:leftChars="0"/>
        <w:jc w:val="both"/>
        <w:rPr>
          <w:b/>
          <w:bCs/>
          <w:sz w:val="22"/>
          <w:lang w:val="en-US"/>
        </w:rPr>
      </w:pPr>
      <w:r>
        <w:rPr>
          <w:b/>
          <w:bCs/>
          <w:sz w:val="22"/>
          <w:lang w:val="en-US"/>
        </w:rPr>
        <w:t xml:space="preserve">Add new </w:t>
      </w:r>
      <w:r w:rsidRPr="00EB7D78">
        <w:rPr>
          <w:b/>
          <w:bCs/>
          <w:sz w:val="22"/>
          <w:lang w:val="en-US"/>
        </w:rPr>
        <w:t>notes: If a UE reports supporting of (N, T), then the UE supports also (N, T)*2^k, where k is non-positive integer provided that N*2^k is supported by the numerology of PRS and T*2^k is an supported PRS resource set periodicity</w:t>
      </w:r>
      <w:r w:rsidR="007940A7">
        <w:rPr>
          <w:b/>
          <w:bCs/>
          <w:sz w:val="22"/>
          <w:lang w:val="en-US"/>
        </w:rPr>
        <w:t>:</w:t>
      </w:r>
      <w:r>
        <w:rPr>
          <w:b/>
          <w:bCs/>
          <w:sz w:val="22"/>
          <w:lang w:val="en-US"/>
        </w:rPr>
        <w:t xml:space="preserve"> [5]</w:t>
      </w:r>
    </w:p>
    <w:p w14:paraId="390B32CB" w14:textId="77777777" w:rsidR="007940A7" w:rsidRDefault="007940A7" w:rsidP="009D7A72">
      <w:pPr>
        <w:pStyle w:val="afc"/>
        <w:numPr>
          <w:ilvl w:val="1"/>
          <w:numId w:val="11"/>
        </w:numPr>
        <w:spacing w:afterLines="50" w:after="120"/>
        <w:ind w:leftChars="0"/>
        <w:jc w:val="both"/>
        <w:rPr>
          <w:b/>
          <w:bCs/>
          <w:sz w:val="22"/>
          <w:lang w:val="en-US"/>
        </w:rPr>
      </w:pPr>
      <w:r>
        <w:rPr>
          <w:b/>
          <w:bCs/>
          <w:sz w:val="22"/>
          <w:lang w:val="en-US"/>
        </w:rPr>
        <w:t>FFS value X</w:t>
      </w:r>
    </w:p>
    <w:p w14:paraId="7DA8767A" w14:textId="77777777" w:rsidR="007940A7" w:rsidRDefault="007940A7" w:rsidP="009D7A72">
      <w:pPr>
        <w:pStyle w:val="afc"/>
        <w:numPr>
          <w:ilvl w:val="2"/>
          <w:numId w:val="11"/>
        </w:numPr>
        <w:spacing w:afterLines="50" w:after="120"/>
        <w:ind w:leftChars="0"/>
        <w:jc w:val="both"/>
        <w:rPr>
          <w:b/>
          <w:bCs/>
          <w:sz w:val="22"/>
        </w:rPr>
      </w:pPr>
      <w:r w:rsidRPr="006001BD">
        <w:rPr>
          <w:b/>
          <w:bCs/>
          <w:sz w:val="22"/>
        </w:rPr>
        <w:t>X = 30%</w:t>
      </w:r>
      <w:r>
        <w:rPr>
          <w:b/>
          <w:bCs/>
          <w:sz w:val="22"/>
        </w:rPr>
        <w:t>: [5]</w:t>
      </w:r>
    </w:p>
    <w:p w14:paraId="42D61344" w14:textId="77777777" w:rsidR="007940A7" w:rsidRDefault="007940A7" w:rsidP="009D7A72">
      <w:pPr>
        <w:pStyle w:val="afc"/>
        <w:numPr>
          <w:ilvl w:val="2"/>
          <w:numId w:val="11"/>
        </w:numPr>
        <w:spacing w:afterLines="50" w:after="120"/>
        <w:ind w:leftChars="0"/>
        <w:jc w:val="both"/>
        <w:rPr>
          <w:b/>
          <w:bCs/>
          <w:sz w:val="22"/>
        </w:rPr>
      </w:pPr>
      <w:r w:rsidRPr="006001BD">
        <w:rPr>
          <w:b/>
          <w:bCs/>
          <w:sz w:val="22"/>
        </w:rPr>
        <w:t xml:space="preserve">X = </w:t>
      </w:r>
      <w:r>
        <w:rPr>
          <w:b/>
          <w:bCs/>
          <w:sz w:val="22"/>
        </w:rPr>
        <w:t>1/3: [11]</w:t>
      </w:r>
    </w:p>
    <w:p w14:paraId="29ADF5BD" w14:textId="77777777" w:rsidR="007940A7" w:rsidRPr="00B53D2F" w:rsidRDefault="007940A7" w:rsidP="009D7A72">
      <w:pPr>
        <w:pStyle w:val="afc"/>
        <w:numPr>
          <w:ilvl w:val="2"/>
          <w:numId w:val="11"/>
        </w:numPr>
        <w:spacing w:afterLines="50" w:after="120"/>
        <w:ind w:leftChars="0"/>
        <w:jc w:val="both"/>
        <w:rPr>
          <w:b/>
          <w:bCs/>
          <w:sz w:val="22"/>
        </w:rPr>
      </w:pPr>
      <w:r w:rsidRPr="007940A7">
        <w:rPr>
          <w:b/>
          <w:bCs/>
          <w:sz w:val="22"/>
        </w:rPr>
        <w:t>X = {10%, 20%, 30%}: [6]</w:t>
      </w:r>
    </w:p>
    <w:p w14:paraId="11B92BEE" w14:textId="77777777" w:rsidR="007940A7" w:rsidRDefault="007940A7" w:rsidP="009D7A72">
      <w:pPr>
        <w:pStyle w:val="afc"/>
        <w:numPr>
          <w:ilvl w:val="2"/>
          <w:numId w:val="11"/>
        </w:numPr>
        <w:spacing w:afterLines="50" w:after="120"/>
        <w:ind w:leftChars="0"/>
        <w:jc w:val="both"/>
        <w:rPr>
          <w:b/>
          <w:bCs/>
          <w:sz w:val="22"/>
        </w:rPr>
      </w:pPr>
      <w:r>
        <w:rPr>
          <w:b/>
          <w:bCs/>
          <w:sz w:val="22"/>
        </w:rPr>
        <w:t>Need</w:t>
      </w:r>
      <w:r w:rsidRPr="00B53D2F">
        <w:rPr>
          <w:b/>
          <w:bCs/>
          <w:sz w:val="22"/>
        </w:rPr>
        <w:t xml:space="preserve"> not be reported by the UE</w:t>
      </w:r>
      <w:r>
        <w:rPr>
          <w:b/>
          <w:bCs/>
          <w:sz w:val="22"/>
        </w:rPr>
        <w:t>: [13]</w:t>
      </w:r>
    </w:p>
    <w:p w14:paraId="07D6FBE4" w14:textId="77777777" w:rsidR="007940A7" w:rsidRDefault="007940A7" w:rsidP="009D7A72">
      <w:pPr>
        <w:pStyle w:val="afc"/>
        <w:numPr>
          <w:ilvl w:val="1"/>
          <w:numId w:val="11"/>
        </w:numPr>
        <w:spacing w:afterLines="50" w:after="120"/>
        <w:ind w:leftChars="0"/>
        <w:jc w:val="both"/>
        <w:rPr>
          <w:b/>
          <w:bCs/>
          <w:sz w:val="22"/>
        </w:rPr>
      </w:pPr>
      <w:r>
        <w:rPr>
          <w:b/>
          <w:bCs/>
          <w:sz w:val="22"/>
        </w:rPr>
        <w:t xml:space="preserve">Remove the </w:t>
      </w:r>
      <w:r w:rsidRPr="007940A7">
        <w:rPr>
          <w:b/>
          <w:bCs/>
          <w:sz w:val="22"/>
        </w:rPr>
        <w:t>case w/o measurement gap configured</w:t>
      </w:r>
      <w:r>
        <w:rPr>
          <w:b/>
          <w:bCs/>
          <w:sz w:val="22"/>
        </w:rPr>
        <w:t>: [2], [3], [6], [9], [13]</w:t>
      </w:r>
    </w:p>
    <w:p w14:paraId="5D8A16AB" w14:textId="77777777" w:rsidR="006E7CEC" w:rsidRPr="00351005" w:rsidRDefault="006E7CEC" w:rsidP="009D7A72">
      <w:pPr>
        <w:spacing w:afterLines="50" w:after="120"/>
        <w:jc w:val="both"/>
        <w:rPr>
          <w:sz w:val="22"/>
          <w:lang w:val="en-US"/>
        </w:rPr>
      </w:pPr>
    </w:p>
    <w:p w14:paraId="15948AD8" w14:textId="77777777" w:rsidR="00FE19CD" w:rsidRDefault="009D65E5" w:rsidP="009D7A72">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6E7CEC" w14:paraId="66ACB693" w14:textId="77777777" w:rsidTr="00FE19CD">
        <w:tc>
          <w:tcPr>
            <w:tcW w:w="218" w:type="pct"/>
          </w:tcPr>
          <w:p w14:paraId="7E9F4972"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3FD19778" w14:textId="77777777" w:rsidR="006E7CEC" w:rsidRPr="006E7CEC" w:rsidRDefault="00D05ACF" w:rsidP="009D7A72">
            <w:pPr>
              <w:spacing w:afterLines="50" w:after="120"/>
              <w:jc w:val="both"/>
              <w:rPr>
                <w:rFonts w:eastAsia="MS Mincho"/>
                <w:sz w:val="22"/>
              </w:rPr>
            </w:pPr>
            <w:r w:rsidRPr="00D05ACF">
              <w:rPr>
                <w:rFonts w:eastAsia="MS Mincho"/>
                <w:sz w:val="22"/>
              </w:rPr>
              <w:t>We suggest to remove “FFS case w/o measurement gap configured” at the end of components description.</w:t>
            </w:r>
          </w:p>
        </w:tc>
      </w:tr>
      <w:tr w:rsidR="00FE19CD" w14:paraId="649E7FA7" w14:textId="77777777" w:rsidTr="00FE19CD">
        <w:tc>
          <w:tcPr>
            <w:tcW w:w="218" w:type="pct"/>
          </w:tcPr>
          <w:p w14:paraId="0AE51965"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20BF210" w14:textId="77777777" w:rsidR="00FE19CD" w:rsidRDefault="0004350D" w:rsidP="0004350D">
            <w:pPr>
              <w:snapToGrid w:val="0"/>
              <w:spacing w:line="259" w:lineRule="auto"/>
              <w:jc w:val="both"/>
              <w:rPr>
                <w:lang w:eastAsia="zh-CN"/>
              </w:rPr>
            </w:pPr>
            <w:r w:rsidRPr="00845295">
              <w:rPr>
                <w:rFonts w:hint="eastAsia"/>
                <w:lang w:eastAsia="zh-CN"/>
              </w:rPr>
              <w:t>For FG13-1, s</w:t>
            </w:r>
            <w:r w:rsidRPr="00845295">
              <w:rPr>
                <w:lang w:eastAsia="zh-CN"/>
              </w:rPr>
              <w:t>uggest to remove “</w:t>
            </w:r>
            <w:r w:rsidRPr="00845295">
              <w:t>FFS case w/o measurement gap configured”</w:t>
            </w:r>
            <w:r w:rsidRPr="00845295">
              <w:rPr>
                <w:rFonts w:hint="eastAsia"/>
                <w:lang w:eastAsia="zh-CN"/>
              </w:rPr>
              <w:t>, additional FG for the case w/o measurement gap is not recommended.</w:t>
            </w:r>
          </w:p>
          <w:p w14:paraId="6F521664" w14:textId="77777777" w:rsidR="008C202B" w:rsidRDefault="008C202B" w:rsidP="0004350D">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5135"/>
              <w:gridCol w:w="1617"/>
              <w:gridCol w:w="1096"/>
              <w:gridCol w:w="1127"/>
              <w:gridCol w:w="1397"/>
              <w:gridCol w:w="768"/>
              <w:gridCol w:w="1416"/>
              <w:gridCol w:w="1416"/>
              <w:gridCol w:w="1377"/>
              <w:gridCol w:w="1247"/>
              <w:gridCol w:w="1907"/>
            </w:tblGrid>
            <w:tr w:rsidR="008C202B" w14:paraId="649302E4" w14:textId="77777777" w:rsidTr="008C202B">
              <w:trPr>
                <w:trHeight w:val="20"/>
              </w:trPr>
              <w:tc>
                <w:tcPr>
                  <w:tcW w:w="259" w:type="pct"/>
                  <w:tcBorders>
                    <w:top w:val="single" w:sz="4" w:space="0" w:color="auto"/>
                    <w:left w:val="single" w:sz="4" w:space="0" w:color="auto"/>
                    <w:right w:val="single" w:sz="4" w:space="0" w:color="auto"/>
                  </w:tcBorders>
                </w:tcPr>
                <w:p w14:paraId="3B31FE94"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58" w:type="pct"/>
                  <w:tcBorders>
                    <w:top w:val="single" w:sz="4" w:space="0" w:color="auto"/>
                    <w:left w:val="single" w:sz="4" w:space="0" w:color="auto"/>
                    <w:bottom w:val="single" w:sz="4" w:space="0" w:color="auto"/>
                    <w:right w:val="single" w:sz="4" w:space="0" w:color="auto"/>
                  </w:tcBorders>
                </w:tcPr>
                <w:p w14:paraId="08003E2C"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348" w:type="pct"/>
                  <w:tcBorders>
                    <w:top w:val="single" w:sz="4" w:space="0" w:color="auto"/>
                    <w:left w:val="single" w:sz="4" w:space="0" w:color="auto"/>
                    <w:bottom w:val="single" w:sz="4" w:space="0" w:color="auto"/>
                    <w:right w:val="single" w:sz="4" w:space="0" w:color="auto"/>
                  </w:tcBorders>
                </w:tcPr>
                <w:p w14:paraId="0C5DDFA0"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422" w:type="pct"/>
                  <w:tcBorders>
                    <w:top w:val="single" w:sz="4" w:space="0" w:color="auto"/>
                    <w:left w:val="single" w:sz="4" w:space="0" w:color="auto"/>
                    <w:bottom w:val="single" w:sz="4" w:space="0" w:color="auto"/>
                    <w:right w:val="single" w:sz="4" w:space="0" w:color="auto"/>
                  </w:tcBorders>
                </w:tcPr>
                <w:p w14:paraId="0858B51A"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285" w:type="pct"/>
                  <w:tcBorders>
                    <w:top w:val="single" w:sz="4" w:space="0" w:color="auto"/>
                    <w:left w:val="single" w:sz="4" w:space="0" w:color="auto"/>
                    <w:bottom w:val="single" w:sz="4" w:space="0" w:color="auto"/>
                    <w:right w:val="single" w:sz="4" w:space="0" w:color="auto"/>
                  </w:tcBorders>
                </w:tcPr>
                <w:p w14:paraId="4E284DDB" w14:textId="77777777" w:rsidR="008C202B" w:rsidRDefault="008C202B" w:rsidP="008C202B">
                  <w:pPr>
                    <w:ind w:left="360"/>
                    <w:jc w:val="center"/>
                  </w:pPr>
                  <w:r w:rsidRPr="00FB2BBB">
                    <w:rPr>
                      <w:rFonts w:ascii="Arial" w:eastAsia="Times New Roman" w:hAnsi="Arial"/>
                      <w:b/>
                      <w:sz w:val="18"/>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B3FB939"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6B1CAC6"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DBCEC90"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C39F6"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5CD870B3"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668772A"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0B074E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C828CE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76352FB"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285" w:type="pct"/>
                  <w:tcBorders>
                    <w:top w:val="single" w:sz="4" w:space="0" w:color="auto"/>
                    <w:left w:val="single" w:sz="4" w:space="0" w:color="auto"/>
                    <w:bottom w:val="single" w:sz="4" w:space="0" w:color="auto"/>
                    <w:right w:val="single" w:sz="4" w:space="0" w:color="auto"/>
                  </w:tcBorders>
                </w:tcPr>
                <w:p w14:paraId="2873265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F3F3D3F" w14:textId="77777777" w:rsidTr="008C202B">
              <w:trPr>
                <w:trHeight w:val="20"/>
              </w:trPr>
              <w:tc>
                <w:tcPr>
                  <w:tcW w:w="259" w:type="pct"/>
                  <w:tcBorders>
                    <w:top w:val="single" w:sz="4" w:space="0" w:color="auto"/>
                    <w:left w:val="single" w:sz="4" w:space="0" w:color="auto"/>
                    <w:right w:val="single" w:sz="4" w:space="0" w:color="auto"/>
                  </w:tcBorders>
                </w:tcPr>
                <w:p w14:paraId="76E2C781"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58" w:type="pct"/>
                  <w:tcBorders>
                    <w:top w:val="single" w:sz="4" w:space="0" w:color="auto"/>
                    <w:left w:val="single" w:sz="4" w:space="0" w:color="auto"/>
                    <w:bottom w:val="single" w:sz="4" w:space="0" w:color="auto"/>
                    <w:right w:val="single" w:sz="4" w:space="0" w:color="auto"/>
                  </w:tcBorders>
                </w:tcPr>
                <w:p w14:paraId="750CA888" w14:textId="77777777" w:rsidR="008C202B" w:rsidRDefault="008C202B" w:rsidP="008C202B">
                  <w:pPr>
                    <w:keepNext/>
                    <w:keepLines/>
                    <w:rPr>
                      <w:rFonts w:ascii="Arial" w:hAnsi="Arial"/>
                      <w:sz w:val="18"/>
                    </w:rPr>
                  </w:pPr>
                  <w:r>
                    <w:rPr>
                      <w:rFonts w:ascii="Arial" w:hAnsi="Arial"/>
                      <w:bCs/>
                      <w:sz w:val="18"/>
                    </w:rPr>
                    <w:t>13-1</w:t>
                  </w:r>
                </w:p>
              </w:tc>
              <w:tc>
                <w:tcPr>
                  <w:tcW w:w="348" w:type="pct"/>
                  <w:tcBorders>
                    <w:top w:val="single" w:sz="4" w:space="0" w:color="auto"/>
                    <w:left w:val="single" w:sz="4" w:space="0" w:color="auto"/>
                    <w:bottom w:val="single" w:sz="4" w:space="0" w:color="auto"/>
                    <w:right w:val="single" w:sz="4" w:space="0" w:color="auto"/>
                  </w:tcBorders>
                </w:tcPr>
                <w:p w14:paraId="01AA4F3D" w14:textId="77777777" w:rsidR="008C202B" w:rsidRDefault="008C202B" w:rsidP="008C202B">
                  <w:pPr>
                    <w:keepNext/>
                    <w:keepLines/>
                    <w:rPr>
                      <w:rFonts w:ascii="Arial" w:hAnsi="Arial"/>
                      <w:sz w:val="18"/>
                    </w:rPr>
                  </w:pPr>
                  <w:r>
                    <w:rPr>
                      <w:rFonts w:ascii="Arial" w:hAnsi="Arial"/>
                      <w:bCs/>
                      <w:sz w:val="18"/>
                    </w:rPr>
                    <w:t>Common DL PRS Processing Capability</w:t>
                  </w:r>
                </w:p>
              </w:tc>
              <w:tc>
                <w:tcPr>
                  <w:tcW w:w="1422" w:type="pct"/>
                  <w:tcBorders>
                    <w:top w:val="single" w:sz="4" w:space="0" w:color="auto"/>
                    <w:left w:val="single" w:sz="4" w:space="0" w:color="auto"/>
                    <w:bottom w:val="single" w:sz="4" w:space="0" w:color="auto"/>
                    <w:right w:val="single" w:sz="4" w:space="0" w:color="auto"/>
                  </w:tcBorders>
                </w:tcPr>
                <w:p w14:paraId="7DAE84F0"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Maximum DL PRS bandwidth in MHz, which is supported and reported by UE.</w:t>
                  </w:r>
                </w:p>
                <w:p w14:paraId="2B2EEAB8" w14:textId="77777777" w:rsidR="008C202B" w:rsidRDefault="008C202B" w:rsidP="008C202B">
                  <w:pPr>
                    <w:spacing w:before="120"/>
                    <w:ind w:left="360"/>
                    <w:rPr>
                      <w:rFonts w:ascii="Arial" w:hAnsi="Arial" w:cs="Arial"/>
                      <w:sz w:val="18"/>
                      <w:szCs w:val="18"/>
                    </w:rPr>
                  </w:pPr>
                  <w:r>
                    <w:rPr>
                      <w:rFonts w:ascii="Arial" w:hAnsi="Arial" w:cs="Arial"/>
                      <w:sz w:val="18"/>
                      <w:szCs w:val="18"/>
                    </w:rPr>
                    <w:t>a)</w:t>
                  </w:r>
                  <w:r>
                    <w:rPr>
                      <w:rFonts w:ascii="Arial" w:hAnsi="Arial" w:cs="Arial"/>
                      <w:sz w:val="18"/>
                      <w:szCs w:val="18"/>
                    </w:rPr>
                    <w:tab/>
                    <w:t>FR1 bands: {5, 10, 20, 40, 50, 80, 100}</w:t>
                  </w:r>
                </w:p>
                <w:p w14:paraId="41EF59B4" w14:textId="77777777" w:rsidR="008C202B" w:rsidRDefault="008C202B" w:rsidP="008C202B">
                  <w:pPr>
                    <w:spacing w:before="12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w:t>
                  </w:r>
                </w:p>
                <w:p w14:paraId="16512576" w14:textId="77777777" w:rsidR="008C202B" w:rsidRDefault="008C202B" w:rsidP="008C202B">
                  <w:pPr>
                    <w:spacing w:line="276" w:lineRule="auto"/>
                    <w:rPr>
                      <w:rFonts w:ascii="Arial" w:hAnsi="Arial" w:cs="Arial"/>
                      <w:sz w:val="18"/>
                      <w:szCs w:val="18"/>
                    </w:rPr>
                  </w:pPr>
                </w:p>
                <w:p w14:paraId="4216D5E4"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DL PRS buffering capability: Type 1 or Type 2</w:t>
                  </w:r>
                </w:p>
                <w:p w14:paraId="0118643F"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1 – sub-slot/symbol level buffering</w:t>
                  </w:r>
                </w:p>
                <w:p w14:paraId="1FCA8541"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2 – slot level buffering</w:t>
                  </w:r>
                </w:p>
                <w:p w14:paraId="3766C337" w14:textId="77777777" w:rsidR="008C202B" w:rsidRDefault="008C202B" w:rsidP="008C202B">
                  <w:pPr>
                    <w:spacing w:line="276" w:lineRule="auto"/>
                    <w:rPr>
                      <w:rFonts w:ascii="Arial" w:hAnsi="Arial" w:cs="Arial"/>
                      <w:sz w:val="18"/>
                      <w:szCs w:val="18"/>
                    </w:rPr>
                  </w:pPr>
                </w:p>
                <w:p w14:paraId="7C5BE796"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Duration of DL PRS symbols N in units of ms a UE can process every T ms assuming maximum DL PRS bandwidth in MHz, which is supported and reported by UE.</w:t>
                  </w:r>
                </w:p>
                <w:p w14:paraId="6CD05C7A"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T: {8, 16, 20, 30, 40, 80, 160, 320, 640, 1280} ms</w:t>
                  </w:r>
                </w:p>
                <w:p w14:paraId="10789F3F"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N: {0.125, 0.25, 0.5, 1, 2, 4, 8, 12, 16, 20, 25, 30, 35, 40, 45, 50} ms</w:t>
                  </w:r>
                </w:p>
                <w:p w14:paraId="7E81EF27" w14:textId="77777777" w:rsidR="008C202B" w:rsidRDefault="008C202B" w:rsidP="008C202B">
                  <w:pPr>
                    <w:spacing w:line="276" w:lineRule="auto"/>
                    <w:rPr>
                      <w:rFonts w:ascii="Arial" w:hAnsi="Arial" w:cs="Arial"/>
                      <w:sz w:val="18"/>
                      <w:szCs w:val="18"/>
                    </w:rPr>
                  </w:pPr>
                </w:p>
                <w:p w14:paraId="59C09F02" w14:textId="77777777" w:rsidR="008C202B" w:rsidRDefault="008C202B" w:rsidP="008C202B">
                  <w:pPr>
                    <w:spacing w:before="120"/>
                    <w:ind w:left="743"/>
                    <w:rPr>
                      <w:rFonts w:ascii="Arial" w:hAnsi="Arial" w:cs="Arial"/>
                      <w:sz w:val="18"/>
                      <w:szCs w:val="18"/>
                      <w:u w:val="single"/>
                    </w:rPr>
                  </w:pPr>
                  <w:r>
                    <w:rPr>
                      <w:rFonts w:ascii="Arial" w:hAnsi="Arial" w:cs="Arial"/>
                      <w:sz w:val="18"/>
                      <w:szCs w:val="18"/>
                      <w:u w:val="single"/>
                    </w:rPr>
                    <w:t>Notes:</w:t>
                  </w:r>
                </w:p>
                <w:p w14:paraId="4DA0E2AC"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reports one combination of (N, T) values per band, where N is a duration of DL PRS symbols in ms processed every T ms for a given maximum bandwidth (B) in MHz supported by UE</w:t>
                  </w:r>
                </w:p>
                <w:p w14:paraId="3024BD3F"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0C7CEEC9"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2FE140C7"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agnostic to DL PRS comb factor configuration</w:t>
                  </w:r>
                </w:p>
                <w:p w14:paraId="6F7EEF20"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The reporting of (N, T) values for maximum BW in MHz is not dependent on SCS </w:t>
                  </w:r>
                </w:p>
                <w:p w14:paraId="73A8A0D9" w14:textId="77777777" w:rsidR="008C202B" w:rsidRDefault="008C202B" w:rsidP="008C202B">
                  <w:pPr>
                    <w:spacing w:line="276" w:lineRule="auto"/>
                    <w:rPr>
                      <w:rFonts w:ascii="Arial" w:hAnsi="Arial" w:cs="Arial"/>
                      <w:sz w:val="18"/>
                      <w:szCs w:val="18"/>
                    </w:rPr>
                  </w:pPr>
                </w:p>
                <w:p w14:paraId="272F9959" w14:textId="77777777" w:rsidR="008C202B" w:rsidRDefault="008C202B" w:rsidP="003919A3">
                  <w:pPr>
                    <w:keepNext/>
                    <w:keepLines/>
                    <w:numPr>
                      <w:ilvl w:val="0"/>
                      <w:numId w:val="137"/>
                    </w:numPr>
                    <w:overflowPunct w:val="0"/>
                    <w:autoSpaceDE w:val="0"/>
                    <w:autoSpaceDN w:val="0"/>
                    <w:adjustRightInd w:val="0"/>
                    <w:spacing w:after="200" w:line="276" w:lineRule="auto"/>
                    <w:jc w:val="both"/>
                    <w:textAlignment w:val="baseline"/>
                    <w:rPr>
                      <w:rFonts w:ascii="Arial" w:hAnsi="Arial"/>
                      <w:sz w:val="18"/>
                    </w:rPr>
                  </w:pPr>
                  <w:r>
                    <w:rPr>
                      <w:rFonts w:ascii="Arial" w:hAnsi="Arial"/>
                      <w:sz w:val="18"/>
                    </w:rPr>
                    <w:t>Max number of DL PRS resources that UE can process in a slot under it</w:t>
                  </w:r>
                </w:p>
                <w:p w14:paraId="681AB030"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 xml:space="preserve">FR1 bands: {1, 2, 4, [6], 8, 12, 16, [24], 32, </w:t>
                  </w:r>
                  <w:r>
                    <w:rPr>
                      <w:rFonts w:ascii="Arial" w:hAnsi="Arial" w:cs="Arial"/>
                      <w:sz w:val="18"/>
                      <w:szCs w:val="18"/>
                    </w:rPr>
                    <w:lastRenderedPageBreak/>
                    <w:t>[48], 64} for each SCS: 15kHz, 30kHz, 60kHz</w:t>
                  </w:r>
                </w:p>
                <w:p w14:paraId="62E61EDE"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FR2 bands: {1, 2, 4, [6], 8, 12, 16, [24], 32, [48], 64} for each SCS: 60kHz, 120kHz</w:t>
                  </w:r>
                </w:p>
                <w:p w14:paraId="313B0709" w14:textId="77777777" w:rsidR="008C202B" w:rsidRDefault="008C202B" w:rsidP="008C202B">
                  <w:pPr>
                    <w:keepNext/>
                    <w:keepLines/>
                    <w:spacing w:after="200" w:line="276" w:lineRule="auto"/>
                    <w:rPr>
                      <w:rFonts w:ascii="Arial" w:hAnsi="Arial" w:cs="Arial"/>
                      <w:sz w:val="18"/>
                      <w:szCs w:val="18"/>
                    </w:rPr>
                  </w:pPr>
                </w:p>
                <w:p w14:paraId="4089BCAF" w14:textId="77777777" w:rsidR="008C202B" w:rsidRDefault="008C202B" w:rsidP="008C202B">
                  <w:pPr>
                    <w:keepNext/>
                    <w:keepLines/>
                    <w:spacing w:after="200" w:line="276" w:lineRule="auto"/>
                    <w:rPr>
                      <w:rFonts w:ascii="Arial" w:hAnsi="Arial" w:cs="Arial"/>
                      <w:sz w:val="18"/>
                      <w:szCs w:val="18"/>
                    </w:rPr>
                  </w:pPr>
                  <w:r>
                    <w:rPr>
                      <w:rFonts w:ascii="Arial" w:hAnsi="Arial" w:cs="Arial"/>
                      <w:sz w:val="18"/>
                      <w:szCs w:val="18"/>
                    </w:rPr>
                    <w:t>Note: The above parameters are reported assuming a configured measurement gap and a maximum ratio of measurement gap length (MGL) / measurement gap repetition period (MGRP) of no more than X% (</w:t>
                  </w:r>
                  <w:r>
                    <w:rPr>
                      <w:rFonts w:ascii="Arial" w:hAnsi="Arial" w:cs="Arial"/>
                      <w:sz w:val="18"/>
                      <w:szCs w:val="18"/>
                      <w:highlight w:val="yellow"/>
                    </w:rPr>
                    <w:t>FFS: X</w:t>
                  </w:r>
                  <w:r>
                    <w:rPr>
                      <w:rFonts w:ascii="Arial" w:hAnsi="Arial" w:cs="Arial"/>
                      <w:sz w:val="18"/>
                      <w:szCs w:val="18"/>
                    </w:rPr>
                    <w:t>).</w:t>
                  </w:r>
                </w:p>
                <w:p w14:paraId="7F186C4C" w14:textId="77777777" w:rsidR="008C202B" w:rsidRDefault="008C202B" w:rsidP="008C202B">
                  <w:pPr>
                    <w:keepNext/>
                    <w:keepLines/>
                    <w:spacing w:after="200" w:line="276" w:lineRule="auto"/>
                    <w:rPr>
                      <w:rFonts w:ascii="Arial" w:hAnsi="Arial" w:cs="Arial"/>
                      <w:sz w:val="18"/>
                      <w:szCs w:val="18"/>
                    </w:rPr>
                  </w:pPr>
                  <w:del w:id="11" w:author="ZTE" w:date="2020-05-14T15:53:00Z">
                    <w:r>
                      <w:rPr>
                        <w:rFonts w:ascii="Arial" w:hAnsi="Arial"/>
                        <w:sz w:val="18"/>
                        <w:highlight w:val="yellow"/>
                      </w:rPr>
                      <w:delText>FFS</w:delText>
                    </w:r>
                    <w:r>
                      <w:rPr>
                        <w:rFonts w:ascii="Arial" w:hAnsi="Arial"/>
                        <w:sz w:val="18"/>
                      </w:rPr>
                      <w:delText xml:space="preserve"> case w/o measurement gap configured</w:delText>
                    </w:r>
                  </w:del>
                </w:p>
              </w:tc>
              <w:tc>
                <w:tcPr>
                  <w:tcW w:w="285" w:type="pct"/>
                  <w:tcBorders>
                    <w:top w:val="single" w:sz="4" w:space="0" w:color="auto"/>
                    <w:left w:val="single" w:sz="4" w:space="0" w:color="auto"/>
                    <w:bottom w:val="single" w:sz="4" w:space="0" w:color="auto"/>
                    <w:right w:val="single" w:sz="4" w:space="0" w:color="auto"/>
                  </w:tcBorders>
                </w:tcPr>
                <w:p w14:paraId="66FFA0EF" w14:textId="77777777" w:rsidR="008C202B" w:rsidRDefault="008C202B" w:rsidP="008C202B">
                  <w:pPr>
                    <w:ind w:left="360"/>
                    <w:jc w:val="center"/>
                  </w:pPr>
                </w:p>
              </w:tc>
              <w:tc>
                <w:tcPr>
                  <w:tcW w:w="190" w:type="pct"/>
                  <w:tcBorders>
                    <w:top w:val="single" w:sz="4" w:space="0" w:color="auto"/>
                    <w:left w:val="single" w:sz="4" w:space="0" w:color="auto"/>
                    <w:bottom w:val="single" w:sz="4" w:space="0" w:color="auto"/>
                    <w:right w:val="single" w:sz="4" w:space="0" w:color="auto"/>
                  </w:tcBorders>
                </w:tcPr>
                <w:p w14:paraId="77CDDE71"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190" w:type="pct"/>
                  <w:tcBorders>
                    <w:top w:val="single" w:sz="4" w:space="0" w:color="auto"/>
                    <w:left w:val="single" w:sz="4" w:space="0" w:color="auto"/>
                    <w:bottom w:val="single" w:sz="4" w:space="0" w:color="auto"/>
                    <w:right w:val="single" w:sz="4" w:space="0" w:color="auto"/>
                  </w:tcBorders>
                </w:tcPr>
                <w:p w14:paraId="2FDB8B4A" w14:textId="77777777" w:rsidR="008C202B" w:rsidRDefault="008C202B" w:rsidP="008C202B">
                  <w:pPr>
                    <w:keepNext/>
                    <w:keepLines/>
                    <w:jc w:val="center"/>
                    <w:rPr>
                      <w:rFonts w:ascii="Arial" w:hAnsi="Arial"/>
                      <w:i/>
                      <w:sz w:val="18"/>
                    </w:rPr>
                  </w:pPr>
                  <w:r>
                    <w:rPr>
                      <w:rFonts w:ascii="Arial" w:hAnsi="Arial"/>
                      <w:bCs/>
                      <w:sz w:val="18"/>
                    </w:rPr>
                    <w:t>N/A</w:t>
                  </w:r>
                </w:p>
              </w:tc>
              <w:tc>
                <w:tcPr>
                  <w:tcW w:w="315" w:type="pct"/>
                  <w:tcBorders>
                    <w:top w:val="single" w:sz="4" w:space="0" w:color="auto"/>
                    <w:left w:val="single" w:sz="4" w:space="0" w:color="auto"/>
                    <w:bottom w:val="single" w:sz="4" w:space="0" w:color="auto"/>
                    <w:right w:val="single" w:sz="4" w:space="0" w:color="auto"/>
                  </w:tcBorders>
                </w:tcPr>
                <w:p w14:paraId="147B61A3" w14:textId="77777777" w:rsidR="008C202B" w:rsidRDefault="008C202B" w:rsidP="008C202B">
                  <w:pPr>
                    <w:keepNext/>
                    <w:keepLines/>
                    <w:jc w:val="center"/>
                    <w:rPr>
                      <w:rFonts w:ascii="Arial" w:hAnsi="Arial"/>
                      <w:sz w:val="18"/>
                    </w:rPr>
                  </w:pPr>
                </w:p>
              </w:tc>
              <w:tc>
                <w:tcPr>
                  <w:tcW w:w="284" w:type="pct"/>
                  <w:tcBorders>
                    <w:top w:val="single" w:sz="4" w:space="0" w:color="auto"/>
                    <w:left w:val="single" w:sz="4" w:space="0" w:color="auto"/>
                    <w:bottom w:val="single" w:sz="4" w:space="0" w:color="auto"/>
                    <w:right w:val="single" w:sz="4" w:space="0" w:color="auto"/>
                  </w:tcBorders>
                </w:tcPr>
                <w:p w14:paraId="5C5D7631" w14:textId="77777777" w:rsidR="008C202B" w:rsidRDefault="008C202B" w:rsidP="008C202B">
                  <w:pPr>
                    <w:keepNext/>
                    <w:keepLines/>
                    <w:jc w:val="center"/>
                    <w:rPr>
                      <w:rFonts w:ascii="Arial" w:hAnsi="Arial"/>
                      <w:bCs/>
                      <w:sz w:val="18"/>
                    </w:rPr>
                  </w:pPr>
                  <w:r>
                    <w:rPr>
                      <w:rFonts w:ascii="Arial" w:eastAsia="Times New Roman" w:hAnsi="Arial"/>
                      <w:bCs/>
                      <w:sz w:val="18"/>
                    </w:rPr>
                    <w:t>Per band</w:t>
                  </w:r>
                </w:p>
              </w:tc>
              <w:tc>
                <w:tcPr>
                  <w:tcW w:w="221" w:type="pct"/>
                  <w:tcBorders>
                    <w:top w:val="single" w:sz="4" w:space="0" w:color="auto"/>
                    <w:left w:val="single" w:sz="4" w:space="0" w:color="auto"/>
                    <w:bottom w:val="single" w:sz="4" w:space="0" w:color="auto"/>
                    <w:right w:val="single" w:sz="4" w:space="0" w:color="auto"/>
                  </w:tcBorders>
                </w:tcPr>
                <w:p w14:paraId="088C16B0" w14:textId="77777777" w:rsidR="008C202B" w:rsidRDefault="008C202B" w:rsidP="008C202B">
                  <w:pPr>
                    <w:keepNext/>
                    <w:keepLines/>
                    <w:jc w:val="center"/>
                    <w:rPr>
                      <w:rFonts w:ascii="Arial" w:hAnsi="Arial"/>
                      <w:sz w:val="18"/>
                    </w:rPr>
                  </w:pPr>
                  <w:r>
                    <w:rPr>
                      <w:rFonts w:ascii="Arial" w:hAnsi="Arial"/>
                      <w:bCs/>
                      <w:sz w:val="18"/>
                    </w:rPr>
                    <w:t>N/A</w:t>
                  </w:r>
                </w:p>
              </w:tc>
              <w:tc>
                <w:tcPr>
                  <w:tcW w:w="221" w:type="pct"/>
                  <w:tcBorders>
                    <w:top w:val="single" w:sz="4" w:space="0" w:color="auto"/>
                    <w:left w:val="single" w:sz="4" w:space="0" w:color="auto"/>
                    <w:bottom w:val="single" w:sz="4" w:space="0" w:color="auto"/>
                    <w:right w:val="single" w:sz="4" w:space="0" w:color="auto"/>
                  </w:tcBorders>
                </w:tcPr>
                <w:p w14:paraId="014F0C19" w14:textId="77777777" w:rsidR="008C202B" w:rsidRDefault="008C202B" w:rsidP="008C202B">
                  <w:pPr>
                    <w:keepNext/>
                    <w:keepLines/>
                    <w:jc w:val="center"/>
                    <w:rPr>
                      <w:rFonts w:ascii="Arial" w:hAnsi="Arial"/>
                      <w:sz w:val="18"/>
                    </w:rPr>
                  </w:pPr>
                  <w:r>
                    <w:rPr>
                      <w:rFonts w:ascii="Arial" w:hAnsi="Arial"/>
                      <w:bCs/>
                      <w:sz w:val="18"/>
                    </w:rPr>
                    <w:t>N/A</w:t>
                  </w:r>
                </w:p>
              </w:tc>
              <w:tc>
                <w:tcPr>
                  <w:tcW w:w="411" w:type="pct"/>
                  <w:tcBorders>
                    <w:top w:val="single" w:sz="4" w:space="0" w:color="auto"/>
                    <w:left w:val="single" w:sz="4" w:space="0" w:color="auto"/>
                    <w:bottom w:val="single" w:sz="4" w:space="0" w:color="auto"/>
                    <w:right w:val="single" w:sz="4" w:space="0" w:color="auto"/>
                  </w:tcBorders>
                </w:tcPr>
                <w:p w14:paraId="508FCA5C" w14:textId="77777777" w:rsidR="008C202B" w:rsidRDefault="008C202B" w:rsidP="008C202B">
                  <w:pPr>
                    <w:keepNext/>
                    <w:keepLines/>
                    <w:jc w:val="center"/>
                    <w:rPr>
                      <w:rFonts w:ascii="Arial" w:hAnsi="Arial"/>
                      <w:sz w:val="18"/>
                    </w:rPr>
                  </w:pPr>
                  <w:r>
                    <w:rPr>
                      <w:rFonts w:ascii="Arial"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37531CDE"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A872FBE"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381DA70D" w14:textId="77777777" w:rsidR="008C202B" w:rsidRPr="008C202B" w:rsidRDefault="008C202B" w:rsidP="0004350D">
            <w:pPr>
              <w:snapToGrid w:val="0"/>
              <w:spacing w:line="259" w:lineRule="auto"/>
              <w:jc w:val="both"/>
              <w:rPr>
                <w:rFonts w:eastAsiaTheme="minorEastAsia"/>
                <w:lang w:eastAsia="zh-CN"/>
              </w:rPr>
            </w:pPr>
          </w:p>
        </w:tc>
      </w:tr>
      <w:tr w:rsidR="006E7CEC" w14:paraId="42E29F36" w14:textId="77777777" w:rsidTr="00FE19CD">
        <w:tc>
          <w:tcPr>
            <w:tcW w:w="218" w:type="pct"/>
          </w:tcPr>
          <w:p w14:paraId="2F941305"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EAA6920" w14:textId="77777777" w:rsidR="005A31C8" w:rsidRPr="005A31C8" w:rsidRDefault="005A31C8" w:rsidP="009D7A72">
            <w:pPr>
              <w:spacing w:afterLines="50" w:after="120"/>
              <w:ind w:left="34"/>
              <w:jc w:val="both"/>
              <w:rPr>
                <w:rFonts w:eastAsia="MS Mincho"/>
                <w:sz w:val="22"/>
                <w:lang w:val="en-US"/>
              </w:rPr>
            </w:pPr>
            <w:r w:rsidRPr="005A31C8">
              <w:rPr>
                <w:rFonts w:eastAsia="MS Mincho"/>
                <w:sz w:val="22"/>
                <w:lang w:val="en-US"/>
              </w:rPr>
              <w:t>Component 4: Support Values:</w:t>
            </w:r>
          </w:p>
          <w:p w14:paraId="4A8FE750" w14:textId="77777777" w:rsidR="005A31C8" w:rsidRDefault="005A31C8" w:rsidP="009D7A72">
            <w:pPr>
              <w:numPr>
                <w:ilvl w:val="0"/>
                <w:numId w:val="50"/>
              </w:numPr>
              <w:spacing w:afterLines="50" w:after="120"/>
              <w:jc w:val="both"/>
              <w:rPr>
                <w:rFonts w:eastAsia="MS Mincho"/>
                <w:sz w:val="22"/>
                <w:lang w:val="en-US"/>
              </w:rPr>
            </w:pPr>
            <w:r w:rsidRPr="005A31C8">
              <w:rPr>
                <w:rFonts w:eastAsia="MS Mincho"/>
                <w:sz w:val="22"/>
                <w:lang w:val="en-US"/>
              </w:rPr>
              <w:t>FR1 bands: {1, 2, 4, 8, 12, 16, 32, 64} for each SCS: 15kHz, 30kHz, 60kHz</w:t>
            </w:r>
          </w:p>
          <w:p w14:paraId="0DA9B71E" w14:textId="77777777" w:rsidR="006E7CEC" w:rsidRPr="005A31C8" w:rsidRDefault="005A31C8" w:rsidP="009D7A72">
            <w:pPr>
              <w:numPr>
                <w:ilvl w:val="0"/>
                <w:numId w:val="50"/>
              </w:numPr>
              <w:spacing w:afterLines="50" w:after="120"/>
              <w:jc w:val="both"/>
              <w:rPr>
                <w:rFonts w:eastAsia="MS Mincho"/>
                <w:sz w:val="22"/>
                <w:lang w:val="en-US"/>
              </w:rPr>
            </w:pPr>
            <w:r w:rsidRPr="005A31C8">
              <w:rPr>
                <w:rFonts w:eastAsia="MS Mincho"/>
                <w:sz w:val="22"/>
                <w:lang w:val="en-US"/>
              </w:rPr>
              <w:t>FR2 bands: {1, 2, 4, 8, 12, 16, 32, 64}  for each SCS: 60kHz, 120kHz</w:t>
            </w:r>
          </w:p>
        </w:tc>
      </w:tr>
      <w:tr w:rsidR="00FE19CD" w14:paraId="1562196E" w14:textId="77777777" w:rsidTr="00FE19CD">
        <w:tc>
          <w:tcPr>
            <w:tcW w:w="218" w:type="pct"/>
          </w:tcPr>
          <w:p w14:paraId="0B02C5FE"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4725FEB" w14:textId="77777777" w:rsidR="00B47E7A" w:rsidRDefault="00B47E7A" w:rsidP="00B47E7A">
            <w:pPr>
              <w:ind w:leftChars="-11" w:left="-26"/>
              <w:rPr>
                <w:sz w:val="22"/>
                <w:szCs w:val="22"/>
              </w:rPr>
            </w:pPr>
            <w:r w:rsidRPr="00725BB5">
              <w:rPr>
                <w:b/>
                <w:sz w:val="22"/>
                <w:szCs w:val="22"/>
              </w:rPr>
              <w:t>Proposal 1</w:t>
            </w:r>
            <w:r w:rsidRPr="00725BB5">
              <w:rPr>
                <w:sz w:val="22"/>
                <w:szCs w:val="22"/>
              </w:rPr>
              <w:t xml:space="preserve">: </w:t>
            </w:r>
            <w:r>
              <w:rPr>
                <w:sz w:val="22"/>
                <w:szCs w:val="22"/>
              </w:rPr>
              <w:t>For FG 13-1</w:t>
            </w:r>
          </w:p>
          <w:p w14:paraId="32D66827" w14:textId="77777777" w:rsidR="00B47E7A" w:rsidRDefault="00B47E7A" w:rsidP="003919A3">
            <w:pPr>
              <w:numPr>
                <w:ilvl w:val="0"/>
                <w:numId w:val="51"/>
              </w:numPr>
              <w:ind w:leftChars="139" w:left="694"/>
              <w:rPr>
                <w:sz w:val="22"/>
                <w:szCs w:val="22"/>
              </w:rPr>
            </w:pPr>
            <w:r>
              <w:rPr>
                <w:sz w:val="22"/>
                <w:szCs w:val="22"/>
              </w:rPr>
              <w:t>MGL/MGRP &lt; X%, where X = 30%</w:t>
            </w:r>
          </w:p>
          <w:p w14:paraId="66667955" w14:textId="77777777" w:rsidR="00B47E7A" w:rsidRDefault="00B47E7A" w:rsidP="003919A3">
            <w:pPr>
              <w:numPr>
                <w:ilvl w:val="0"/>
                <w:numId w:val="51"/>
              </w:numPr>
              <w:ind w:leftChars="139" w:left="694"/>
              <w:rPr>
                <w:sz w:val="22"/>
                <w:szCs w:val="22"/>
              </w:rPr>
            </w:pPr>
            <w:r>
              <w:rPr>
                <w:sz w:val="22"/>
                <w:szCs w:val="22"/>
              </w:rPr>
              <w:t>Add the following to the notes: If a UE reports supporting of (N, T), then the UE supports also (N, T)*2^k, where k is non-positive integer provided that N*2^k is supported by the numerology of PRS and T*2^k is an supported PRS resource set periodicity</w:t>
            </w:r>
          </w:p>
          <w:p w14:paraId="04499191" w14:textId="77777777" w:rsidR="00FE19CD" w:rsidRPr="00B47E7A" w:rsidRDefault="00B47E7A" w:rsidP="00B47E7A">
            <w:pPr>
              <w:rPr>
                <w:sz w:val="22"/>
                <w:szCs w:val="22"/>
              </w:rPr>
            </w:pPr>
            <w:r>
              <w:rPr>
                <w:sz w:val="22"/>
                <w:szCs w:val="22"/>
              </w:rPr>
              <w:t>For example, suppose the numerology is SCS = 15kHz. If a UE reports supporting of (N, T) = (8ms, 160ms), then the UE also supports (N, T) = (4ms, 80ms), (2ms, 40ms), and (1ms, 20ms).</w:t>
            </w:r>
          </w:p>
        </w:tc>
      </w:tr>
      <w:tr w:rsidR="006E7CEC" w14:paraId="1131A702" w14:textId="77777777" w:rsidTr="00FE19CD">
        <w:tc>
          <w:tcPr>
            <w:tcW w:w="218" w:type="pct"/>
          </w:tcPr>
          <w:p w14:paraId="6F765BD0"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AAD2603"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w:t>
            </w:r>
          </w:p>
          <w:p w14:paraId="4F9806D9" w14:textId="77777777" w:rsidR="006E7CEC"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NA</w:t>
            </w:r>
          </w:p>
          <w:p w14:paraId="164B90CC" w14:textId="77777777" w:rsid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Pr>
                <w:rFonts w:eastAsia="MS Mincho"/>
                <w:sz w:val="22"/>
              </w:rPr>
              <w:t>: Per band</w:t>
            </w:r>
          </w:p>
          <w:p w14:paraId="6BFE8D0A" w14:textId="77777777" w:rsidR="00A26C69" w:rsidRPr="00A26C69" w:rsidRDefault="00A26C69" w:rsidP="009D7A72">
            <w:pPr>
              <w:pStyle w:val="afc"/>
              <w:numPr>
                <w:ilvl w:val="1"/>
                <w:numId w:val="11"/>
              </w:numPr>
              <w:spacing w:afterLines="50" w:after="120"/>
              <w:ind w:leftChars="0"/>
              <w:jc w:val="both"/>
              <w:rPr>
                <w:rFonts w:eastAsia="MS Mincho"/>
                <w:sz w:val="22"/>
              </w:rPr>
            </w:pPr>
            <w:r w:rsidRPr="00A26C69">
              <w:rPr>
                <w:rFonts w:eastAsia="MS Mincho"/>
                <w:sz w:val="22"/>
              </w:rPr>
              <w:t xml:space="preserve">13-1 </w:t>
            </w:r>
            <w:proofErr w:type="spellStart"/>
            <w:r w:rsidRPr="00A26C69">
              <w:rPr>
                <w:rFonts w:eastAsia="MS Mincho"/>
                <w:sz w:val="22"/>
              </w:rPr>
              <w:t>Commom</w:t>
            </w:r>
            <w:proofErr w:type="spellEnd"/>
            <w:r w:rsidRPr="00A26C69">
              <w:rPr>
                <w:rFonts w:eastAsia="MS Mincho"/>
                <w:sz w:val="22"/>
              </w:rPr>
              <w:t xml:space="preserve"> DL PRS processing capabilities</w:t>
            </w:r>
          </w:p>
          <w:p w14:paraId="1F75BBE9" w14:textId="77777777" w:rsidR="00A26C69" w:rsidRDefault="00A26C69" w:rsidP="009D7A72">
            <w:pPr>
              <w:pStyle w:val="afc"/>
              <w:numPr>
                <w:ilvl w:val="2"/>
                <w:numId w:val="11"/>
              </w:numPr>
              <w:spacing w:afterLines="50" w:after="120"/>
              <w:ind w:leftChars="0"/>
              <w:jc w:val="both"/>
              <w:rPr>
                <w:rFonts w:eastAsia="MS Mincho"/>
                <w:sz w:val="22"/>
              </w:rPr>
            </w:pPr>
            <w:r w:rsidRPr="00A26C69">
              <w:rPr>
                <w:rFonts w:eastAsia="MS Mincho"/>
                <w:sz w:val="22"/>
              </w:rPr>
              <w:t>Value of X</w:t>
            </w:r>
          </w:p>
          <w:p w14:paraId="02B6961E" w14:textId="77777777" w:rsidR="00A26C69" w:rsidRDefault="00A26C69" w:rsidP="009D7A72">
            <w:pPr>
              <w:pStyle w:val="afc"/>
              <w:spacing w:afterLines="50" w:after="120"/>
              <w:ind w:leftChars="0" w:left="1260"/>
              <w:jc w:val="both"/>
              <w:rPr>
                <w:rFonts w:eastAsia="MS Mincho"/>
                <w:sz w:val="22"/>
              </w:rPr>
            </w:pPr>
            <w:r w:rsidRPr="00A26C69">
              <w:rPr>
                <w:rFonts w:eastAsia="MS Mincho"/>
                <w:sz w:val="22"/>
              </w:rPr>
              <w:t>Regarding the value X - maximum ratio of measurement gap length (MGL) to measurement gap repetition period (MGRP) we propose to support a set of values {10%, 20%, 30%} so that UE can pick the one and report together with N and T settings for maximum supported BW. The proposed set of values covers MG patterns supported by RAN4 WG.</w:t>
            </w:r>
          </w:p>
          <w:p w14:paraId="31A9A06A" w14:textId="77777777" w:rsidR="00A26C69" w:rsidRDefault="00A26C69" w:rsidP="009D7A72">
            <w:pPr>
              <w:pStyle w:val="afc"/>
              <w:spacing w:afterLines="50" w:after="120"/>
              <w:ind w:leftChars="0" w:left="1260"/>
              <w:jc w:val="both"/>
              <w:rPr>
                <w:rFonts w:eastAsia="MS Mincho"/>
                <w:b/>
                <w:bCs/>
                <w:sz w:val="22"/>
              </w:rPr>
            </w:pPr>
            <w:r w:rsidRPr="00A26C69">
              <w:rPr>
                <w:rFonts w:eastAsia="MS Mincho"/>
                <w:b/>
                <w:bCs/>
                <w:sz w:val="22"/>
              </w:rPr>
              <w:t>Proposal 4: Define set of X values {10%, 20%, 30%}, so that UE reports one of them together with other DL PRS processing capabilities</w:t>
            </w:r>
          </w:p>
          <w:p w14:paraId="537BE018" w14:textId="77777777" w:rsidR="00A26C69" w:rsidRDefault="00A26C69" w:rsidP="009D7A72">
            <w:pPr>
              <w:pStyle w:val="afc"/>
              <w:numPr>
                <w:ilvl w:val="2"/>
                <w:numId w:val="11"/>
              </w:numPr>
              <w:spacing w:afterLines="50" w:after="120"/>
              <w:ind w:leftChars="0"/>
              <w:jc w:val="both"/>
              <w:rPr>
                <w:rFonts w:eastAsia="MS Mincho"/>
                <w:sz w:val="22"/>
              </w:rPr>
            </w:pPr>
            <w:r w:rsidRPr="00A26C69">
              <w:rPr>
                <w:rFonts w:eastAsia="MS Mincho"/>
                <w:sz w:val="22"/>
              </w:rPr>
              <w:t>Case w/o MG Configured</w:t>
            </w:r>
          </w:p>
          <w:p w14:paraId="5250E48A" w14:textId="77777777" w:rsidR="00A26C69" w:rsidRDefault="00A26C69" w:rsidP="009D7A72">
            <w:pPr>
              <w:pStyle w:val="afc"/>
              <w:spacing w:afterLines="50" w:after="120"/>
              <w:ind w:leftChars="0" w:left="1260"/>
              <w:jc w:val="both"/>
              <w:rPr>
                <w:rFonts w:eastAsia="MS Mincho"/>
                <w:sz w:val="22"/>
              </w:rPr>
            </w:pPr>
            <w:r w:rsidRPr="00A26C69">
              <w:rPr>
                <w:rFonts w:eastAsia="MS Mincho"/>
                <w:sz w:val="22"/>
                <w:highlight w:val="yellow"/>
              </w:rPr>
              <w:t xml:space="preserve">Regarding, DL PRS processing capabilities for the case of no MG configured we are not sure that there is a need to define those. The potential issues we see is that UE can be scheduled with data transmissions in DL and UL and in case if some processing resources are shared it may be difficult to predict and </w:t>
            </w:r>
            <w:proofErr w:type="spellStart"/>
            <w:r w:rsidRPr="00A26C69">
              <w:rPr>
                <w:rFonts w:eastAsia="MS Mincho"/>
                <w:sz w:val="22"/>
                <w:highlight w:val="yellow"/>
              </w:rPr>
              <w:t>analyze</w:t>
            </w:r>
            <w:proofErr w:type="spellEnd"/>
            <w:r w:rsidRPr="00A26C69">
              <w:rPr>
                <w:rFonts w:eastAsia="MS Mincho"/>
                <w:sz w:val="22"/>
                <w:highlight w:val="yellow"/>
              </w:rPr>
              <w:t xml:space="preserve"> processing time since it may </w:t>
            </w:r>
            <w:proofErr w:type="spellStart"/>
            <w:r w:rsidRPr="00A26C69">
              <w:rPr>
                <w:rFonts w:eastAsia="MS Mincho"/>
                <w:sz w:val="22"/>
                <w:highlight w:val="yellow"/>
              </w:rPr>
              <w:t>dependns</w:t>
            </w:r>
            <w:proofErr w:type="spellEnd"/>
            <w:r w:rsidRPr="00A26C69">
              <w:rPr>
                <w:rFonts w:eastAsia="MS Mincho"/>
                <w:sz w:val="22"/>
                <w:highlight w:val="yellow"/>
              </w:rPr>
              <w:t xml:space="preserve"> on intensity of traffic, allocations sizes as well as beam management/switching procedures, etc. In addition, the actual size of the active BWP is anyway not known to LMF. In general, it is possible to make some assumptions on processing BW, reuse of hardware resources for data and DL PRS processing and even fix a value of traffic intensity, assume that data allocation size is equal to the BW of active BWP. However even if all these details are to be discussed it may still be difficult to derive reasonable numbers. It should be also point out that decision on data scheduling is under gNB control and thus LMF will have no idea on what is happening over the air.</w:t>
            </w:r>
          </w:p>
          <w:p w14:paraId="045C6A96" w14:textId="77777777" w:rsidR="00A26C69" w:rsidRDefault="00A26C69" w:rsidP="009D7A72">
            <w:pPr>
              <w:pStyle w:val="afc"/>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5</w:t>
            </w:r>
            <w:r w:rsidRPr="00A26C69">
              <w:rPr>
                <w:rFonts w:eastAsia="MS Mincho"/>
                <w:b/>
                <w:bCs/>
                <w:sz w:val="22"/>
              </w:rPr>
              <w:t xml:space="preserve">: </w:t>
            </w:r>
            <w:bookmarkStart w:id="12" w:name="_Hlk40736076"/>
            <w:r w:rsidRPr="00A26C69">
              <w:rPr>
                <w:rFonts w:eastAsia="MS Mincho" w:hint="eastAsia"/>
                <w:b/>
                <w:bCs/>
                <w:sz w:val="22"/>
              </w:rPr>
              <w:t>Do not introduce DL PRS processing capabilities</w:t>
            </w:r>
            <w:bookmarkEnd w:id="12"/>
            <w:r w:rsidRPr="00A26C69">
              <w:rPr>
                <w:rFonts w:eastAsia="MS Mincho" w:hint="eastAsia"/>
                <w:b/>
                <w:bCs/>
                <w:sz w:val="22"/>
              </w:rPr>
              <w:t xml:space="preserve"> for the case when no MG configured</w:t>
            </w:r>
          </w:p>
          <w:p w14:paraId="6871B7E8" w14:textId="77777777" w:rsidR="00A26C69" w:rsidRDefault="00A26C69" w:rsidP="009D7A72">
            <w:pPr>
              <w:pStyle w:val="afc"/>
              <w:numPr>
                <w:ilvl w:val="2"/>
                <w:numId w:val="11"/>
              </w:numPr>
              <w:spacing w:afterLines="50" w:after="120"/>
              <w:ind w:leftChars="0"/>
              <w:jc w:val="both"/>
              <w:rPr>
                <w:rFonts w:eastAsia="MS Mincho"/>
                <w:sz w:val="22"/>
              </w:rPr>
            </w:pPr>
            <w:r w:rsidRPr="00A26C69">
              <w:rPr>
                <w:rFonts w:eastAsia="MS Mincho"/>
                <w:sz w:val="22"/>
              </w:rPr>
              <w:t>Component Values</w:t>
            </w:r>
          </w:p>
          <w:p w14:paraId="6DA9410E" w14:textId="77777777" w:rsidR="00A26C69" w:rsidRPr="00A26C69" w:rsidRDefault="00A26C69" w:rsidP="009D7A72">
            <w:pPr>
              <w:pStyle w:val="afc"/>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6</w:t>
            </w:r>
            <w:r w:rsidRPr="00A26C69">
              <w:rPr>
                <w:rFonts w:eastAsia="MS Mincho"/>
                <w:b/>
                <w:bCs/>
                <w:sz w:val="22"/>
              </w:rPr>
              <w:t xml:space="preserve">: </w:t>
            </w:r>
            <w:r w:rsidRPr="00A26C69">
              <w:rPr>
                <w:rFonts w:eastAsia="MS Mincho" w:hint="eastAsia"/>
                <w:b/>
                <w:bCs/>
                <w:sz w:val="22"/>
              </w:rPr>
              <w:t>Confirm values for all components under FG 13-1</w:t>
            </w:r>
          </w:p>
        </w:tc>
      </w:tr>
      <w:tr w:rsidR="006E7CEC" w14:paraId="23843BA0" w14:textId="77777777" w:rsidTr="00FE19CD">
        <w:tc>
          <w:tcPr>
            <w:tcW w:w="218" w:type="pct"/>
          </w:tcPr>
          <w:p w14:paraId="38E0A103"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1C8DCD27" w14:textId="77777777" w:rsidR="00EB44B9" w:rsidRPr="001C63A8" w:rsidRDefault="00EB44B9" w:rsidP="00EB44B9">
            <w:pPr>
              <w:spacing w:before="60" w:after="60" w:line="288" w:lineRule="auto"/>
              <w:jc w:val="both"/>
            </w:pPr>
            <w:r w:rsidRPr="001C63A8">
              <w:t>In our companion contribution [</w:t>
            </w:r>
            <w:r>
              <w:t>1</w:t>
            </w:r>
            <w:r w:rsidRPr="001C63A8">
              <w:t xml:space="preserve">], we have discussed if UE DL PRS processing capability is agnostic to the configured SCS settings of DL PRS and </w:t>
            </w:r>
            <w:r>
              <w:t xml:space="preserve">following the same principle, the reported values of T should be the same within an FR. Therefore, </w:t>
            </w:r>
            <w:r w:rsidRPr="001C63A8">
              <w:t>we have the following proposal</w:t>
            </w:r>
          </w:p>
          <w:p w14:paraId="07041B93" w14:textId="77777777" w:rsidR="00EB44B9" w:rsidRPr="0022427D" w:rsidRDefault="00EB44B9" w:rsidP="00EB44B9">
            <w:pPr>
              <w:spacing w:after="240"/>
              <w:rPr>
                <w:rFonts w:asciiTheme="minorHAnsi" w:hAnsiTheme="minorHAnsi" w:cstheme="minorHAnsi"/>
                <w:i/>
                <w:sz w:val="22"/>
                <w:szCs w:val="22"/>
              </w:rPr>
            </w:pPr>
            <w:r w:rsidRPr="0022427D">
              <w:rPr>
                <w:b/>
                <w:i/>
                <w:kern w:val="2"/>
              </w:rPr>
              <w:t xml:space="preserve">Proposal </w:t>
            </w:r>
            <w:r>
              <w:rPr>
                <w:b/>
                <w:i/>
                <w:kern w:val="2"/>
              </w:rPr>
              <w:t>1</w:t>
            </w:r>
            <w:r w:rsidRPr="0022427D">
              <w:rPr>
                <w:b/>
                <w:i/>
                <w:kern w:val="2"/>
              </w:rPr>
              <w:t>:</w:t>
            </w:r>
            <w:r w:rsidRPr="0022427D">
              <w:rPr>
                <w:rFonts w:cstheme="minorHAnsi"/>
                <w:i/>
              </w:rPr>
              <w:t xml:space="preserve"> For UE DL PRS processing capability, UE may report the maximum PRS bandwidth </w:t>
            </w:r>
            <w:proofErr w:type="spellStart"/>
            <w:r w:rsidRPr="0022427D">
              <w:rPr>
                <w:rFonts w:cstheme="minorHAnsi"/>
                <w:i/>
              </w:rPr>
              <w:t>BW</w:t>
            </w:r>
            <w:r w:rsidRPr="0022427D">
              <w:rPr>
                <w:rFonts w:cstheme="minorHAnsi"/>
                <w:i/>
                <w:vertAlign w:val="subscript"/>
              </w:rPr>
              <w:t>max</w:t>
            </w:r>
            <w:proofErr w:type="spellEnd"/>
            <w:r w:rsidRPr="0022427D">
              <w:rPr>
                <w:rFonts w:cstheme="minorHAnsi"/>
                <w:i/>
              </w:rPr>
              <w:t xml:space="preserve"> and (N, T) for each SCS. </w:t>
            </w:r>
            <w:r w:rsidRPr="0022427D">
              <w:rPr>
                <w:i/>
                <w:szCs w:val="22"/>
              </w:rPr>
              <w:t xml:space="preserve">The reported value for N should include the impact of cell phase synchronization error between TRPs. </w:t>
            </w:r>
            <w:r w:rsidRPr="0022427D">
              <w:rPr>
                <w:rFonts w:cstheme="minorHAnsi"/>
                <w:i/>
              </w:rPr>
              <w:t xml:space="preserve">The UE DL PRS processing capability is not exactly scaled inversely proportional to DL PRS processing bandwidth. </w:t>
            </w:r>
          </w:p>
          <w:p w14:paraId="43A2980A" w14:textId="77777777" w:rsidR="00EB44B9" w:rsidRPr="0022427D" w:rsidRDefault="00EB44B9" w:rsidP="003919A3">
            <w:pPr>
              <w:pStyle w:val="afc"/>
              <w:numPr>
                <w:ilvl w:val="0"/>
                <w:numId w:val="55"/>
              </w:numPr>
              <w:spacing w:after="120"/>
              <w:ind w:leftChars="0"/>
              <w:contextualSpacing/>
              <w:rPr>
                <w:rFonts w:cstheme="minorHAnsi"/>
                <w:b/>
                <w:i/>
              </w:rPr>
            </w:pPr>
            <w:r w:rsidRPr="0022427D">
              <w:rPr>
                <w:b/>
                <w:i/>
              </w:rPr>
              <w:t>Option 1:</w:t>
            </w:r>
            <w:r w:rsidRPr="0022427D">
              <w:rPr>
                <w:i/>
              </w:rPr>
              <w:t xml:space="preserve"> UE reports the capability corresponding to maximum PRS bandwidth to be supported. Scaling rule in Table 2 is applied to interpret UE’s capability if network configures smaller BW. </w:t>
            </w:r>
          </w:p>
          <w:p w14:paraId="4FAF95F8" w14:textId="77777777" w:rsidR="00EB44B9" w:rsidRPr="0022427D" w:rsidRDefault="00EB44B9" w:rsidP="003919A3">
            <w:pPr>
              <w:pStyle w:val="afc"/>
              <w:numPr>
                <w:ilvl w:val="0"/>
                <w:numId w:val="55"/>
              </w:numPr>
              <w:spacing w:after="120"/>
              <w:ind w:leftChars="0"/>
              <w:contextualSpacing/>
              <w:jc w:val="both"/>
              <w:rPr>
                <w:i/>
              </w:rPr>
            </w:pPr>
            <w:r w:rsidRPr="0022427D">
              <w:rPr>
                <w:rFonts w:cstheme="minorHAnsi"/>
                <w:b/>
                <w:i/>
              </w:rPr>
              <w:t xml:space="preserve">Option 2: </w:t>
            </w:r>
            <w:r w:rsidRPr="0022427D">
              <w:rPr>
                <w:rFonts w:cstheme="minorHAnsi"/>
                <w:i/>
              </w:rPr>
              <w:t>UE reports multiple PRS bandwidth values to indicate scaling boundaries.</w:t>
            </w:r>
          </w:p>
          <w:p w14:paraId="1E1918DF" w14:textId="77777777" w:rsidR="00EB44B9" w:rsidRDefault="00EB44B9" w:rsidP="00EB44B9">
            <w:pPr>
              <w:spacing w:before="60" w:after="60" w:line="288" w:lineRule="auto"/>
              <w:jc w:val="both"/>
            </w:pPr>
          </w:p>
          <w:p w14:paraId="43DBEB51" w14:textId="77777777" w:rsidR="00EB44B9" w:rsidRDefault="00EB44B9" w:rsidP="00EB44B9">
            <w:pPr>
              <w:spacing w:before="60" w:after="60" w:line="288" w:lineRule="auto"/>
              <w:jc w:val="both"/>
            </w:pPr>
            <w:r>
              <w:t xml:space="preserve">The duration of DL PRS symbol in units of ms a UE can process every T ms assuming maximum DL PRS bandwidth in MHz can be pre-defined and thus there is no need to introduce </w:t>
            </w:r>
            <w:proofErr w:type="spellStart"/>
            <w:r>
              <w:t>signaling</w:t>
            </w:r>
            <w:proofErr w:type="spellEnd"/>
            <w:r>
              <w:t xml:space="preserve"> for this purpose. </w:t>
            </w:r>
          </w:p>
          <w:p w14:paraId="66DF6721" w14:textId="77777777" w:rsidR="006E7CEC" w:rsidRPr="00EB44B9" w:rsidRDefault="00EB44B9" w:rsidP="00EB44B9">
            <w:pPr>
              <w:spacing w:before="60" w:after="60" w:line="288" w:lineRule="auto"/>
              <w:jc w:val="both"/>
            </w:pPr>
            <w:r w:rsidRPr="00F00BDF">
              <w:rPr>
                <w:b/>
                <w:i/>
              </w:rPr>
              <w:t xml:space="preserve">Proposal </w:t>
            </w:r>
            <w:r>
              <w:rPr>
                <w:b/>
                <w:i/>
              </w:rPr>
              <w:t>4</w:t>
            </w:r>
            <w:r w:rsidRPr="00F00BDF">
              <w:rPr>
                <w:i/>
              </w:rPr>
              <w:t xml:space="preserve">: </w:t>
            </w:r>
            <w:r w:rsidRPr="00C377A0">
              <w:rPr>
                <w:i/>
              </w:rPr>
              <w:t>The duration of DL PRS symbol in units of ms a UE can process every T ms assuming maximum DL PRS bandwidth in MHz can be pre-defined</w:t>
            </w:r>
            <w:r>
              <w:rPr>
                <w:i/>
              </w:rPr>
              <w:t>.</w:t>
            </w:r>
          </w:p>
        </w:tc>
      </w:tr>
      <w:tr w:rsidR="00CD3339" w14:paraId="2637898E" w14:textId="77777777" w:rsidTr="00FE19CD">
        <w:tc>
          <w:tcPr>
            <w:tcW w:w="218" w:type="pct"/>
          </w:tcPr>
          <w:p w14:paraId="22F02C6A" w14:textId="77777777" w:rsidR="00CD3339" w:rsidRDefault="00CD3339" w:rsidP="009D7A72">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4782" w:type="pct"/>
          </w:tcPr>
          <w:p w14:paraId="72E49654" w14:textId="77777777" w:rsidR="00CD3339" w:rsidRDefault="00CD3339" w:rsidP="00CD3339">
            <w:pPr>
              <w:pStyle w:val="00Text"/>
              <w:rPr>
                <w:lang w:eastAsia="zh-CN"/>
              </w:rPr>
            </w:pPr>
            <w:r>
              <w:rPr>
                <w:lang w:eastAsia="zh-CN"/>
              </w:rPr>
              <w:t>In RAN1#100bis-e meeting, we made the following agreement on DL PRS processing UE capability:</w:t>
            </w:r>
          </w:p>
          <w:tbl>
            <w:tblPr>
              <w:tblStyle w:val="af9"/>
              <w:tblW w:w="0" w:type="auto"/>
              <w:tblLook w:val="04A0" w:firstRow="1" w:lastRow="0" w:firstColumn="1" w:lastColumn="0" w:noHBand="0" w:noVBand="1"/>
            </w:tblPr>
            <w:tblGrid>
              <w:gridCol w:w="9062"/>
            </w:tblGrid>
            <w:tr w:rsidR="00CD3339" w14:paraId="419CACD6" w14:textId="77777777" w:rsidTr="001378C3">
              <w:tc>
                <w:tcPr>
                  <w:tcW w:w="9062" w:type="dxa"/>
                </w:tcPr>
                <w:p w14:paraId="4667FAB8" w14:textId="77777777" w:rsidR="00CD3339" w:rsidRPr="006F3EDD" w:rsidRDefault="00CD3339" w:rsidP="00CD3339">
                  <w:pPr>
                    <w:ind w:right="301"/>
                    <w:rPr>
                      <w:rFonts w:eastAsia="Calibri"/>
                      <w:lang w:eastAsia="zh-CN"/>
                    </w:rPr>
                  </w:pPr>
                  <w:r w:rsidRPr="00B573DE">
                    <w:rPr>
                      <w:highlight w:val="green"/>
                      <w:lang w:eastAsia="zh-CN"/>
                    </w:rPr>
                    <w:t>Agreement:</w:t>
                  </w:r>
                </w:p>
                <w:p w14:paraId="1E0A3565" w14:textId="77777777" w:rsidR="00CD3339" w:rsidRPr="006F3EDD" w:rsidRDefault="00CD3339" w:rsidP="00CD3339">
                  <w:pPr>
                    <w:pStyle w:val="afc"/>
                    <w:ind w:left="960"/>
                    <w:jc w:val="both"/>
                    <w:rPr>
                      <w:lang w:eastAsia="zh-CN"/>
                    </w:rPr>
                  </w:pPr>
                  <w:r w:rsidRPr="00161FFC">
                    <w:rPr>
                      <w:lang w:eastAsia="zh-CN"/>
                    </w:rPr>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14:paraId="08AF2149" w14:textId="77777777" w:rsidR="00CD3339" w:rsidRDefault="00CD3339" w:rsidP="003919A3">
                  <w:pPr>
                    <w:pStyle w:val="afc"/>
                    <w:numPr>
                      <w:ilvl w:val="0"/>
                      <w:numId w:val="56"/>
                    </w:numPr>
                    <w:ind w:leftChars="0"/>
                    <w:jc w:val="both"/>
                  </w:pPr>
                  <w:r w:rsidRPr="006F3EDD">
                    <w:rPr>
                      <w:lang w:eastAsia="zh-CN"/>
                    </w:rPr>
                    <w:t>FFS: X</w:t>
                  </w:r>
                </w:p>
              </w:tc>
            </w:tr>
          </w:tbl>
          <w:p w14:paraId="329F53E0" w14:textId="77777777" w:rsidR="00CD3339" w:rsidRDefault="00CD3339" w:rsidP="00CD3339">
            <w:pPr>
              <w:pStyle w:val="00Text"/>
            </w:pPr>
            <w:r>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14:paraId="256192D1" w14:textId="77777777"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14:paraId="2B4A189F" w14:textId="77777777" w:rsidR="00CD3339" w:rsidRDefault="00CD3339" w:rsidP="00CD3339">
            <w:pPr>
              <w:pStyle w:val="000proposals"/>
            </w:pPr>
            <w:r>
              <w:t>Proposal 1: For the UE processing DL PRS capability, support one of the following options:</w:t>
            </w:r>
          </w:p>
          <w:p w14:paraId="549F442F" w14:textId="77777777" w:rsidR="00CD3339" w:rsidRDefault="00CD3339" w:rsidP="003919A3">
            <w:pPr>
              <w:pStyle w:val="000proposals"/>
              <w:numPr>
                <w:ilvl w:val="0"/>
                <w:numId w:val="57"/>
              </w:numPr>
            </w:pPr>
            <w:r>
              <w:t>Option 1: add a new FG, FG13-1a, for the UE to report common DL processing capability with assuming that measurement gap is not configured.</w:t>
            </w:r>
          </w:p>
          <w:p w14:paraId="7D07904B" w14:textId="77777777" w:rsidR="00CD3339" w:rsidRDefault="00CD3339" w:rsidP="003919A3">
            <w:pPr>
              <w:pStyle w:val="afc"/>
              <w:numPr>
                <w:ilvl w:val="0"/>
                <w:numId w:val="59"/>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14:paraId="33AF9CB4" w14:textId="77777777" w:rsidTr="00FE19CD">
        <w:tc>
          <w:tcPr>
            <w:tcW w:w="218" w:type="pct"/>
          </w:tcPr>
          <w:p w14:paraId="3BA4CD40"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3C62E0B9" w14:textId="77777777" w:rsidR="00B44A4A" w:rsidRDefault="00B44A4A" w:rsidP="003919A3">
            <w:pPr>
              <w:pStyle w:val="afc"/>
              <w:numPr>
                <w:ilvl w:val="0"/>
                <w:numId w:val="59"/>
              </w:numPr>
              <w:spacing w:before="120" w:line="259" w:lineRule="auto"/>
              <w:ind w:leftChars="0"/>
              <w:jc w:val="both"/>
              <w:rPr>
                <w:sz w:val="22"/>
                <w:szCs w:val="22"/>
                <w:lang w:eastAsia="ko-KR"/>
              </w:rPr>
            </w:pPr>
            <w:r>
              <w:rPr>
                <w:sz w:val="22"/>
                <w:szCs w:val="22"/>
                <w:lang w:eastAsia="ko-KR"/>
              </w:rPr>
              <w:t xml:space="preserve">For </w:t>
            </w:r>
            <w:r>
              <w:rPr>
                <w:rFonts w:hint="eastAsia"/>
                <w:sz w:val="22"/>
                <w:szCs w:val="22"/>
                <w:lang w:eastAsia="ko-KR"/>
              </w:rPr>
              <w:t>c</w:t>
            </w:r>
            <w:r>
              <w:rPr>
                <w:sz w:val="22"/>
                <w:szCs w:val="22"/>
                <w:lang w:eastAsia="ko-KR"/>
              </w:rPr>
              <w:t>omponent 4, the maxim number of resources could be different according to UE implementation, the reporting granularity seems is not uniform so difference between 32 and 64 is too high, we prefer adding one value between 32 and 64 such as 48 for both FR1 and FR2.</w:t>
            </w:r>
          </w:p>
          <w:p w14:paraId="3853F632" w14:textId="77777777" w:rsidR="00B44A4A" w:rsidRDefault="00B44A4A" w:rsidP="003919A3">
            <w:pPr>
              <w:pStyle w:val="afc"/>
              <w:numPr>
                <w:ilvl w:val="0"/>
                <w:numId w:val="59"/>
              </w:numPr>
              <w:spacing w:before="120" w:line="259" w:lineRule="auto"/>
              <w:ind w:leftChars="0"/>
              <w:jc w:val="both"/>
              <w:rPr>
                <w:sz w:val="22"/>
                <w:szCs w:val="22"/>
                <w:lang w:eastAsia="ko-KR"/>
              </w:rPr>
            </w:pPr>
            <w:r w:rsidRPr="00B313B8">
              <w:rPr>
                <w:sz w:val="22"/>
                <w:szCs w:val="22"/>
                <w:lang w:eastAsia="ko-KR"/>
              </w:rPr>
              <w:t xml:space="preserve">For </w:t>
            </w:r>
            <w:r>
              <w:rPr>
                <w:sz w:val="22"/>
                <w:szCs w:val="22"/>
                <w:lang w:eastAsia="ko-KR"/>
              </w:rPr>
              <w:t>“</w:t>
            </w:r>
            <w:r w:rsidRPr="00B313B8">
              <w:rPr>
                <w:sz w:val="22"/>
                <w:szCs w:val="22"/>
                <w:lang w:eastAsia="ko-KR"/>
              </w:rPr>
              <w:t>FFS case w/o measurement gap configured</w:t>
            </w:r>
            <w:r>
              <w:rPr>
                <w:sz w:val="22"/>
                <w:szCs w:val="22"/>
                <w:lang w:eastAsia="ko-KR"/>
              </w:rPr>
              <w:t>”, we do not support establishing DL PRS processing capability for the case without measurement gap.</w:t>
            </w:r>
          </w:p>
          <w:p w14:paraId="08189F9A" w14:textId="77777777" w:rsidR="00FE19CD" w:rsidRPr="00B44A4A" w:rsidRDefault="00B44A4A" w:rsidP="003919A3">
            <w:pPr>
              <w:pStyle w:val="afc"/>
              <w:numPr>
                <w:ilvl w:val="1"/>
                <w:numId w:val="59"/>
              </w:numPr>
              <w:spacing w:before="120" w:line="259" w:lineRule="auto"/>
              <w:ind w:leftChars="0"/>
              <w:jc w:val="both"/>
              <w:rPr>
                <w:sz w:val="22"/>
                <w:szCs w:val="22"/>
                <w:lang w:eastAsia="ko-KR"/>
              </w:rPr>
            </w:pPr>
            <w:r>
              <w:rPr>
                <w:sz w:val="22"/>
                <w:szCs w:val="22"/>
                <w:lang w:eastAsia="ko-KR"/>
              </w:rPr>
              <w:t>A</w:t>
            </w:r>
            <w:r>
              <w:rPr>
                <w:rFonts w:hint="eastAsia"/>
                <w:sz w:val="22"/>
                <w:szCs w:val="22"/>
                <w:lang w:eastAsia="ko-KR"/>
              </w:rPr>
              <w:t xml:space="preserve">s </w:t>
            </w:r>
            <w:r>
              <w:rPr>
                <w:sz w:val="22"/>
                <w:szCs w:val="22"/>
                <w:lang w:eastAsia="ko-KR"/>
              </w:rPr>
              <w:t>we mentioned in companion contribution [2], w</w:t>
            </w:r>
            <w:r w:rsidRPr="009B7BC9">
              <w:rPr>
                <w:sz w:val="22"/>
                <w:szCs w:val="22"/>
                <w:lang w:eastAsia="ko-KR"/>
              </w:rPr>
              <w:t xml:space="preserve">hen the measurement gap is not configured, the UE needs to share hardware resource to process </w:t>
            </w:r>
            <w:r>
              <w:rPr>
                <w:sz w:val="22"/>
                <w:szCs w:val="22"/>
                <w:lang w:eastAsia="ko-KR"/>
              </w:rPr>
              <w:t xml:space="preserve">DL </w:t>
            </w:r>
            <w:r w:rsidRPr="009B7BC9">
              <w:rPr>
                <w:sz w:val="22"/>
                <w:szCs w:val="22"/>
                <w:lang w:eastAsia="ko-KR"/>
              </w:rPr>
              <w:t>PRS and other signals, but it is difficult to clearly quantify the amount of hardware resources to be used to respectively process data and PRS from the perspective of RAN1. Furthermore, expecting the amount of data scheduling is difficult since it is dynamic and hence, DL PRS processing capability might be time varying depending on the amount of data which need to be processed. Thus, it seems not reasonable to define a separate DL PRS processing capability especially for the case where measurement gap is not configured</w:t>
            </w:r>
            <w:r w:rsidRPr="009B7BC9">
              <w:rPr>
                <w:sz w:val="22"/>
                <w:lang w:eastAsia="ko-KR"/>
              </w:rPr>
              <w:t>.</w:t>
            </w:r>
            <w:r>
              <w:rPr>
                <w:sz w:val="22"/>
                <w:lang w:eastAsia="ko-KR"/>
              </w:rPr>
              <w:t xml:space="preserve"> The already defined PRS processing capability could be used as the upper bound of DL PRS processing capability.</w:t>
            </w:r>
          </w:p>
        </w:tc>
      </w:tr>
      <w:tr w:rsidR="00FE19CD" w14:paraId="135D6706" w14:textId="77777777" w:rsidTr="00FE19CD">
        <w:tc>
          <w:tcPr>
            <w:tcW w:w="218" w:type="pct"/>
          </w:tcPr>
          <w:p w14:paraId="731B8359"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18AE4FF" w14:textId="77777777" w:rsidR="004E13BC" w:rsidRDefault="004E13BC" w:rsidP="003919A3">
            <w:pPr>
              <w:pStyle w:val="afc"/>
              <w:numPr>
                <w:ilvl w:val="0"/>
                <w:numId w:val="119"/>
              </w:numPr>
              <w:snapToGrid w:val="0"/>
              <w:spacing w:after="120"/>
              <w:ind w:leftChars="0"/>
              <w:jc w:val="both"/>
              <w:rPr>
                <w:lang w:eastAsia="zh-CN"/>
              </w:rPr>
            </w:pPr>
            <w:r>
              <w:rPr>
                <w:lang w:eastAsia="zh-CN"/>
              </w:rPr>
              <w:t>For FG13-1</w:t>
            </w:r>
          </w:p>
          <w:p w14:paraId="487FC142" w14:textId="77777777" w:rsidR="004E13BC" w:rsidRDefault="004E13BC"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“No”.</w:t>
            </w:r>
          </w:p>
          <w:p w14:paraId="6825EAC6" w14:textId="77777777" w:rsidR="004E13BC" w:rsidRDefault="004E13BC" w:rsidP="003919A3">
            <w:pPr>
              <w:pStyle w:val="afc"/>
              <w:numPr>
                <w:ilvl w:val="1"/>
                <w:numId w:val="119"/>
              </w:numPr>
              <w:snapToGrid w:val="0"/>
              <w:spacing w:after="120"/>
              <w:ind w:leftChars="0"/>
              <w:jc w:val="both"/>
              <w:rPr>
                <w:lang w:eastAsia="zh-CN"/>
              </w:rPr>
            </w:pPr>
            <w:r>
              <w:rPr>
                <w:lang w:eastAsia="zh-CN"/>
              </w:rPr>
              <w:t xml:space="preserve">Component 3: </w:t>
            </w:r>
            <w:r>
              <w:rPr>
                <w:rFonts w:hint="eastAsia"/>
                <w:lang w:eastAsia="zh-CN"/>
              </w:rPr>
              <w:t>T</w:t>
            </w:r>
            <w:r>
              <w:rPr>
                <w:lang w:eastAsia="zh-CN"/>
              </w:rPr>
              <w:t>he Notes (c-e) should be moved to “Note” column.</w:t>
            </w:r>
          </w:p>
          <w:p w14:paraId="11ACA585" w14:textId="77777777" w:rsidR="004E13BC" w:rsidRDefault="004E13BC" w:rsidP="003919A3">
            <w:pPr>
              <w:pStyle w:val="afc"/>
              <w:numPr>
                <w:ilvl w:val="1"/>
                <w:numId w:val="119"/>
              </w:numPr>
              <w:snapToGrid w:val="0"/>
              <w:spacing w:after="120"/>
              <w:ind w:leftChars="0"/>
              <w:jc w:val="both"/>
              <w:rPr>
                <w:lang w:eastAsia="zh-CN"/>
              </w:rPr>
            </w:pPr>
            <w:r>
              <w:rPr>
                <w:lang w:eastAsia="zh-CN"/>
              </w:rPr>
              <w:t>The second Note “The above parameters…” should be merged with component 3, so that component 3 reads</w:t>
            </w:r>
          </w:p>
          <w:p w14:paraId="27568EE6" w14:textId="77777777" w:rsidR="004E13BC" w:rsidRPr="009622E6" w:rsidRDefault="004E13BC" w:rsidP="003919A3">
            <w:pPr>
              <w:numPr>
                <w:ilvl w:val="2"/>
                <w:numId w:val="119"/>
              </w:numPr>
              <w:spacing w:line="276" w:lineRule="auto"/>
              <w:rPr>
                <w:rFonts w:ascii="Arial" w:hAnsi="Arial" w:cs="Arial"/>
                <w:sz w:val="18"/>
                <w:szCs w:val="18"/>
              </w:rPr>
            </w:pPr>
            <w:r>
              <w:rPr>
                <w:rFonts w:ascii="Arial" w:hAnsi="Arial" w:cs="Arial"/>
                <w:sz w:val="18"/>
                <w:szCs w:val="18"/>
              </w:rPr>
              <w:t xml:space="preserve">3. </w:t>
            </w: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assuming a configured measurement gap and a maximum ratio of measurement gap length (MGL) / measurement gap repetition period (MGRP) of no more than X% (</w:t>
            </w:r>
            <w:r w:rsidRPr="00FB2BBB">
              <w:rPr>
                <w:rFonts w:ascii="Arial" w:hAnsi="Arial" w:cs="Arial"/>
                <w:sz w:val="18"/>
                <w:szCs w:val="18"/>
                <w:highlight w:val="yellow"/>
              </w:rPr>
              <w:t>FFS: X</w:t>
            </w:r>
            <w:r w:rsidRPr="00FB2BBB">
              <w:rPr>
                <w:rFonts w:ascii="Arial" w:hAnsi="Arial" w:cs="Arial"/>
                <w:sz w:val="18"/>
                <w:szCs w:val="18"/>
              </w:rPr>
              <w:t>).</w:t>
            </w:r>
          </w:p>
          <w:p w14:paraId="3EB4CE25" w14:textId="77777777" w:rsidR="004E13BC" w:rsidRDefault="004E13BC" w:rsidP="003919A3">
            <w:pPr>
              <w:pStyle w:val="afc"/>
              <w:numPr>
                <w:ilvl w:val="1"/>
                <w:numId w:val="119"/>
              </w:numPr>
              <w:snapToGrid w:val="0"/>
              <w:spacing w:after="120"/>
              <w:ind w:leftChars="0"/>
              <w:jc w:val="both"/>
              <w:rPr>
                <w:lang w:eastAsia="zh-CN"/>
              </w:rPr>
            </w:pPr>
            <w:r>
              <w:rPr>
                <w:rFonts w:hint="eastAsia"/>
                <w:lang w:eastAsia="zh-CN"/>
              </w:rPr>
              <w:t>New</w:t>
            </w:r>
            <w:r>
              <w:rPr>
                <w:lang w:eastAsia="zh-CN"/>
              </w:rPr>
              <w:t xml:space="preserve"> </w:t>
            </w:r>
            <w:r>
              <w:rPr>
                <w:rFonts w:hint="eastAsia"/>
                <w:lang w:eastAsia="zh-CN"/>
              </w:rPr>
              <w:t>Com</w:t>
            </w:r>
            <w:r>
              <w:rPr>
                <w:lang w:eastAsia="zh-CN"/>
              </w:rPr>
              <w:t xml:space="preserve">ponent: </w:t>
            </w:r>
          </w:p>
          <w:p w14:paraId="39552AF2" w14:textId="77777777" w:rsidR="004E13BC" w:rsidRPr="004A5BA5" w:rsidRDefault="004E13BC" w:rsidP="003919A3">
            <w:pPr>
              <w:pStyle w:val="afc"/>
              <w:numPr>
                <w:ilvl w:val="2"/>
                <w:numId w:val="119"/>
              </w:numPr>
              <w:snapToGrid w:val="0"/>
              <w:spacing w:after="120"/>
              <w:ind w:leftChars="0"/>
              <w:jc w:val="both"/>
              <w:rPr>
                <w:lang w:eastAsia="zh-CN"/>
              </w:rPr>
            </w:pP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 xml:space="preserve">assuming </w:t>
            </w:r>
            <w:r>
              <w:rPr>
                <w:rFonts w:ascii="Arial" w:hAnsi="Arial" w:cs="Arial"/>
                <w:sz w:val="18"/>
                <w:szCs w:val="18"/>
              </w:rPr>
              <w:t>no</w:t>
            </w:r>
            <w:r w:rsidRPr="00FB2BBB">
              <w:rPr>
                <w:rFonts w:ascii="Arial" w:hAnsi="Arial" w:cs="Arial"/>
                <w:sz w:val="18"/>
                <w:szCs w:val="18"/>
              </w:rPr>
              <w:t xml:space="preserve"> configured measurement gap and a maximum ratio of </w:t>
            </w:r>
            <w:r>
              <w:rPr>
                <w:rFonts w:ascii="Arial" w:hAnsi="Arial" w:cs="Arial"/>
                <w:sz w:val="18"/>
                <w:szCs w:val="18"/>
              </w:rPr>
              <w:t>measurement window</w:t>
            </w:r>
            <w:r w:rsidRPr="00FB2BBB">
              <w:rPr>
                <w:rFonts w:ascii="Arial" w:hAnsi="Arial" w:cs="Arial"/>
                <w:sz w:val="18"/>
                <w:szCs w:val="18"/>
              </w:rPr>
              <w:t xml:space="preserve"> / </w:t>
            </w:r>
            <w:r>
              <w:rPr>
                <w:rFonts w:ascii="Arial" w:hAnsi="Arial" w:cs="Arial"/>
                <w:sz w:val="18"/>
                <w:szCs w:val="18"/>
              </w:rPr>
              <w:t>T</w:t>
            </w:r>
            <w:r w:rsidRPr="00FB2BBB">
              <w:rPr>
                <w:rFonts w:ascii="Arial" w:hAnsi="Arial" w:cs="Arial"/>
                <w:sz w:val="18"/>
                <w:szCs w:val="18"/>
              </w:rPr>
              <w:t xml:space="preserve"> of no more than X% (</w:t>
            </w:r>
            <w:r w:rsidRPr="00FB2BBB">
              <w:rPr>
                <w:rFonts w:ascii="Arial" w:hAnsi="Arial" w:cs="Arial"/>
                <w:sz w:val="18"/>
                <w:szCs w:val="18"/>
                <w:highlight w:val="yellow"/>
              </w:rPr>
              <w:t>FFS: X</w:t>
            </w:r>
            <w:r w:rsidRPr="00FB2BBB">
              <w:rPr>
                <w:rFonts w:ascii="Arial" w:hAnsi="Arial" w:cs="Arial"/>
                <w:sz w:val="18"/>
                <w:szCs w:val="18"/>
              </w:rPr>
              <w:t>).</w:t>
            </w:r>
          </w:p>
        </w:tc>
      </w:tr>
      <w:tr w:rsidR="00FE19CD" w14:paraId="28A06239" w14:textId="77777777" w:rsidTr="00FE19CD">
        <w:tc>
          <w:tcPr>
            <w:tcW w:w="218" w:type="pct"/>
          </w:tcPr>
          <w:p w14:paraId="0146143F"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88357CD" w14:textId="77777777" w:rsidR="007A5033" w:rsidRDefault="007A5033" w:rsidP="007A5033">
            <w:pPr>
              <w:jc w:val="both"/>
              <w:rPr>
                <w:sz w:val="22"/>
                <w:lang w:val="en-US"/>
              </w:rPr>
            </w:pPr>
            <w:r>
              <w:rPr>
                <w:sz w:val="22"/>
                <w:lang w:val="en-US"/>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lang w:val="en-US"/>
              </w:rPr>
              <w:t>NOT</w:t>
            </w:r>
            <w:r>
              <w:rPr>
                <w:sz w:val="22"/>
                <w:lang w:val="en-US"/>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14:paraId="61CC460A" w14:textId="77777777" w:rsidR="00FE19CD" w:rsidRDefault="007A5033" w:rsidP="009D7A72">
            <w:pPr>
              <w:spacing w:afterLines="50" w:after="120"/>
              <w:jc w:val="both"/>
              <w:rPr>
                <w:rFonts w:eastAsia="MS Mincho"/>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14:paraId="74A7C8AB" w14:textId="77777777" w:rsidR="00844EFA" w:rsidRDefault="00844EFA" w:rsidP="00844EFA">
            <w:pPr>
              <w:jc w:val="both"/>
              <w:rPr>
                <w:b/>
                <w:bCs/>
                <w:i/>
                <w:iCs/>
              </w:rPr>
            </w:pPr>
          </w:p>
          <w:p w14:paraId="63CA3C8F" w14:textId="77777777" w:rsidR="00844EFA" w:rsidRPr="00BE31A9" w:rsidRDefault="00844EFA" w:rsidP="00844EFA">
            <w:pPr>
              <w:jc w:val="both"/>
              <w:rPr>
                <w:b/>
                <w:bCs/>
                <w:i/>
                <w:iCs/>
              </w:rPr>
            </w:pPr>
            <w:r w:rsidRPr="00BE31A9">
              <w:rPr>
                <w:b/>
                <w:bCs/>
                <w:i/>
                <w:iCs/>
              </w:rPr>
              <w:t xml:space="preserve">Proposal 3: Introduce a separate PRS processing capability without MG configured (reported per band) in which the UE can at least report, if supports this feature, a component for (N,T) and number of PRS resources per slot. </w:t>
            </w:r>
          </w:p>
          <w:p w14:paraId="60821E47" w14:textId="77777777" w:rsidR="00844EFA" w:rsidRPr="00BE31A9" w:rsidRDefault="00844EFA" w:rsidP="003919A3">
            <w:pPr>
              <w:pStyle w:val="afc"/>
              <w:numPr>
                <w:ilvl w:val="0"/>
                <w:numId w:val="56"/>
              </w:numPr>
              <w:ind w:leftChars="0"/>
              <w:jc w:val="both"/>
              <w:rPr>
                <w:b/>
                <w:bCs/>
                <w:i/>
                <w:iCs/>
              </w:rPr>
            </w:pPr>
            <w:r w:rsidRPr="00BE31A9">
              <w:rPr>
                <w:b/>
                <w:bCs/>
                <w:i/>
                <w:iCs/>
              </w:rPr>
              <w:lastRenderedPageBreak/>
              <w:t>The same maximum ratio of PRS Length to PRS periodicity should be assumed with the maximum MGL/MGRP for the case of PRS processing with MG.</w:t>
            </w:r>
          </w:p>
          <w:p w14:paraId="7AD06BF2" w14:textId="77777777" w:rsidR="00844EFA" w:rsidRPr="00844EFA" w:rsidRDefault="00844EFA" w:rsidP="003919A3">
            <w:pPr>
              <w:pStyle w:val="afc"/>
              <w:numPr>
                <w:ilvl w:val="0"/>
                <w:numId w:val="56"/>
              </w:numPr>
              <w:ind w:leftChars="0"/>
              <w:jc w:val="both"/>
              <w:rPr>
                <w:b/>
                <w:bCs/>
                <w:i/>
                <w:iCs/>
              </w:rPr>
            </w:pPr>
            <w:r w:rsidRPr="00BE31A9">
              <w:rPr>
                <w:b/>
                <w:bCs/>
                <w:i/>
                <w:iCs/>
              </w:rPr>
              <w:t>If this is not agreeable, conclude that PRS processing without MG is not supported in NR Rel-16.</w:t>
            </w:r>
          </w:p>
          <w:p w14:paraId="28CA212C" w14:textId="77777777" w:rsidR="008D0365" w:rsidRPr="008D0365" w:rsidRDefault="008D0365" w:rsidP="008D0365">
            <w:pPr>
              <w:rPr>
                <w:b/>
                <w:bCs/>
                <w:i/>
                <w:iCs/>
              </w:rPr>
            </w:pPr>
            <w:r>
              <w:rPr>
                <w:b/>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664"/>
              <w:gridCol w:w="1118"/>
              <w:gridCol w:w="5545"/>
              <w:gridCol w:w="1532"/>
              <w:gridCol w:w="1006"/>
              <w:gridCol w:w="1057"/>
              <w:gridCol w:w="1241"/>
              <w:gridCol w:w="732"/>
              <w:gridCol w:w="1339"/>
              <w:gridCol w:w="1339"/>
              <w:gridCol w:w="1425"/>
              <w:gridCol w:w="1451"/>
              <w:gridCol w:w="1836"/>
            </w:tblGrid>
            <w:tr w:rsidR="009B17B4" w:rsidRPr="009B17B4" w14:paraId="46DAB599" w14:textId="77777777" w:rsidTr="008D0365">
              <w:trPr>
                <w:trHeight w:val="20"/>
              </w:trPr>
              <w:tc>
                <w:tcPr>
                  <w:tcW w:w="259" w:type="pct"/>
                  <w:tcBorders>
                    <w:top w:val="single" w:sz="4" w:space="0" w:color="auto"/>
                    <w:left w:val="single" w:sz="4" w:space="0" w:color="auto"/>
                    <w:right w:val="single" w:sz="4" w:space="0" w:color="auto"/>
                  </w:tcBorders>
                </w:tcPr>
                <w:p w14:paraId="6D674B01" w14:textId="77777777" w:rsidR="009B17B4" w:rsidRPr="009B17B4" w:rsidRDefault="009B17B4" w:rsidP="009B17B4">
                  <w:pPr>
                    <w:keepNext/>
                    <w:keepLines/>
                    <w:spacing w:line="256" w:lineRule="auto"/>
                    <w:jc w:val="center"/>
                    <w:rPr>
                      <w:rFonts w:ascii="Arial" w:eastAsia="MS Mincho" w:hAnsi="Arial"/>
                      <w:b/>
                      <w:bCs/>
                      <w:sz w:val="18"/>
                      <w:szCs w:val="12"/>
                    </w:rPr>
                  </w:pPr>
                  <w:r w:rsidRPr="009B17B4">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2EB56425"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14:paraId="7FCF9FC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14:paraId="5B327CCC" w14:textId="77777777" w:rsidR="009B17B4" w:rsidRPr="009B17B4" w:rsidRDefault="009B17B4" w:rsidP="009B17B4">
                  <w:pPr>
                    <w:overflowPunct w:val="0"/>
                    <w:autoSpaceDE w:val="0"/>
                    <w:autoSpaceDN w:val="0"/>
                    <w:spacing w:line="276" w:lineRule="auto"/>
                    <w:jc w:val="center"/>
                    <w:rPr>
                      <w:rFonts w:asciiTheme="majorHAnsi" w:eastAsia="宋体" w:hAnsiTheme="majorHAnsi" w:cstheme="majorHAnsi"/>
                      <w:b/>
                      <w:bCs/>
                      <w:sz w:val="18"/>
                      <w:szCs w:val="12"/>
                      <w:lang w:val="en-US"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14:paraId="3AEA8BBB" w14:textId="77777777"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2FF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2865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Gulim" w:cstheme="minorHAnsi"/>
                      <w:b/>
                      <w:bCs/>
                      <w:color w:val="000000" w:themeColor="text1"/>
                      <w:sz w:val="18"/>
                      <w:szCs w:val="12"/>
                    </w:rPr>
                    <w:t xml:space="preserve">Applicable to </w:t>
                  </w:r>
                  <w:r w:rsidRPr="009B17B4">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527320E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14:paraId="25C11A80" w14:textId="77777777" w:rsidR="009B17B4" w:rsidRPr="009B17B4" w:rsidRDefault="009B17B4" w:rsidP="009B17B4">
                  <w:pPr>
                    <w:pStyle w:val="TAN"/>
                    <w:ind w:left="0" w:firstLine="0"/>
                    <w:jc w:val="center"/>
                    <w:rPr>
                      <w:b/>
                      <w:bCs/>
                      <w:szCs w:val="12"/>
                      <w:lang w:eastAsia="ja-JP"/>
                    </w:rPr>
                  </w:pPr>
                  <w:r w:rsidRPr="009B17B4">
                    <w:rPr>
                      <w:b/>
                      <w:bCs/>
                      <w:szCs w:val="12"/>
                      <w:lang w:eastAsia="ja-JP"/>
                    </w:rPr>
                    <w:t>Type</w:t>
                  </w:r>
                </w:p>
                <w:p w14:paraId="7C227444" w14:textId="77777777" w:rsidR="009B17B4" w:rsidRPr="009B17B4" w:rsidRDefault="009B17B4" w:rsidP="009B17B4">
                  <w:pPr>
                    <w:keepNext/>
                    <w:keepLines/>
                    <w:jc w:val="center"/>
                    <w:rPr>
                      <w:rFonts w:ascii="Arial" w:eastAsia="Times New Roman" w:hAnsi="Arial"/>
                      <w:b/>
                      <w:bCs/>
                      <w:sz w:val="18"/>
                      <w:szCs w:val="12"/>
                    </w:rPr>
                  </w:pPr>
                  <w:r w:rsidRPr="009B17B4">
                    <w:rPr>
                      <w:b/>
                      <w:bCs/>
                      <w:sz w:val="18"/>
                      <w:szCs w:val="12"/>
                    </w:rPr>
                    <w:t>( 1)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50D357C1"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56DA551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14:paraId="110016C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14:paraId="4B7575BA" w14:textId="77777777"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74324053"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14:paraId="614F96BB"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F759BC0" w14:textId="77777777"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6DE5078A" w14:textId="77777777"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14:paraId="065F1D77" w14:textId="77777777"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3"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14:paraId="09FA1A1A" w14:textId="77777777" w:rsidR="009B17B4" w:rsidRPr="009469DC" w:rsidRDefault="009B17B4" w:rsidP="003919A3">
                  <w:pPr>
                    <w:numPr>
                      <w:ilvl w:val="0"/>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Maximum DL PRS bandwidth in MHz, which is supported and reported by UE.</w:t>
                  </w:r>
                </w:p>
                <w:p w14:paraId="5AC80FF1"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a)</w:t>
                  </w:r>
                  <w:r w:rsidRPr="009469DC">
                    <w:rPr>
                      <w:rFonts w:asciiTheme="majorHAnsi" w:eastAsia="宋体" w:hAnsiTheme="majorHAnsi" w:cstheme="majorHAnsi"/>
                      <w:sz w:val="18"/>
                      <w:szCs w:val="18"/>
                      <w:lang w:val="en-US" w:eastAsia="en-US"/>
                    </w:rPr>
                    <w:tab/>
                    <w:t>FR1 bands: {5, 10, 20, 40, 50, 80, 100}</w:t>
                  </w:r>
                </w:p>
                <w:p w14:paraId="481868BE"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b)</w:t>
                  </w:r>
                  <w:r w:rsidRPr="009469DC">
                    <w:rPr>
                      <w:rFonts w:asciiTheme="majorHAnsi" w:eastAsia="宋体" w:hAnsiTheme="majorHAnsi" w:cstheme="majorHAnsi"/>
                      <w:sz w:val="18"/>
                      <w:szCs w:val="18"/>
                      <w:lang w:val="en-US" w:eastAsia="en-US"/>
                    </w:rPr>
                    <w:tab/>
                    <w:t>FR2 bands: {50, 100, 200, 400}</w:t>
                  </w:r>
                </w:p>
                <w:p w14:paraId="6B7712D8" w14:textId="77777777" w:rsidR="009B17B4" w:rsidRPr="009469DC" w:rsidRDefault="009B17B4" w:rsidP="009B17B4">
                  <w:pPr>
                    <w:overflowPunct w:val="0"/>
                    <w:autoSpaceDE w:val="0"/>
                    <w:autoSpaceDN w:val="0"/>
                    <w:spacing w:line="276" w:lineRule="auto"/>
                    <w:rPr>
                      <w:rFonts w:asciiTheme="majorHAnsi" w:eastAsia="宋体" w:hAnsiTheme="majorHAnsi" w:cstheme="majorHAnsi"/>
                      <w:sz w:val="18"/>
                      <w:szCs w:val="18"/>
                      <w:lang w:val="en-US" w:eastAsia="en-US"/>
                    </w:rPr>
                  </w:pPr>
                </w:p>
                <w:p w14:paraId="521ACFCB" w14:textId="77777777" w:rsidR="009B17B4" w:rsidRPr="009469DC" w:rsidRDefault="009B17B4" w:rsidP="003919A3">
                  <w:pPr>
                    <w:numPr>
                      <w:ilvl w:val="0"/>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DL PRS buffering capability: Type 1 or Type 2</w:t>
                  </w:r>
                </w:p>
                <w:p w14:paraId="69A28B2A"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Type 1 – sub-slot/symbol level buffering</w:t>
                  </w:r>
                </w:p>
                <w:p w14:paraId="1BC1C418"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Type 2 – slot level buffering</w:t>
                  </w:r>
                </w:p>
                <w:p w14:paraId="738C8D87" w14:textId="77777777" w:rsidR="009B17B4" w:rsidRPr="009469DC" w:rsidRDefault="009B17B4" w:rsidP="009B17B4">
                  <w:pPr>
                    <w:overflowPunct w:val="0"/>
                    <w:autoSpaceDE w:val="0"/>
                    <w:autoSpaceDN w:val="0"/>
                    <w:spacing w:line="276" w:lineRule="auto"/>
                    <w:rPr>
                      <w:rFonts w:asciiTheme="majorHAnsi" w:eastAsia="宋体" w:hAnsiTheme="majorHAnsi" w:cstheme="majorHAnsi"/>
                      <w:sz w:val="18"/>
                      <w:szCs w:val="18"/>
                      <w:lang w:val="en-US" w:eastAsia="en-US"/>
                    </w:rPr>
                  </w:pPr>
                </w:p>
                <w:p w14:paraId="721E78D0" w14:textId="77777777" w:rsidR="009B17B4" w:rsidRPr="009469DC" w:rsidRDefault="009B17B4" w:rsidP="003919A3">
                  <w:pPr>
                    <w:numPr>
                      <w:ilvl w:val="0"/>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Duration of DL PRS symbols N in units of ms a UE can process every T ms assuming maximum DL PRS bandwidth in MHz, which is supported and reported by UE.</w:t>
                  </w:r>
                </w:p>
                <w:p w14:paraId="160DBEAC"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T: {8, 16, 20, 30, 40, 80, 160, 320, 640, 1280} ms</w:t>
                  </w:r>
                </w:p>
                <w:p w14:paraId="285890BF"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N: {0.125, 0.25, 0.5, 1, 2, 4, 8, 12, 16, 20, 25, 30, 35, 40, 45, 50} ms</w:t>
                  </w:r>
                </w:p>
                <w:p w14:paraId="68B5B511" w14:textId="77777777" w:rsidR="009B17B4" w:rsidRPr="009469DC" w:rsidRDefault="009B17B4" w:rsidP="009B17B4">
                  <w:pPr>
                    <w:overflowPunct w:val="0"/>
                    <w:autoSpaceDE w:val="0"/>
                    <w:autoSpaceDN w:val="0"/>
                    <w:spacing w:line="276" w:lineRule="auto"/>
                    <w:rPr>
                      <w:rFonts w:asciiTheme="majorHAnsi" w:eastAsia="宋体" w:hAnsiTheme="majorHAnsi" w:cstheme="majorHAnsi"/>
                      <w:sz w:val="18"/>
                      <w:szCs w:val="18"/>
                      <w:lang w:val="en-US" w:eastAsia="en-US"/>
                    </w:rPr>
                  </w:pPr>
                </w:p>
                <w:p w14:paraId="1DF04A89" w14:textId="77777777" w:rsidR="009B17B4" w:rsidRPr="009469DC" w:rsidRDefault="009B17B4" w:rsidP="009B17B4">
                  <w:pPr>
                    <w:overflowPunct w:val="0"/>
                    <w:autoSpaceDE w:val="0"/>
                    <w:autoSpaceDN w:val="0"/>
                    <w:spacing w:before="120"/>
                    <w:ind w:left="743"/>
                    <w:textAlignment w:val="baseline"/>
                    <w:rPr>
                      <w:rFonts w:asciiTheme="majorHAnsi" w:eastAsia="宋体" w:hAnsiTheme="majorHAnsi" w:cstheme="majorHAnsi"/>
                      <w:sz w:val="18"/>
                      <w:szCs w:val="18"/>
                      <w:u w:val="single"/>
                      <w:lang w:val="en-US" w:eastAsia="en-US"/>
                    </w:rPr>
                  </w:pPr>
                  <w:r w:rsidRPr="009469DC">
                    <w:rPr>
                      <w:rFonts w:asciiTheme="majorHAnsi" w:eastAsia="宋体" w:hAnsiTheme="majorHAnsi" w:cstheme="majorHAnsi"/>
                      <w:sz w:val="18"/>
                      <w:szCs w:val="18"/>
                      <w:u w:val="single"/>
                      <w:lang w:val="en-US" w:eastAsia="en-US"/>
                    </w:rPr>
                    <w:t>Notes:</w:t>
                  </w:r>
                </w:p>
                <w:p w14:paraId="266818D4" w14:textId="77777777"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UE reports one combination of (N, T) values per band, where N is a duration of DL PRS symbols in ms processed every T ms for a given maximum bandwidth (B) in MHz supported by UE</w:t>
                  </w:r>
                </w:p>
                <w:p w14:paraId="028D3331" w14:textId="77777777"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UE is not expected to support DL PRS bandwidth that exceeds the reported DL PRS bandwidth value</w:t>
                  </w:r>
                </w:p>
                <w:p w14:paraId="7DF19EC9" w14:textId="77777777"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396589DF" w14:textId="77777777"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UE DL PRS processing capability is agnostic to DL PRS comb factor configuration</w:t>
                  </w:r>
                </w:p>
                <w:p w14:paraId="0766FC5E" w14:textId="77777777"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The reporting of (N, T) values for maximum BW in MHz is not dependent on SCS</w:t>
                  </w:r>
                  <w:r w:rsidRPr="009469DC" w:rsidDel="008C6701">
                    <w:rPr>
                      <w:rFonts w:asciiTheme="majorHAnsi" w:eastAsia="宋体" w:hAnsiTheme="majorHAnsi" w:cstheme="majorHAnsi"/>
                      <w:sz w:val="18"/>
                      <w:szCs w:val="18"/>
                      <w:lang w:val="en-US" w:eastAsia="en-US"/>
                    </w:rPr>
                    <w:t xml:space="preserve"> </w:t>
                  </w:r>
                </w:p>
                <w:p w14:paraId="14EC5926" w14:textId="77777777" w:rsidR="009B17B4" w:rsidRPr="009469DC" w:rsidRDefault="009B17B4" w:rsidP="009B17B4">
                  <w:pPr>
                    <w:overflowPunct w:val="0"/>
                    <w:autoSpaceDE w:val="0"/>
                    <w:autoSpaceDN w:val="0"/>
                    <w:spacing w:line="276" w:lineRule="auto"/>
                    <w:rPr>
                      <w:rFonts w:asciiTheme="majorHAnsi" w:eastAsia="宋体" w:hAnsiTheme="majorHAnsi" w:cstheme="majorHAnsi"/>
                      <w:sz w:val="18"/>
                      <w:szCs w:val="18"/>
                      <w:lang w:val="en-US" w:eastAsia="en-US"/>
                    </w:rPr>
                  </w:pPr>
                </w:p>
                <w:p w14:paraId="4A24C6B8" w14:textId="77777777" w:rsidR="009B17B4" w:rsidRPr="009469DC" w:rsidRDefault="009B17B4" w:rsidP="003919A3">
                  <w:pPr>
                    <w:keepNext/>
                    <w:keepLines/>
                    <w:numPr>
                      <w:ilvl w:val="0"/>
                      <w:numId w:val="64"/>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14:paraId="7FE8585B"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lastRenderedPageBreak/>
                    <w:t xml:space="preserve">FR1 bands: {1, 2, 4, </w:t>
                  </w:r>
                  <w:del w:id="14" w:author="AlexM - Qualcomm" w:date="2020-05-14T14:16: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6</w:t>
                  </w:r>
                  <w:del w:id="15" w:author="AlexM - Qualcomm" w:date="2020-05-14T14:16: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xml:space="preserve">, 8, 12, 16, </w:t>
                  </w:r>
                  <w:del w:id="16"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24</w:t>
                  </w:r>
                  <w:del w:id="17"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xml:space="preserve">, 32, </w:t>
                  </w:r>
                  <w:del w:id="18"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48</w:t>
                  </w:r>
                  <w:del w:id="19"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64} for each SCS: 15kHz, 30kHz, 60kHz</w:t>
                  </w:r>
                </w:p>
                <w:p w14:paraId="0F92A142"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FR2 bands: {1, 2, 4, </w:t>
                  </w:r>
                  <w:del w:id="20" w:author="AlexM - Qualcomm" w:date="2020-05-14T14:16: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6</w:t>
                  </w:r>
                  <w:del w:id="21"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xml:space="preserve">, 8, 12, 16, </w:t>
                  </w:r>
                  <w:del w:id="22"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24</w:t>
                  </w:r>
                  <w:del w:id="23"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xml:space="preserve">, 32, </w:t>
                  </w:r>
                  <w:del w:id="24"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48</w:t>
                  </w:r>
                  <w:del w:id="25"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64} for each SCS: 60kHz, 120kHz</w:t>
                  </w:r>
                </w:p>
                <w:p w14:paraId="074120BF" w14:textId="77777777"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14:paraId="6891E29A" w14:textId="77777777" w:rsidR="009B17B4" w:rsidRPr="009469DC" w:rsidDel="00911B2A" w:rsidRDefault="009B17B4" w:rsidP="009B17B4">
                  <w:pPr>
                    <w:keepNext/>
                    <w:keepLines/>
                    <w:spacing w:after="200" w:line="276" w:lineRule="auto"/>
                    <w:rPr>
                      <w:del w:id="26"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 xml:space="preserve">Note: The above parameters are reported assuming a configured measurement gap and a maximum ratio of measurement gap length (MGL) / measurement gap repetition period (MGRP) of no more than </w:t>
                  </w:r>
                  <w:ins w:id="27" w:author="AlexM - Qualcomm" w:date="2020-05-14T14:15:00Z">
                    <w:r>
                      <w:rPr>
                        <w:rFonts w:asciiTheme="majorHAnsi" w:eastAsiaTheme="minorEastAsia" w:hAnsiTheme="majorHAnsi" w:cstheme="majorHAnsi"/>
                        <w:sz w:val="18"/>
                        <w:szCs w:val="18"/>
                        <w:lang w:eastAsia="en-US"/>
                      </w:rPr>
                      <w:t>1/3</w:t>
                    </w:r>
                  </w:ins>
                  <w:del w:id="28"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14:paraId="3FAF1605" w14:textId="77777777" w:rsidR="009B17B4" w:rsidRDefault="009B17B4" w:rsidP="009B17B4">
                  <w:pPr>
                    <w:keepNext/>
                    <w:keepLines/>
                    <w:spacing w:after="200" w:line="276" w:lineRule="auto"/>
                    <w:rPr>
                      <w:ins w:id="29" w:author="AlexM - Qualcomm" w:date="2020-05-14T14:18:00Z"/>
                      <w:rFonts w:ascii="Arial" w:eastAsiaTheme="minorEastAsia" w:hAnsi="Arial"/>
                      <w:sz w:val="18"/>
                      <w:lang w:eastAsia="en-US"/>
                    </w:rPr>
                  </w:pPr>
                  <w:del w:id="30"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14:paraId="3AECA31F" w14:textId="77777777" w:rsidR="009B17B4" w:rsidRPr="002F3ED7" w:rsidRDefault="009B17B4" w:rsidP="003919A3">
                  <w:pPr>
                    <w:pStyle w:val="afc"/>
                    <w:keepNext/>
                    <w:keepLines/>
                    <w:numPr>
                      <w:ilvl w:val="0"/>
                      <w:numId w:val="64"/>
                    </w:numPr>
                    <w:spacing w:after="200" w:line="276" w:lineRule="auto"/>
                    <w:ind w:leftChars="0"/>
                    <w:rPr>
                      <w:ins w:id="31" w:author="AlexM - Qualcomm" w:date="2020-05-14T14:18:00Z"/>
                      <w:rFonts w:asciiTheme="majorHAnsi" w:eastAsia="宋体" w:hAnsiTheme="majorHAnsi" w:cstheme="majorHAnsi"/>
                      <w:sz w:val="18"/>
                      <w:szCs w:val="18"/>
                      <w:lang w:val="en-US" w:eastAsia="en-US"/>
                    </w:rPr>
                  </w:pPr>
                  <w:ins w:id="32" w:author="AlexM - Qualcomm" w:date="2020-05-14T14:18:00Z">
                    <w:r w:rsidRPr="002F3ED7">
                      <w:rPr>
                        <w:rFonts w:asciiTheme="majorHAnsi" w:eastAsia="宋体" w:hAnsiTheme="majorHAnsi" w:cstheme="majorHAnsi"/>
                        <w:sz w:val="18"/>
                        <w:szCs w:val="18"/>
                        <w:lang w:val="en-US" w:eastAsia="en-US"/>
                      </w:rPr>
                      <w:t>Max number of positioning frequency layers UE supports</w:t>
                    </w:r>
                    <w:r>
                      <w:rPr>
                        <w:rFonts w:asciiTheme="majorHAnsi" w:eastAsia="宋体" w:hAnsiTheme="majorHAnsi" w:cstheme="majorHAnsi"/>
                        <w:sz w:val="18"/>
                        <w:szCs w:val="18"/>
                        <w:lang w:val="en-US" w:eastAsia="en-US"/>
                      </w:rPr>
                      <w:t xml:space="preserve"> across all methods and FR1/FR2 bands</w:t>
                    </w:r>
                  </w:ins>
                  <w:r>
                    <w:rPr>
                      <w:rFonts w:asciiTheme="majorHAnsi" w:eastAsia="宋体" w:hAnsiTheme="majorHAnsi" w:cstheme="majorHAnsi"/>
                      <w:sz w:val="18"/>
                      <w:szCs w:val="18"/>
                      <w:lang w:val="en-US" w:eastAsia="en-US"/>
                    </w:rPr>
                    <w:t>.</w:t>
                  </w:r>
                </w:p>
                <w:p w14:paraId="233AA5EB" w14:textId="77777777"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lang w:val="en-US"/>
                    </w:rPr>
                  </w:pPr>
                  <w:ins w:id="33" w:author="AlexM - Qualcomm" w:date="2020-05-14T14:18:00Z">
                    <w:r w:rsidRPr="009469DC">
                      <w:rPr>
                        <w:rFonts w:asciiTheme="majorHAnsi" w:eastAsia="宋体" w:hAnsiTheme="majorHAnsi" w:cstheme="majorHAnsi" w:hint="eastAsia"/>
                        <w:sz w:val="18"/>
                        <w:szCs w:val="18"/>
                        <w:lang w:val="en-US" w:eastAsia="en-US"/>
                      </w:rPr>
                      <w:t>V</w:t>
                    </w:r>
                    <w:r w:rsidRPr="009469DC">
                      <w:rPr>
                        <w:rFonts w:asciiTheme="majorHAnsi" w:eastAsia="宋体" w:hAnsiTheme="majorHAnsi" w:cstheme="majorHAnsi"/>
                        <w:sz w:val="18"/>
                        <w:szCs w:val="18"/>
                        <w:lang w:val="en-US" w:eastAsia="en-US"/>
                      </w:rPr>
                      <w:t>alues</w:t>
                    </w:r>
                    <w:r w:rsidRPr="009469DC">
                      <w:rPr>
                        <w:rFonts w:asciiTheme="majorHAnsi" w:eastAsiaTheme="minorEastAsia" w:hAnsiTheme="majorHAnsi" w:cstheme="majorHAnsi"/>
                        <w:sz w:val="18"/>
                        <w:szCs w:val="18"/>
                        <w:lang w:val="en-US"/>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14:paraId="1BFBF10E" w14:textId="77777777"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14:paraId="2B5B60E8" w14:textId="77777777" w:rsidR="009B17B4" w:rsidRPr="009469DC" w:rsidRDefault="009B17B4" w:rsidP="009B17B4">
                  <w:pPr>
                    <w:keepNext/>
                    <w:keepLines/>
                    <w:jc w:val="center"/>
                    <w:rPr>
                      <w:rFonts w:ascii="Arial" w:eastAsia="MS Mincho"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6BA16E4F" w14:textId="77777777"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2B11B839" w14:textId="77777777"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1D52F5B" w14:textId="77777777"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4A86AF4B"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2BFFA60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0991A6A7"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3B3000D"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515D314" w14:textId="77777777" w:rsidR="009B17B4" w:rsidRPr="009469DC" w:rsidRDefault="009B17B4" w:rsidP="009B17B4">
                  <w:pPr>
                    <w:keepNext/>
                    <w:keepLines/>
                    <w:rPr>
                      <w:rFonts w:ascii="Arial" w:eastAsia="MS Mincho"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8D0365" w:rsidRPr="009469DC" w14:paraId="37ED99C6"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5567680" w14:textId="77777777"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210CDBED"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14:paraId="055DDB42"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14:paraId="7CB12360" w14:textId="77777777" w:rsidR="008D0365" w:rsidRPr="00A81F9F" w:rsidRDefault="008D0365" w:rsidP="008D0365">
                  <w:pPr>
                    <w:overflowPunct w:val="0"/>
                    <w:autoSpaceDE w:val="0"/>
                    <w:autoSpaceDN w:val="0"/>
                    <w:spacing w:line="276" w:lineRule="auto"/>
                    <w:rPr>
                      <w:rFonts w:asciiTheme="majorHAnsi" w:eastAsia="宋体" w:hAnsiTheme="majorHAnsi" w:cstheme="majorHAnsi"/>
                      <w:sz w:val="18"/>
                      <w:szCs w:val="18"/>
                      <w:lang w:val="en-US" w:eastAsia="en-US"/>
                    </w:rPr>
                  </w:pPr>
                  <w:r>
                    <w:rPr>
                      <w:rFonts w:asciiTheme="majorHAnsi" w:eastAsia="宋体" w:hAnsiTheme="majorHAnsi" w:cstheme="majorHAnsi"/>
                      <w:sz w:val="18"/>
                      <w:szCs w:val="18"/>
                      <w:lang w:val="en-US" w:eastAsia="en-US"/>
                    </w:rPr>
                    <w:t xml:space="preserve">1. </w:t>
                  </w:r>
                  <w:r w:rsidRPr="00A81F9F">
                    <w:rPr>
                      <w:rFonts w:asciiTheme="majorHAnsi" w:eastAsia="宋体" w:hAnsiTheme="majorHAnsi" w:cstheme="majorHAnsi"/>
                      <w:sz w:val="18"/>
                      <w:szCs w:val="18"/>
                      <w:lang w:val="en-US" w:eastAsia="en-US"/>
                    </w:rPr>
                    <w:t>Duration of DL PRS symbols N in units of ms a UE can process every T ms assuming maximum DL PRS bandwidth in MHz, which is supported and reported by UE.</w:t>
                  </w:r>
                </w:p>
                <w:p w14:paraId="32A7271E" w14:textId="77777777" w:rsidR="008D0365" w:rsidRPr="00A81F9F" w:rsidRDefault="008D0365" w:rsidP="003919A3">
                  <w:pPr>
                    <w:pStyle w:val="afc"/>
                    <w:numPr>
                      <w:ilvl w:val="0"/>
                      <w:numId w:val="63"/>
                    </w:numPr>
                    <w:overflowPunct w:val="0"/>
                    <w:autoSpaceDE w:val="0"/>
                    <w:autoSpaceDN w:val="0"/>
                    <w:adjustRightInd w:val="0"/>
                    <w:spacing w:before="120"/>
                    <w:ind w:leftChars="0"/>
                    <w:jc w:val="both"/>
                    <w:textAlignment w:val="baseline"/>
                    <w:rPr>
                      <w:rFonts w:asciiTheme="majorHAnsi" w:eastAsia="宋体" w:hAnsiTheme="majorHAnsi" w:cstheme="majorHAnsi"/>
                      <w:sz w:val="18"/>
                      <w:szCs w:val="18"/>
                      <w:lang w:val="en-US" w:eastAsia="en-US"/>
                    </w:rPr>
                  </w:pPr>
                  <w:r w:rsidRPr="00A81F9F">
                    <w:rPr>
                      <w:rFonts w:asciiTheme="majorHAnsi" w:eastAsia="宋体" w:hAnsiTheme="majorHAnsi" w:cstheme="majorHAnsi"/>
                      <w:sz w:val="18"/>
                      <w:szCs w:val="18"/>
                      <w:lang w:val="en-US" w:eastAsia="en-US"/>
                    </w:rPr>
                    <w:t>T: {8, 16, 20, 30, 40, 80, 160, 320, 640, 1280} ms</w:t>
                  </w:r>
                </w:p>
                <w:p w14:paraId="51946C82" w14:textId="77777777" w:rsidR="008D0365" w:rsidRPr="00A81F9F" w:rsidRDefault="008D0365" w:rsidP="003919A3">
                  <w:pPr>
                    <w:pStyle w:val="afc"/>
                    <w:numPr>
                      <w:ilvl w:val="0"/>
                      <w:numId w:val="63"/>
                    </w:numPr>
                    <w:overflowPunct w:val="0"/>
                    <w:autoSpaceDE w:val="0"/>
                    <w:autoSpaceDN w:val="0"/>
                    <w:adjustRightInd w:val="0"/>
                    <w:spacing w:before="120"/>
                    <w:ind w:leftChars="0"/>
                    <w:jc w:val="both"/>
                    <w:textAlignment w:val="baseline"/>
                    <w:rPr>
                      <w:rFonts w:asciiTheme="majorHAnsi" w:eastAsia="宋体" w:hAnsiTheme="majorHAnsi" w:cstheme="majorHAnsi"/>
                      <w:sz w:val="18"/>
                      <w:szCs w:val="18"/>
                      <w:lang w:val="en-US" w:eastAsia="en-US"/>
                    </w:rPr>
                  </w:pPr>
                  <w:r w:rsidRPr="00A81F9F">
                    <w:rPr>
                      <w:rFonts w:asciiTheme="majorHAnsi" w:eastAsia="宋体" w:hAnsiTheme="majorHAnsi" w:cstheme="majorHAnsi"/>
                      <w:sz w:val="18"/>
                      <w:szCs w:val="18"/>
                      <w:lang w:val="en-US" w:eastAsia="en-US"/>
                    </w:rPr>
                    <w:t>N: {0.125, 0.25, 0.5, 1, 2, 4, 8, 12, 16, 20, 25, 30, 35, 40, 45, 50} ms</w:t>
                  </w:r>
                </w:p>
                <w:p w14:paraId="4613A36C" w14:textId="77777777" w:rsidR="008D0365" w:rsidRPr="009469DC" w:rsidRDefault="008D0365" w:rsidP="008D0365">
                  <w:pPr>
                    <w:overflowPunct w:val="0"/>
                    <w:autoSpaceDE w:val="0"/>
                    <w:autoSpaceDN w:val="0"/>
                    <w:spacing w:line="276" w:lineRule="auto"/>
                    <w:ind w:left="360"/>
                    <w:rPr>
                      <w:rFonts w:asciiTheme="majorHAnsi" w:eastAsia="宋体" w:hAnsiTheme="majorHAnsi" w:cstheme="majorHAnsi"/>
                      <w:sz w:val="18"/>
                      <w:szCs w:val="18"/>
                      <w:lang w:val="en-US" w:eastAsia="en-US"/>
                    </w:rPr>
                  </w:pPr>
                </w:p>
                <w:p w14:paraId="7A714B29" w14:textId="77777777" w:rsidR="008D0365" w:rsidRPr="009469DC" w:rsidRDefault="008D0365" w:rsidP="008D0365">
                  <w:pPr>
                    <w:overflowPunct w:val="0"/>
                    <w:autoSpaceDE w:val="0"/>
                    <w:autoSpaceDN w:val="0"/>
                    <w:spacing w:line="276" w:lineRule="auto"/>
                    <w:rPr>
                      <w:rFonts w:asciiTheme="majorHAnsi" w:eastAsia="宋体" w:hAnsiTheme="majorHAnsi" w:cstheme="majorHAnsi"/>
                      <w:sz w:val="18"/>
                      <w:szCs w:val="18"/>
                      <w:lang w:val="en-US" w:eastAsia="en-US"/>
                    </w:rPr>
                  </w:pPr>
                </w:p>
                <w:p w14:paraId="675D576F" w14:textId="77777777"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14:paraId="02F01AC4" w14:textId="77777777" w:rsidR="008D0365" w:rsidRPr="00A81F9F" w:rsidRDefault="008D0365" w:rsidP="008D0365">
                  <w:pPr>
                    <w:pStyle w:val="afc"/>
                    <w:numPr>
                      <w:ilvl w:val="1"/>
                      <w:numId w:val="6"/>
                    </w:numPr>
                    <w:overflowPunct w:val="0"/>
                    <w:autoSpaceDE w:val="0"/>
                    <w:autoSpaceDN w:val="0"/>
                    <w:adjustRightInd w:val="0"/>
                    <w:spacing w:before="120" w:line="276" w:lineRule="auto"/>
                    <w:ind w:leftChars="0"/>
                    <w:jc w:val="both"/>
                    <w:textAlignment w:val="baseline"/>
                    <w:rPr>
                      <w:rFonts w:asciiTheme="majorHAnsi" w:eastAsia="宋体" w:hAnsiTheme="majorHAnsi" w:cstheme="majorHAnsi"/>
                      <w:sz w:val="18"/>
                      <w:szCs w:val="18"/>
                      <w:lang w:val="en-US" w:eastAsia="en-US"/>
                    </w:rPr>
                  </w:pPr>
                  <w:r w:rsidRPr="00A81F9F">
                    <w:rPr>
                      <w:rFonts w:asciiTheme="majorHAnsi" w:eastAsia="宋体" w:hAnsiTheme="majorHAnsi" w:cstheme="majorHAnsi"/>
                      <w:sz w:val="18"/>
                      <w:szCs w:val="18"/>
                      <w:lang w:val="en-US" w:eastAsia="en-US"/>
                    </w:rPr>
                    <w:t>FR1 bands: {1, 2, 4, 6, 8, 12, 16, 24, 32, 48, 64} for each SCS: 15kHz, 30kHz, 60kHz</w:t>
                  </w:r>
                </w:p>
                <w:p w14:paraId="503F71B9" w14:textId="77777777"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FR2 bands: {1, 2, 4, 6, 8, 12, 16, 24, 32, 48, 64} for each SCS: 60kHz, 120kHz</w:t>
                  </w:r>
                </w:p>
                <w:p w14:paraId="2CFA999B" w14:textId="77777777"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宋体" w:hAnsiTheme="majorHAnsi" w:cstheme="majorHAnsi"/>
                      <w:sz w:val="18"/>
                      <w:szCs w:val="18"/>
                      <w:lang w:val="en-US" w:eastAsia="en-US"/>
                    </w:rPr>
                  </w:pPr>
                </w:p>
                <w:p w14:paraId="24E3A028" w14:textId="77777777" w:rsidR="008D0365" w:rsidRPr="009469DC" w:rsidRDefault="008D0365" w:rsidP="008D0365">
                  <w:pPr>
                    <w:overflowPunct w:val="0"/>
                    <w:autoSpaceDE w:val="0"/>
                    <w:autoSpaceDN w:val="0"/>
                    <w:spacing w:line="276" w:lineRule="auto"/>
                    <w:ind w:left="360"/>
                    <w:rPr>
                      <w:rFonts w:asciiTheme="majorHAnsi" w:eastAsia="宋体" w:hAnsiTheme="majorHAnsi" w:cstheme="majorHAnsi"/>
                      <w:sz w:val="18"/>
                      <w:szCs w:val="18"/>
                      <w:lang w:val="en-US"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14:paraId="4B83F7FF" w14:textId="77777777"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14:paraId="20CDC6D5"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1151A103"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039ABC72" w14:textId="77777777"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23C1869" w14:textId="77777777"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36815A6C"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B76B8C1"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349A7D96" w14:textId="77777777"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25D0A32F" w14:textId="77777777"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501104AF"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FD45BC" w:rsidRPr="009469DC" w14:paraId="6B1F6012"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3130FF7F" w14:textId="77777777"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14:paraId="3FC67850" w14:textId="77777777"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14:paraId="3C027259" w14:textId="77777777"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14:paraId="44E99FA4" w14:textId="77777777" w:rsidR="00FD45BC" w:rsidRDefault="00FD45BC" w:rsidP="008D0365">
                  <w:pPr>
                    <w:overflowPunct w:val="0"/>
                    <w:autoSpaceDE w:val="0"/>
                    <w:autoSpaceDN w:val="0"/>
                    <w:spacing w:line="276" w:lineRule="auto"/>
                    <w:rPr>
                      <w:rFonts w:asciiTheme="majorHAnsi" w:eastAsia="宋体" w:hAnsiTheme="majorHAnsi" w:cstheme="majorHAnsi"/>
                      <w:sz w:val="18"/>
                      <w:szCs w:val="18"/>
                      <w:lang w:val="en-US" w:eastAsia="en-US"/>
                    </w:rPr>
                  </w:pPr>
                </w:p>
              </w:tc>
              <w:tc>
                <w:tcPr>
                  <w:tcW w:w="358" w:type="pct"/>
                  <w:tcBorders>
                    <w:top w:val="single" w:sz="4" w:space="0" w:color="auto"/>
                    <w:left w:val="single" w:sz="4" w:space="0" w:color="auto"/>
                    <w:bottom w:val="single" w:sz="4" w:space="0" w:color="auto"/>
                    <w:right w:val="single" w:sz="4" w:space="0" w:color="auto"/>
                  </w:tcBorders>
                </w:tcPr>
                <w:p w14:paraId="519E3237" w14:textId="77777777"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14:paraId="3CF94771" w14:textId="77777777"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14:paraId="42367D43" w14:textId="77777777"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3F704A8F" w14:textId="77777777"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51E913E9" w14:textId="77777777"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14:paraId="75ADA1D1" w14:textId="77777777"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14:paraId="2125B667" w14:textId="77777777"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14:paraId="3ED3616A" w14:textId="77777777"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14:paraId="4E4CEABC" w14:textId="77777777"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14:paraId="77D61638" w14:textId="77777777" w:rsidR="00FD45BC" w:rsidRPr="009469DC" w:rsidRDefault="00FD45BC" w:rsidP="008D0365">
                  <w:pPr>
                    <w:keepNext/>
                    <w:keepLines/>
                    <w:rPr>
                      <w:rFonts w:ascii="Arial" w:eastAsiaTheme="minorEastAsia" w:hAnsi="Arial"/>
                      <w:bCs/>
                      <w:sz w:val="18"/>
                      <w:lang w:eastAsia="en-US"/>
                    </w:rPr>
                  </w:pPr>
                </w:p>
              </w:tc>
            </w:tr>
          </w:tbl>
          <w:p w14:paraId="2DB58AF3" w14:textId="77777777" w:rsidR="008D0365" w:rsidRPr="006E7CEC" w:rsidRDefault="008D0365" w:rsidP="009D7A72">
            <w:pPr>
              <w:spacing w:afterLines="50" w:after="120"/>
              <w:jc w:val="both"/>
              <w:rPr>
                <w:rFonts w:eastAsia="MS Mincho"/>
                <w:sz w:val="22"/>
              </w:rPr>
            </w:pPr>
          </w:p>
        </w:tc>
      </w:tr>
      <w:tr w:rsidR="00FE19CD" w14:paraId="0B9B0F96" w14:textId="77777777" w:rsidTr="00FE19CD">
        <w:tc>
          <w:tcPr>
            <w:tcW w:w="218" w:type="pct"/>
          </w:tcPr>
          <w:p w14:paraId="2BE4E54C" w14:textId="77777777" w:rsidR="00FE19CD" w:rsidRDefault="00FE19C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073D5E1E" w14:textId="77777777" w:rsidR="00FE19CD" w:rsidRDefault="00FE19C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694"/>
              <w:gridCol w:w="1118"/>
              <w:gridCol w:w="4810"/>
              <w:gridCol w:w="1636"/>
              <w:gridCol w:w="1108"/>
              <w:gridCol w:w="1138"/>
              <w:gridCol w:w="1412"/>
              <w:gridCol w:w="1117"/>
              <w:gridCol w:w="1429"/>
              <w:gridCol w:w="1429"/>
              <w:gridCol w:w="1391"/>
              <w:gridCol w:w="1078"/>
              <w:gridCol w:w="1925"/>
            </w:tblGrid>
            <w:tr w:rsidR="007A5033" w:rsidRPr="00D73760" w14:paraId="1F7E8047" w14:textId="77777777" w:rsidTr="00FA372C">
              <w:trPr>
                <w:trHeight w:val="20"/>
              </w:trPr>
              <w:tc>
                <w:tcPr>
                  <w:tcW w:w="259" w:type="pct"/>
                  <w:tcBorders>
                    <w:top w:val="single" w:sz="4" w:space="0" w:color="auto"/>
                    <w:left w:val="single" w:sz="4" w:space="0" w:color="auto"/>
                    <w:right w:val="single" w:sz="4" w:space="0" w:color="auto"/>
                  </w:tcBorders>
                </w:tcPr>
                <w:p w14:paraId="58505FA4" w14:textId="77777777" w:rsidR="007A5033" w:rsidRPr="00D73760" w:rsidRDefault="007A5033" w:rsidP="00D96EA5">
                  <w:pPr>
                    <w:pStyle w:val="TAL"/>
                    <w:spacing w:line="256" w:lineRule="auto"/>
                    <w:jc w:val="center"/>
                  </w:pPr>
                  <w:r w:rsidRPr="009469DC">
                    <w:rPr>
                      <w:rFonts w:eastAsia="Times New Roman"/>
                      <w:b/>
                    </w:rPr>
                    <w:t>Features</w:t>
                  </w:r>
                </w:p>
              </w:tc>
              <w:tc>
                <w:tcPr>
                  <w:tcW w:w="162" w:type="pct"/>
                  <w:tcBorders>
                    <w:top w:val="single" w:sz="4" w:space="0" w:color="auto"/>
                    <w:left w:val="single" w:sz="4" w:space="0" w:color="auto"/>
                    <w:bottom w:val="single" w:sz="4" w:space="0" w:color="auto"/>
                    <w:right w:val="single" w:sz="4" w:space="0" w:color="auto"/>
                  </w:tcBorders>
                </w:tcPr>
                <w:p w14:paraId="1E720001" w14:textId="77777777" w:rsidR="007A5033" w:rsidRPr="00D73760" w:rsidRDefault="007A5033" w:rsidP="00D96EA5">
                  <w:pPr>
                    <w:pStyle w:val="TAL"/>
                    <w:jc w:val="center"/>
                    <w:rPr>
                      <w:bCs/>
                    </w:rPr>
                  </w:pPr>
                  <w:r w:rsidRPr="009469DC">
                    <w:rPr>
                      <w:rFonts w:eastAsia="Times New Roman"/>
                      <w:b/>
                    </w:rPr>
                    <w:t>Index</w:t>
                  </w:r>
                </w:p>
              </w:tc>
              <w:tc>
                <w:tcPr>
                  <w:tcW w:w="261" w:type="pct"/>
                  <w:tcBorders>
                    <w:top w:val="single" w:sz="4" w:space="0" w:color="auto"/>
                    <w:left w:val="single" w:sz="4" w:space="0" w:color="auto"/>
                    <w:bottom w:val="single" w:sz="4" w:space="0" w:color="auto"/>
                    <w:right w:val="single" w:sz="4" w:space="0" w:color="auto"/>
                  </w:tcBorders>
                </w:tcPr>
                <w:p w14:paraId="1676EFA5" w14:textId="77777777" w:rsidR="007A5033" w:rsidRPr="00D73760" w:rsidRDefault="007A5033" w:rsidP="00D96EA5">
                  <w:pPr>
                    <w:pStyle w:val="TAL"/>
                    <w:jc w:val="center"/>
                    <w:rPr>
                      <w:bCs/>
                    </w:rPr>
                  </w:pPr>
                  <w:r w:rsidRPr="009469DC">
                    <w:rPr>
                      <w:rFonts w:eastAsia="Times New Roman"/>
                      <w:b/>
                    </w:rPr>
                    <w:t>Feature group</w:t>
                  </w:r>
                </w:p>
              </w:tc>
              <w:tc>
                <w:tcPr>
                  <w:tcW w:w="1124" w:type="pct"/>
                  <w:tcBorders>
                    <w:top w:val="single" w:sz="4" w:space="0" w:color="auto"/>
                    <w:left w:val="single" w:sz="4" w:space="0" w:color="auto"/>
                    <w:bottom w:val="single" w:sz="4" w:space="0" w:color="auto"/>
                    <w:right w:val="single" w:sz="4" w:space="0" w:color="auto"/>
                  </w:tcBorders>
                </w:tcPr>
                <w:p w14:paraId="6BD45924" w14:textId="77777777" w:rsidR="007A5033" w:rsidRPr="00D73760" w:rsidDel="008C6701" w:rsidRDefault="007A5033" w:rsidP="00D96EA5">
                  <w:pPr>
                    <w:pStyle w:val="3GPPText"/>
                    <w:adjustRightInd/>
                    <w:spacing w:before="0" w:after="0" w:line="276" w:lineRule="auto"/>
                    <w:jc w:val="center"/>
                    <w:textAlignment w:val="auto"/>
                    <w:rPr>
                      <w:rFonts w:asciiTheme="majorHAnsi" w:hAnsiTheme="majorHAnsi" w:cstheme="majorHAnsi"/>
                      <w:sz w:val="18"/>
                      <w:szCs w:val="18"/>
                    </w:rPr>
                  </w:pPr>
                  <w:r w:rsidRPr="009469DC">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C6CAFDD" w14:textId="77777777" w:rsidR="007A5033" w:rsidRPr="00F56B55" w:rsidDel="00BC31E9" w:rsidRDefault="007A5033" w:rsidP="00D96EA5">
                  <w:pPr>
                    <w:pStyle w:val="afc"/>
                    <w:ind w:leftChars="0" w:left="360"/>
                    <w:jc w:val="center"/>
                    <w:rPr>
                      <w:rFonts w:asciiTheme="majorHAnsi" w:eastAsia="宋体" w:hAnsiTheme="majorHAnsi" w:cstheme="majorHAnsi"/>
                      <w:sz w:val="18"/>
                      <w:szCs w:val="18"/>
                      <w:lang w:eastAsia="en-US"/>
                    </w:rPr>
                  </w:pPr>
                  <w:r w:rsidRPr="009469DC">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0A39FCF" w14:textId="77777777" w:rsidR="007A5033" w:rsidRPr="00D73760" w:rsidDel="002C7985" w:rsidRDefault="007A5033" w:rsidP="00D96EA5">
                  <w:pPr>
                    <w:pStyle w:val="TAL"/>
                    <w:jc w:val="center"/>
                    <w:rPr>
                      <w:bCs/>
                    </w:rPr>
                  </w:pPr>
                  <w:r w:rsidRPr="009469DC">
                    <w:rPr>
                      <w:rFonts w:eastAsia="Times New Roman"/>
                      <w:b/>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036789B" w14:textId="77777777" w:rsidR="007A5033" w:rsidRPr="00D73760" w:rsidRDefault="007A5033" w:rsidP="00D96EA5">
                  <w:pPr>
                    <w:pStyle w:val="TAL"/>
                    <w:jc w:val="center"/>
                    <w:rPr>
                      <w:bCs/>
                    </w:rPr>
                  </w:pPr>
                  <w:r w:rsidRPr="009469DC">
                    <w:rPr>
                      <w:rFonts w:eastAsia="Gulim" w:cstheme="minorHAnsi"/>
                      <w:b/>
                      <w:color w:val="000000" w:themeColor="text1"/>
                    </w:rPr>
                    <w:t xml:space="preserve">Applicable to </w:t>
                  </w:r>
                  <w:r w:rsidRPr="009469DC">
                    <w:rPr>
                      <w:rFonts w:eastAsia="Times New Roman" w:cstheme="minorHAnsi"/>
                      <w:b/>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64BD92D2" w14:textId="77777777" w:rsidR="007A5033" w:rsidRPr="00D73760" w:rsidRDefault="007A5033" w:rsidP="00D96EA5">
                  <w:pPr>
                    <w:pStyle w:val="TAL"/>
                    <w:jc w:val="center"/>
                    <w:rPr>
                      <w:lang w:eastAsia="ja-JP"/>
                    </w:rPr>
                  </w:pPr>
                  <w:r w:rsidRPr="009469DC">
                    <w:rPr>
                      <w:b/>
                    </w:rPr>
                    <w:t>Consequence if the feature is not supported by the UE</w:t>
                  </w:r>
                </w:p>
              </w:tc>
              <w:tc>
                <w:tcPr>
                  <w:tcW w:w="261" w:type="pct"/>
                  <w:tcBorders>
                    <w:top w:val="single" w:sz="4" w:space="0" w:color="auto"/>
                    <w:left w:val="single" w:sz="4" w:space="0" w:color="auto"/>
                    <w:bottom w:val="single" w:sz="4" w:space="0" w:color="auto"/>
                    <w:right w:val="single" w:sz="4" w:space="0" w:color="auto"/>
                  </w:tcBorders>
                </w:tcPr>
                <w:p w14:paraId="57B676B0" w14:textId="77777777" w:rsidR="007A5033" w:rsidRPr="009469DC" w:rsidRDefault="007A5033" w:rsidP="00D96EA5">
                  <w:pPr>
                    <w:keepNext/>
                    <w:keepLines/>
                    <w:jc w:val="center"/>
                    <w:rPr>
                      <w:rFonts w:ascii="Arial" w:eastAsiaTheme="minorEastAsia" w:hAnsi="Arial"/>
                      <w:b/>
                      <w:sz w:val="18"/>
                    </w:rPr>
                  </w:pPr>
                  <w:r w:rsidRPr="009469DC">
                    <w:rPr>
                      <w:rFonts w:ascii="Arial" w:eastAsiaTheme="minorEastAsia" w:hAnsi="Arial"/>
                      <w:b/>
                      <w:sz w:val="18"/>
                    </w:rPr>
                    <w:t>Type</w:t>
                  </w:r>
                </w:p>
                <w:p w14:paraId="0DF431C8" w14:textId="77777777" w:rsidR="007A5033" w:rsidRPr="00386AA6" w:rsidRDefault="007A5033" w:rsidP="00D96EA5">
                  <w:pPr>
                    <w:pStyle w:val="TAL"/>
                    <w:jc w:val="center"/>
                    <w:rPr>
                      <w:rFonts w:eastAsia="Times New Roman"/>
                      <w:bCs/>
                      <w:lang w:eastAsia="ja-JP"/>
                    </w:rPr>
                  </w:pPr>
                  <w:r w:rsidRPr="009469DC">
                    <w:rPr>
                      <w:b/>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C267216" w14:textId="77777777" w:rsidR="007A5033" w:rsidRPr="00D73760" w:rsidRDefault="007A5033" w:rsidP="00D96EA5">
                  <w:pPr>
                    <w:pStyle w:val="TAL"/>
                    <w:jc w:val="center"/>
                    <w:rPr>
                      <w:bCs/>
                    </w:rPr>
                  </w:pPr>
                  <w:r w:rsidRPr="009469DC">
                    <w:rPr>
                      <w:rFonts w:eastAsia="Times New Roman"/>
                      <w:b/>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19F3AB2F" w14:textId="77777777" w:rsidR="007A5033" w:rsidRPr="00D73760" w:rsidRDefault="007A5033" w:rsidP="00D96EA5">
                  <w:pPr>
                    <w:pStyle w:val="TAL"/>
                    <w:jc w:val="center"/>
                    <w:rPr>
                      <w:bCs/>
                    </w:rPr>
                  </w:pPr>
                  <w:r w:rsidRPr="009469DC">
                    <w:rPr>
                      <w:rFonts w:eastAsia="Times New Roman"/>
                      <w:b/>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33FAE0D9" w14:textId="77777777" w:rsidR="007A5033" w:rsidRPr="00D73760" w:rsidRDefault="007A5033" w:rsidP="00D96EA5">
                  <w:pPr>
                    <w:pStyle w:val="TAL"/>
                    <w:jc w:val="center"/>
                    <w:rPr>
                      <w:lang w:eastAsia="ja-JP"/>
                    </w:rPr>
                  </w:pPr>
                  <w:r w:rsidRPr="009469DC">
                    <w:rPr>
                      <w:rFonts w:eastAsia="Times New Roman"/>
                      <w:b/>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3A90B634" w14:textId="77777777" w:rsidR="007A5033" w:rsidRPr="00D73760" w:rsidRDefault="007A5033" w:rsidP="00D96EA5">
                  <w:pPr>
                    <w:pStyle w:val="TAH"/>
                    <w:rPr>
                      <w:b w:val="0"/>
                      <w:bCs/>
                    </w:rPr>
                  </w:pPr>
                  <w:r w:rsidRPr="009469DC">
                    <w:t>Note</w:t>
                  </w:r>
                </w:p>
              </w:tc>
              <w:tc>
                <w:tcPr>
                  <w:tcW w:w="450" w:type="pct"/>
                  <w:tcBorders>
                    <w:top w:val="single" w:sz="4" w:space="0" w:color="auto"/>
                    <w:left w:val="single" w:sz="4" w:space="0" w:color="auto"/>
                    <w:bottom w:val="single" w:sz="4" w:space="0" w:color="auto"/>
                    <w:right w:val="single" w:sz="4" w:space="0" w:color="auto"/>
                  </w:tcBorders>
                </w:tcPr>
                <w:p w14:paraId="5CAACCC5" w14:textId="77777777" w:rsidR="007A5033" w:rsidRPr="00D73760" w:rsidRDefault="007A5033" w:rsidP="00D96EA5">
                  <w:pPr>
                    <w:pStyle w:val="TAL"/>
                    <w:jc w:val="center"/>
                    <w:rPr>
                      <w:bCs/>
                    </w:rPr>
                  </w:pPr>
                  <w:r w:rsidRPr="009469DC">
                    <w:rPr>
                      <w:rFonts w:eastAsia="Times New Roman"/>
                      <w:b/>
                    </w:rPr>
                    <w:t>Mandatory/Optional</w:t>
                  </w:r>
                </w:p>
              </w:tc>
            </w:tr>
            <w:tr w:rsidR="00FA372C" w:rsidRPr="00D73760" w14:paraId="5A179A75" w14:textId="77777777" w:rsidTr="00FA372C">
              <w:trPr>
                <w:trHeight w:val="20"/>
              </w:trPr>
              <w:tc>
                <w:tcPr>
                  <w:tcW w:w="259" w:type="pct"/>
                  <w:tcBorders>
                    <w:top w:val="single" w:sz="4" w:space="0" w:color="auto"/>
                    <w:left w:val="single" w:sz="4" w:space="0" w:color="auto"/>
                    <w:right w:val="single" w:sz="4" w:space="0" w:color="auto"/>
                  </w:tcBorders>
                </w:tcPr>
                <w:p w14:paraId="530BEE0C" w14:textId="77777777" w:rsidR="00FA372C" w:rsidRPr="00D73760" w:rsidRDefault="00FA372C" w:rsidP="00FA372C">
                  <w:pPr>
                    <w:pStyle w:val="TAL"/>
                    <w:spacing w:line="256" w:lineRule="auto"/>
                    <w:rPr>
                      <w:lang w:eastAsia="ja-JP"/>
                    </w:rPr>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0BB81C6D" w14:textId="77777777" w:rsidR="00FA372C" w:rsidRPr="00D73760" w:rsidRDefault="00FA372C" w:rsidP="00FA372C">
                  <w:pPr>
                    <w:pStyle w:val="TAL"/>
                    <w:rPr>
                      <w:lang w:eastAsia="ja-JP"/>
                    </w:rPr>
                  </w:pPr>
                  <w:r w:rsidRPr="00D73760">
                    <w:rPr>
                      <w:bCs/>
                    </w:rPr>
                    <w:t>13-1</w:t>
                  </w:r>
                </w:p>
              </w:tc>
              <w:tc>
                <w:tcPr>
                  <w:tcW w:w="261" w:type="pct"/>
                  <w:tcBorders>
                    <w:top w:val="single" w:sz="4" w:space="0" w:color="auto"/>
                    <w:left w:val="single" w:sz="4" w:space="0" w:color="auto"/>
                    <w:bottom w:val="single" w:sz="4" w:space="0" w:color="auto"/>
                    <w:right w:val="single" w:sz="4" w:space="0" w:color="auto"/>
                  </w:tcBorders>
                </w:tcPr>
                <w:p w14:paraId="312741D0" w14:textId="77777777" w:rsidR="00FA372C" w:rsidRPr="00D73760" w:rsidRDefault="00FA372C" w:rsidP="00FA372C">
                  <w:pPr>
                    <w:pStyle w:val="TAL"/>
                  </w:pPr>
                  <w:r w:rsidRPr="00D73760">
                    <w:rPr>
                      <w:bCs/>
                    </w:rPr>
                    <w:t>Common DL PRS Processing Capability</w:t>
                  </w:r>
                </w:p>
              </w:tc>
              <w:tc>
                <w:tcPr>
                  <w:tcW w:w="1124" w:type="pct"/>
                  <w:tcBorders>
                    <w:top w:val="single" w:sz="4" w:space="0" w:color="auto"/>
                    <w:left w:val="single" w:sz="4" w:space="0" w:color="auto"/>
                    <w:bottom w:val="single" w:sz="4" w:space="0" w:color="auto"/>
                    <w:right w:val="single" w:sz="4" w:space="0" w:color="auto"/>
                  </w:tcBorders>
                </w:tcPr>
                <w:p w14:paraId="4A149597"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del w:id="34"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35" w:author="Intel User" w:date="2020-05-05T20:21:00Z">
                    <w:r>
                      <w:rPr>
                        <w:rFonts w:asciiTheme="majorHAnsi" w:hAnsiTheme="majorHAnsi" w:cstheme="majorHAnsi"/>
                        <w:sz w:val="18"/>
                        <w:szCs w:val="18"/>
                      </w:rPr>
                      <w:t>M</w:t>
                    </w:r>
                    <w:r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12BB9135" w14:textId="77777777" w:rsidR="00FA372C" w:rsidDel="00386AA6" w:rsidRDefault="00FA372C" w:rsidP="00FA372C">
                  <w:pPr>
                    <w:pStyle w:val="3GPPText"/>
                    <w:spacing w:after="0"/>
                    <w:ind w:left="360"/>
                    <w:rPr>
                      <w:del w:id="36"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0BE5F71" w14:textId="77777777" w:rsidR="00FA372C" w:rsidRPr="00D73760" w:rsidRDefault="00FA372C" w:rsidP="00FA372C">
                  <w:pPr>
                    <w:pStyle w:val="3GPPText"/>
                    <w:spacing w:after="0"/>
                    <w:ind w:left="360"/>
                    <w:rPr>
                      <w:ins w:id="37" w:author="Intel User" w:date="2020-05-06T09:40:00Z"/>
                      <w:rFonts w:asciiTheme="majorHAnsi" w:hAnsiTheme="majorHAnsi" w:cstheme="majorHAnsi"/>
                      <w:sz w:val="18"/>
                      <w:szCs w:val="18"/>
                    </w:rPr>
                  </w:pPr>
                </w:p>
                <w:p w14:paraId="62604CF0" w14:textId="77777777" w:rsidR="00FA372C" w:rsidRDefault="00FA372C" w:rsidP="00FA372C">
                  <w:pPr>
                    <w:pStyle w:val="3GPPText"/>
                    <w:spacing w:after="0"/>
                    <w:ind w:left="360"/>
                    <w:rPr>
                      <w:ins w:id="38"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237479B1"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466D415C" w14:textId="77777777" w:rsidR="00FA372C" w:rsidRDefault="00FA372C" w:rsidP="003919A3">
                  <w:pPr>
                    <w:pStyle w:val="3GPPText"/>
                    <w:numPr>
                      <w:ilvl w:val="0"/>
                      <w:numId w:val="116"/>
                    </w:numPr>
                    <w:adjustRightInd/>
                    <w:spacing w:before="0" w:after="0" w:line="276" w:lineRule="auto"/>
                    <w:jc w:val="left"/>
                    <w:textAlignment w:val="auto"/>
                    <w:rPr>
                      <w:ins w:id="39" w:author="Intel User" w:date="2020-05-05T20:25:00Z"/>
                      <w:rFonts w:asciiTheme="majorHAnsi" w:hAnsiTheme="majorHAnsi" w:cstheme="majorHAnsi"/>
                      <w:sz w:val="18"/>
                      <w:szCs w:val="18"/>
                    </w:rPr>
                  </w:pPr>
                  <w:ins w:id="40" w:author="Intel User" w:date="2020-05-05T20:23:00Z">
                    <w:r w:rsidRPr="008C6701">
                      <w:rPr>
                        <w:rFonts w:asciiTheme="majorHAnsi" w:hAnsiTheme="majorHAnsi" w:cstheme="majorHAnsi"/>
                        <w:sz w:val="18"/>
                        <w:szCs w:val="18"/>
                      </w:rPr>
                      <w:t>DL PRS buffering capability</w:t>
                    </w:r>
                  </w:ins>
                  <w:ins w:id="41" w:author="Intel User" w:date="2020-05-05T20:24:00Z">
                    <w:r w:rsidRPr="008C6701">
                      <w:rPr>
                        <w:rFonts w:asciiTheme="majorHAnsi" w:hAnsiTheme="majorHAnsi" w:cstheme="majorHAnsi"/>
                        <w:sz w:val="18"/>
                        <w:szCs w:val="18"/>
                      </w:rPr>
                      <w:t>:</w:t>
                    </w:r>
                  </w:ins>
                  <w:ins w:id="42" w:author="Intel User" w:date="2020-05-05T20:23:00Z">
                    <w:r w:rsidRPr="008C6701">
                      <w:rPr>
                        <w:rFonts w:asciiTheme="majorHAnsi" w:hAnsiTheme="majorHAnsi" w:cstheme="majorHAnsi"/>
                        <w:sz w:val="18"/>
                        <w:szCs w:val="18"/>
                      </w:rPr>
                      <w:t xml:space="preserve"> Type 1 or Type 2</w:t>
                    </w:r>
                  </w:ins>
                </w:p>
                <w:p w14:paraId="687139E4" w14:textId="77777777" w:rsidR="00FA372C" w:rsidRDefault="00FA372C" w:rsidP="00FA372C">
                  <w:pPr>
                    <w:pStyle w:val="3GPPText"/>
                    <w:numPr>
                      <w:ilvl w:val="0"/>
                      <w:numId w:val="13"/>
                    </w:numPr>
                    <w:spacing w:after="0"/>
                    <w:rPr>
                      <w:ins w:id="43" w:author="Intel User" w:date="2020-05-05T20:25:00Z"/>
                      <w:rFonts w:asciiTheme="majorHAnsi" w:hAnsiTheme="majorHAnsi" w:cstheme="majorHAnsi"/>
                      <w:sz w:val="18"/>
                      <w:szCs w:val="18"/>
                    </w:rPr>
                  </w:pPr>
                  <w:ins w:id="44" w:author="Intel User" w:date="2020-05-05T20:25:00Z">
                    <w:r w:rsidRPr="008C6701">
                      <w:rPr>
                        <w:rFonts w:asciiTheme="majorHAnsi" w:hAnsiTheme="majorHAnsi" w:cstheme="majorHAnsi"/>
                        <w:sz w:val="18"/>
                        <w:szCs w:val="18"/>
                      </w:rPr>
                      <w:t xml:space="preserve">Type 1 </w:t>
                    </w:r>
                  </w:ins>
                  <w:ins w:id="45" w:author="Intel User" w:date="2020-05-05T20:26:00Z">
                    <w:r>
                      <w:rPr>
                        <w:rFonts w:asciiTheme="majorHAnsi" w:hAnsiTheme="majorHAnsi" w:cstheme="majorHAnsi"/>
                        <w:sz w:val="18"/>
                        <w:szCs w:val="18"/>
                      </w:rPr>
                      <w:t>– sub-slot/symbol level buffering</w:t>
                    </w:r>
                  </w:ins>
                </w:p>
                <w:p w14:paraId="5AC6C701" w14:textId="77777777" w:rsidR="00FA372C" w:rsidRPr="008C6701" w:rsidRDefault="00FA372C" w:rsidP="00FA372C">
                  <w:pPr>
                    <w:pStyle w:val="3GPPText"/>
                    <w:numPr>
                      <w:ilvl w:val="0"/>
                      <w:numId w:val="13"/>
                    </w:numPr>
                    <w:spacing w:after="0"/>
                    <w:rPr>
                      <w:ins w:id="46" w:author="Intel User" w:date="2020-05-05T20:23:00Z"/>
                      <w:rFonts w:asciiTheme="majorHAnsi" w:hAnsiTheme="majorHAnsi" w:cstheme="majorHAnsi"/>
                      <w:sz w:val="18"/>
                      <w:szCs w:val="18"/>
                    </w:rPr>
                  </w:pPr>
                  <w:ins w:id="47" w:author="Intel User" w:date="2020-05-05T20:25:00Z">
                    <w:r w:rsidRPr="008C6701">
                      <w:rPr>
                        <w:rFonts w:asciiTheme="majorHAnsi" w:hAnsiTheme="majorHAnsi" w:cstheme="majorHAnsi"/>
                        <w:sz w:val="18"/>
                        <w:szCs w:val="18"/>
                      </w:rPr>
                      <w:lastRenderedPageBreak/>
                      <w:t>Type 2</w:t>
                    </w:r>
                  </w:ins>
                  <w:ins w:id="48" w:author="Intel User" w:date="2020-05-05T20:26:00Z">
                    <w:r>
                      <w:rPr>
                        <w:rFonts w:asciiTheme="majorHAnsi" w:hAnsiTheme="majorHAnsi" w:cstheme="majorHAnsi"/>
                        <w:sz w:val="18"/>
                        <w:szCs w:val="18"/>
                      </w:rPr>
                      <w:t xml:space="preserve"> – slot level buffering</w:t>
                    </w:r>
                  </w:ins>
                </w:p>
                <w:p w14:paraId="16CD4FC7" w14:textId="77777777" w:rsidR="00FA372C" w:rsidRDefault="00FA372C" w:rsidP="00FA372C">
                  <w:pPr>
                    <w:pStyle w:val="3GPPText"/>
                    <w:adjustRightInd/>
                    <w:spacing w:before="0" w:after="0" w:line="276" w:lineRule="auto"/>
                    <w:jc w:val="left"/>
                    <w:textAlignment w:val="auto"/>
                    <w:rPr>
                      <w:ins w:id="49" w:author="Intel User" w:date="2020-05-05T20:22:00Z"/>
                      <w:rFonts w:asciiTheme="majorHAnsi" w:hAnsiTheme="majorHAnsi" w:cstheme="majorHAnsi"/>
                      <w:sz w:val="18"/>
                      <w:szCs w:val="18"/>
                    </w:rPr>
                  </w:pPr>
                </w:p>
                <w:p w14:paraId="5D7A33AC"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50" w:author="Intel User" w:date="2020-05-05T20:27:00Z">
                    <w:r>
                      <w:rPr>
                        <w:rFonts w:asciiTheme="majorHAnsi" w:hAnsiTheme="majorHAnsi" w:cstheme="majorHAnsi"/>
                        <w:sz w:val="18"/>
                        <w:szCs w:val="18"/>
                      </w:rPr>
                      <w:t>s N</w:t>
                    </w:r>
                  </w:ins>
                  <w:r w:rsidRPr="00D73760">
                    <w:rPr>
                      <w:rFonts w:asciiTheme="majorHAnsi" w:hAnsiTheme="majorHAnsi" w:cstheme="majorHAnsi"/>
                      <w:sz w:val="18"/>
                      <w:szCs w:val="18"/>
                    </w:rPr>
                    <w:t xml:space="preserve"> in units of ms a UE can process every T ms assuming maximum DL PRS bandwidth in MHz, which is supported and reported by UE.</w:t>
                  </w:r>
                  <w:del w:id="51" w:author="Intel User" w:date="2020-05-05T20:27:00Z">
                    <w:r w:rsidRPr="00D73760" w:rsidDel="008C6701">
                      <w:rPr>
                        <w:rFonts w:asciiTheme="majorHAnsi" w:hAnsiTheme="majorHAnsi" w:cstheme="majorHAnsi"/>
                        <w:sz w:val="18"/>
                        <w:szCs w:val="18"/>
                      </w:rPr>
                      <w:delText xml:space="preserve"> </w:delText>
                    </w:r>
                  </w:del>
                </w:p>
                <w:p w14:paraId="341D3809" w14:textId="77777777" w:rsidR="00FA372C" w:rsidDel="008F6CC9" w:rsidRDefault="00FA372C" w:rsidP="00FA372C">
                  <w:pPr>
                    <w:pStyle w:val="3GPPText"/>
                    <w:numPr>
                      <w:ilvl w:val="0"/>
                      <w:numId w:val="14"/>
                    </w:numPr>
                    <w:spacing w:after="0"/>
                    <w:rPr>
                      <w:del w:id="52" w:author="Intel User" w:date="2020-05-06T13:37:00Z"/>
                      <w:rFonts w:asciiTheme="majorHAnsi" w:hAnsiTheme="majorHAnsi" w:cstheme="majorHAnsi"/>
                      <w:sz w:val="18"/>
                      <w:szCs w:val="18"/>
                    </w:rPr>
                  </w:pPr>
                  <w:del w:id="53" w:author="Intel User" w:date="2020-05-06T13:39:00Z">
                    <w:r w:rsidRPr="00D73760" w:rsidDel="008F6CC9">
                      <w:rPr>
                        <w:rFonts w:asciiTheme="majorHAnsi" w:hAnsiTheme="majorHAnsi" w:cstheme="majorHAnsi"/>
                        <w:sz w:val="18"/>
                        <w:szCs w:val="18"/>
                      </w:rPr>
                      <w:delText>a)</w:delText>
                    </w:r>
                    <w:r w:rsidRPr="00D73760" w:rsidDel="008F6CC9">
                      <w:rPr>
                        <w:rFonts w:asciiTheme="majorHAnsi" w:hAnsiTheme="majorHAnsi" w:cstheme="majorHAnsi"/>
                        <w:sz w:val="18"/>
                        <w:szCs w:val="18"/>
                      </w:rPr>
                      <w:tab/>
                    </w:r>
                  </w:del>
                  <w:del w:id="54" w:author="Intel User" w:date="2020-05-06T13:40:00Z">
                    <w:r w:rsidRPr="00D73760" w:rsidDel="008F6CC9">
                      <w:rPr>
                        <w:rFonts w:asciiTheme="majorHAnsi" w:hAnsiTheme="majorHAnsi" w:cstheme="majorHAnsi"/>
                        <w:sz w:val="18"/>
                        <w:szCs w:val="18"/>
                      </w:rPr>
                      <w:delText>T: {8, 16, 20, 30, 40, 80, 160, 320, 640, 1280} ms</w:delText>
                    </w:r>
                  </w:del>
                </w:p>
                <w:p w14:paraId="5FFB6FFC" w14:textId="77777777" w:rsidR="00FA372C" w:rsidRDefault="00FA372C" w:rsidP="00FA372C">
                  <w:pPr>
                    <w:pStyle w:val="3GPPText"/>
                    <w:numPr>
                      <w:ilvl w:val="0"/>
                      <w:numId w:val="14"/>
                    </w:numPr>
                    <w:spacing w:after="0"/>
                    <w:ind w:left="736"/>
                    <w:rPr>
                      <w:ins w:id="55" w:author="Intel User" w:date="2020-05-06T13:40:00Z"/>
                      <w:rFonts w:asciiTheme="majorHAnsi" w:hAnsiTheme="majorHAnsi" w:cstheme="majorHAnsi"/>
                      <w:sz w:val="18"/>
                      <w:szCs w:val="18"/>
                    </w:rPr>
                  </w:pPr>
                  <w:ins w:id="56" w:author="Intel User" w:date="2020-05-06T13:40:00Z">
                    <w:r w:rsidRPr="00D73760">
                      <w:rPr>
                        <w:rFonts w:asciiTheme="majorHAnsi" w:hAnsiTheme="majorHAnsi" w:cstheme="majorHAnsi"/>
                        <w:sz w:val="18"/>
                        <w:szCs w:val="18"/>
                      </w:rPr>
                      <w:t>T: {8, 16, 20, 30, 40, 80, 160, 320, 640, 1280} ms</w:t>
                    </w:r>
                  </w:ins>
                </w:p>
                <w:p w14:paraId="4C03F1A9" w14:textId="77777777" w:rsidR="00FA372C" w:rsidRDefault="00FA372C" w:rsidP="00FA372C">
                  <w:pPr>
                    <w:pStyle w:val="3GPPText"/>
                    <w:numPr>
                      <w:ilvl w:val="0"/>
                      <w:numId w:val="14"/>
                    </w:numPr>
                    <w:spacing w:after="0"/>
                    <w:ind w:left="736"/>
                    <w:rPr>
                      <w:ins w:id="57" w:author="Intel User" w:date="2020-05-06T13:38:00Z"/>
                      <w:rFonts w:asciiTheme="majorHAnsi" w:hAnsiTheme="majorHAnsi" w:cstheme="majorHAnsi"/>
                      <w:sz w:val="18"/>
                      <w:szCs w:val="18"/>
                    </w:rPr>
                  </w:pPr>
                  <w:del w:id="58"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N: {0.125, 0.25, 0.5, 1, 2, 4, 8, 12, 16, 20, 25, 30, 35, 40, 45, 50} ms</w:t>
                  </w:r>
                </w:p>
                <w:p w14:paraId="4E5AB570"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08EF69C0" w14:textId="77777777" w:rsidR="00FA372C" w:rsidRPr="00D73760" w:rsidRDefault="00FA372C" w:rsidP="00FA372C">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63B898FB" w14:textId="77777777" w:rsidR="00FA372C" w:rsidRDefault="00FA372C" w:rsidP="003919A3">
                  <w:pPr>
                    <w:pStyle w:val="3GPPText"/>
                    <w:numPr>
                      <w:ilvl w:val="1"/>
                      <w:numId w:val="116"/>
                    </w:numPr>
                    <w:adjustRightInd/>
                    <w:spacing w:before="0" w:after="0" w:line="276" w:lineRule="auto"/>
                    <w:jc w:val="left"/>
                    <w:textAlignment w:val="auto"/>
                    <w:rPr>
                      <w:ins w:id="59" w:author="Intel User" w:date="2020-05-05T20:31:00Z"/>
                      <w:rFonts w:asciiTheme="majorHAnsi" w:hAnsiTheme="majorHAnsi" w:cstheme="majorHAnsi"/>
                      <w:sz w:val="18"/>
                      <w:szCs w:val="18"/>
                    </w:rPr>
                  </w:pPr>
                  <w:ins w:id="60" w:author="Intel User" w:date="2020-05-05T20:31:00Z">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ins>
                </w:p>
                <w:p w14:paraId="3BD1B1CC"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769EA610"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61" w:author="Intel User" w:date="2020-05-05T20:45:00Z">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3F55B48A"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5FBEE5E" w14:textId="77777777" w:rsidR="00FA372C" w:rsidRDefault="00FA372C" w:rsidP="003919A3">
                  <w:pPr>
                    <w:pStyle w:val="3GPPText"/>
                    <w:numPr>
                      <w:ilvl w:val="1"/>
                      <w:numId w:val="116"/>
                    </w:numPr>
                    <w:adjustRightInd/>
                    <w:spacing w:before="0" w:after="0" w:line="276" w:lineRule="auto"/>
                    <w:jc w:val="left"/>
                    <w:textAlignment w:val="auto"/>
                    <w:rPr>
                      <w:ins w:id="62" w:author="Intel User" w:date="2020-05-06T09:43:00Z"/>
                      <w:rFonts w:asciiTheme="majorHAnsi" w:hAnsiTheme="majorHAnsi" w:cstheme="majorHAnsi"/>
                      <w:sz w:val="18"/>
                      <w:szCs w:val="18"/>
                    </w:rPr>
                  </w:pPr>
                  <w:ins w:id="63"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64" w:author="Intel User" w:date="2020-05-05T20:28:00Z">
                    <w:r w:rsidRPr="008C6701" w:rsidDel="008C6701">
                      <w:rPr>
                        <w:rFonts w:asciiTheme="majorHAnsi" w:hAnsiTheme="majorHAnsi" w:cstheme="majorHAnsi"/>
                        <w:sz w:val="18"/>
                        <w:szCs w:val="18"/>
                      </w:rPr>
                      <w:delText xml:space="preserve">FFS if </w:delText>
                    </w:r>
                  </w:del>
                  <w:del w:id="65" w:author="Intel User" w:date="2020-05-05T20:30:00Z">
                    <w:r w:rsidRPr="008C6701" w:rsidDel="008C6701">
                      <w:rPr>
                        <w:rFonts w:asciiTheme="majorHAnsi" w:hAnsiTheme="majorHAnsi" w:cstheme="majorHAnsi"/>
                        <w:sz w:val="18"/>
                        <w:szCs w:val="18"/>
                      </w:rPr>
                      <w:delText>UE DL PRS processing capability is agnostic to the configured SCS settings of DL PRS</w:delText>
                    </w:r>
                  </w:del>
                </w:p>
                <w:p w14:paraId="3CF47CFE" w14:textId="77777777" w:rsidR="00FA372C" w:rsidRDefault="00FA372C" w:rsidP="00FA372C">
                  <w:pPr>
                    <w:pStyle w:val="3GPPText"/>
                    <w:adjustRightInd/>
                    <w:spacing w:before="0" w:after="0" w:line="276" w:lineRule="auto"/>
                    <w:jc w:val="left"/>
                    <w:textAlignment w:val="auto"/>
                    <w:rPr>
                      <w:ins w:id="66" w:author="Intel User" w:date="2020-05-05T20:44:00Z"/>
                      <w:rFonts w:asciiTheme="majorHAnsi" w:hAnsiTheme="majorHAnsi" w:cstheme="majorHAnsi"/>
                      <w:sz w:val="18"/>
                      <w:szCs w:val="18"/>
                    </w:rPr>
                  </w:pPr>
                </w:p>
                <w:p w14:paraId="0A6BE4E2" w14:textId="77777777" w:rsidR="00FA372C" w:rsidRPr="008C6701" w:rsidDel="005C3EDC" w:rsidRDefault="00FA372C" w:rsidP="003919A3">
                  <w:pPr>
                    <w:pStyle w:val="3GPPText"/>
                    <w:numPr>
                      <w:ilvl w:val="1"/>
                      <w:numId w:val="116"/>
                    </w:numPr>
                    <w:adjustRightInd/>
                    <w:spacing w:before="0" w:after="0" w:line="276" w:lineRule="auto"/>
                    <w:jc w:val="left"/>
                    <w:textAlignment w:val="auto"/>
                    <w:rPr>
                      <w:del w:id="67" w:author="Intel User" w:date="2020-05-05T20:45:00Z"/>
                      <w:rFonts w:asciiTheme="majorHAnsi" w:hAnsiTheme="majorHAnsi" w:cstheme="majorHAnsi"/>
                      <w:sz w:val="18"/>
                      <w:szCs w:val="18"/>
                    </w:rPr>
                  </w:pPr>
                </w:p>
                <w:p w14:paraId="683865F3" w14:textId="77777777" w:rsidR="00FA372C" w:rsidRPr="00F379F5" w:rsidDel="00354F63" w:rsidRDefault="00FA372C" w:rsidP="003919A3">
                  <w:pPr>
                    <w:pStyle w:val="TAL"/>
                    <w:numPr>
                      <w:ilvl w:val="1"/>
                      <w:numId w:val="116"/>
                    </w:numPr>
                    <w:spacing w:after="200" w:line="276" w:lineRule="auto"/>
                    <w:rPr>
                      <w:del w:id="68" w:author="Intel User" w:date="2020-05-05T20:32:00Z"/>
                      <w:highlight w:val="yellow"/>
                    </w:rPr>
                  </w:pPr>
                  <w:del w:id="69"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56AC0FCA" w14:textId="77777777" w:rsidR="00FA372C" w:rsidRPr="00F379F5" w:rsidDel="00354F63" w:rsidRDefault="00FA372C" w:rsidP="003919A3">
                  <w:pPr>
                    <w:pStyle w:val="TAL"/>
                    <w:numPr>
                      <w:ilvl w:val="1"/>
                      <w:numId w:val="116"/>
                    </w:numPr>
                    <w:spacing w:after="200" w:line="276" w:lineRule="auto"/>
                    <w:rPr>
                      <w:del w:id="70" w:author="Intel User" w:date="2020-05-05T20:34:00Z"/>
                      <w:highlight w:val="yellow"/>
                    </w:rPr>
                  </w:pPr>
                  <w:del w:id="71"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21E6A388" w14:textId="77777777" w:rsidR="00FA372C" w:rsidRPr="00D73760" w:rsidRDefault="00FA372C" w:rsidP="003919A3">
                  <w:pPr>
                    <w:pStyle w:val="TAL"/>
                    <w:numPr>
                      <w:ilvl w:val="0"/>
                      <w:numId w:val="116"/>
                    </w:numPr>
                    <w:spacing w:after="200" w:line="276" w:lineRule="auto"/>
                    <w:rPr>
                      <w:ins w:id="72" w:author="Intel User" w:date="2020-05-05T20:47:00Z"/>
                    </w:rPr>
                  </w:pPr>
                  <w:ins w:id="73" w:author="Intel User" w:date="2020-05-05T20:47:00Z">
                    <w:r w:rsidRPr="00D73760">
                      <w:t>Max number of DL PRS resources that UE can process in a slot under it</w:t>
                    </w:r>
                  </w:ins>
                </w:p>
                <w:p w14:paraId="281C6882" w14:textId="77777777" w:rsidR="00FA372C" w:rsidRPr="00D73760" w:rsidRDefault="00FA372C" w:rsidP="003919A3">
                  <w:pPr>
                    <w:pStyle w:val="3GPPText"/>
                    <w:numPr>
                      <w:ilvl w:val="1"/>
                      <w:numId w:val="116"/>
                    </w:numPr>
                    <w:spacing w:after="0" w:line="276" w:lineRule="auto"/>
                    <w:rPr>
                      <w:ins w:id="74" w:author="Intel User" w:date="2020-05-05T20:47:00Z"/>
                      <w:rFonts w:asciiTheme="majorHAnsi" w:hAnsiTheme="majorHAnsi" w:cstheme="majorHAnsi"/>
                      <w:sz w:val="18"/>
                      <w:szCs w:val="18"/>
                    </w:rPr>
                  </w:pPr>
                  <w:ins w:id="75" w:author="Intel User" w:date="2020-05-05T20:47:00Z">
                    <w:r w:rsidRPr="00D73760">
                      <w:rPr>
                        <w:rFonts w:asciiTheme="majorHAnsi" w:hAnsiTheme="majorHAnsi" w:cstheme="majorHAnsi"/>
                        <w:sz w:val="18"/>
                        <w:szCs w:val="18"/>
                      </w:rPr>
                      <w:t xml:space="preserve">FR1 bands: {1, 2, 4, </w:t>
                    </w:r>
                  </w:ins>
                  <w:r>
                    <w:rPr>
                      <w:rFonts w:asciiTheme="majorHAnsi" w:hAnsiTheme="majorHAnsi" w:cstheme="majorHAnsi"/>
                      <w:sz w:val="18"/>
                      <w:szCs w:val="18"/>
                    </w:rPr>
                    <w:t xml:space="preserve">[6], </w:t>
                  </w:r>
                  <w:ins w:id="76"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77"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78"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79" w:author="Intel User" w:date="2020-05-05T20:47:00Z">
                    <w:r w:rsidRPr="00D73760">
                      <w:rPr>
                        <w:rFonts w:asciiTheme="majorHAnsi" w:hAnsiTheme="majorHAnsi" w:cstheme="majorHAnsi"/>
                        <w:sz w:val="18"/>
                        <w:szCs w:val="18"/>
                      </w:rPr>
                      <w:t>64} for each SCS: 15kHz, 30kHz, 60kHz</w:t>
                    </w:r>
                  </w:ins>
                </w:p>
                <w:p w14:paraId="64E1FD5E" w14:textId="77777777" w:rsidR="00FA372C" w:rsidRDefault="00FA372C" w:rsidP="003919A3">
                  <w:pPr>
                    <w:pStyle w:val="3GPPText"/>
                    <w:numPr>
                      <w:ilvl w:val="1"/>
                      <w:numId w:val="116"/>
                    </w:numPr>
                    <w:spacing w:after="0" w:line="276" w:lineRule="auto"/>
                    <w:rPr>
                      <w:ins w:id="80" w:author="Intel User" w:date="2020-05-05T20:47:00Z"/>
                      <w:rFonts w:asciiTheme="majorHAnsi" w:hAnsiTheme="majorHAnsi" w:cstheme="majorHAnsi"/>
                      <w:sz w:val="18"/>
                      <w:szCs w:val="18"/>
                    </w:rPr>
                  </w:pPr>
                  <w:ins w:id="81" w:author="Intel User" w:date="2020-05-05T20:47:00Z">
                    <w:r w:rsidRPr="00D73760">
                      <w:rPr>
                        <w:rFonts w:asciiTheme="majorHAnsi" w:hAnsiTheme="majorHAnsi" w:cstheme="majorHAnsi"/>
                        <w:sz w:val="18"/>
                        <w:szCs w:val="18"/>
                      </w:rPr>
                      <w:t xml:space="preserve">FR2 bands: {1, 2, 4, </w:t>
                    </w:r>
                  </w:ins>
                  <w:r>
                    <w:rPr>
                      <w:rFonts w:asciiTheme="majorHAnsi" w:hAnsiTheme="majorHAnsi" w:cstheme="majorHAnsi"/>
                      <w:sz w:val="18"/>
                      <w:szCs w:val="18"/>
                    </w:rPr>
                    <w:t xml:space="preserve">[6], </w:t>
                  </w:r>
                  <w:ins w:id="82"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83"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84"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5" w:author="Intel User" w:date="2020-05-05T20:47:00Z">
                    <w:r w:rsidRPr="00D73760">
                      <w:rPr>
                        <w:rFonts w:asciiTheme="majorHAnsi" w:hAnsiTheme="majorHAnsi" w:cstheme="majorHAnsi"/>
                        <w:sz w:val="18"/>
                        <w:szCs w:val="18"/>
                      </w:rPr>
                      <w:t>64} for each SCS: 60kHz</w:t>
                    </w:r>
                  </w:ins>
                  <w:r>
                    <w:rPr>
                      <w:rFonts w:asciiTheme="majorHAnsi" w:hAnsiTheme="majorHAnsi" w:cstheme="majorHAnsi"/>
                      <w:sz w:val="18"/>
                      <w:szCs w:val="18"/>
                    </w:rPr>
                    <w:t>, 120kHz</w:t>
                  </w:r>
                </w:p>
                <w:p w14:paraId="4CC1FD8D" w14:textId="77777777" w:rsidR="00FA372C" w:rsidRDefault="00FA372C" w:rsidP="00FA372C">
                  <w:pPr>
                    <w:pStyle w:val="TAL"/>
                    <w:spacing w:after="200" w:line="276" w:lineRule="auto"/>
                    <w:rPr>
                      <w:ins w:id="86" w:author="Intel User" w:date="2020-05-06T09:41:00Z"/>
                      <w:rFonts w:asciiTheme="majorHAnsi" w:hAnsiTheme="majorHAnsi" w:cstheme="majorHAnsi"/>
                      <w:szCs w:val="18"/>
                    </w:rPr>
                  </w:pPr>
                </w:p>
                <w:p w14:paraId="4928F479" w14:textId="77777777" w:rsidR="00FA372C" w:rsidRDefault="00FA372C" w:rsidP="00FA372C">
                  <w:pPr>
                    <w:pStyle w:val="TAL"/>
                    <w:spacing w:after="200" w:line="276" w:lineRule="auto"/>
                    <w:rPr>
                      <w:ins w:id="87" w:author="Intel User" w:date="2020-05-06T13:40:00Z"/>
                      <w:rFonts w:asciiTheme="majorHAnsi" w:hAnsiTheme="majorHAnsi" w:cstheme="majorHAnsi"/>
                      <w:szCs w:val="18"/>
                    </w:rPr>
                  </w:pPr>
                  <w:ins w:id="88" w:author="Intel User" w:date="2020-05-06T09:41:00Z">
                    <w:r w:rsidRPr="003C46A8">
                      <w:rPr>
                        <w:rFonts w:asciiTheme="majorHAnsi" w:hAnsiTheme="majorHAnsi" w:cstheme="majorHAnsi"/>
                        <w:szCs w:val="18"/>
                      </w:rPr>
                      <w:lastRenderedPageBreak/>
                      <w:t>Note: The above</w:t>
                    </w:r>
                  </w:ins>
                  <w:ins w:id="89" w:author="Intel User" w:date="2020-05-06T13:41:00Z">
                    <w:r>
                      <w:rPr>
                        <w:rFonts w:asciiTheme="majorHAnsi" w:hAnsiTheme="majorHAnsi" w:cstheme="majorHAnsi"/>
                        <w:szCs w:val="18"/>
                      </w:rPr>
                      <w:t xml:space="preserve"> parameters</w:t>
                    </w:r>
                  </w:ins>
                  <w:ins w:id="90"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43378F29" w14:textId="77777777" w:rsidR="00FA372C" w:rsidRPr="00386AA6" w:rsidDel="00386AA6" w:rsidRDefault="00FA372C" w:rsidP="003919A3">
                  <w:pPr>
                    <w:pStyle w:val="TAL"/>
                    <w:numPr>
                      <w:ilvl w:val="0"/>
                      <w:numId w:val="116"/>
                    </w:numPr>
                    <w:spacing w:after="200" w:line="276" w:lineRule="auto"/>
                    <w:rPr>
                      <w:del w:id="91" w:author="Intel User" w:date="2020-05-06T09:47:00Z"/>
                    </w:rPr>
                  </w:pPr>
                  <w:ins w:id="92" w:author="Intel User" w:date="2020-05-06T09:41:00Z">
                    <w:r w:rsidRPr="00354F63">
                      <w:rPr>
                        <w:highlight w:val="yellow"/>
                      </w:rPr>
                      <w:t>FFS</w:t>
                    </w:r>
                    <w:r w:rsidRPr="00354F63">
                      <w:t xml:space="preserve"> case w/o measurement gap configured</w:t>
                    </w:r>
                  </w:ins>
                  <w:del w:id="93" w:author="Intel User" w:date="2020-05-06T09:43:00Z">
                    <w:r w:rsidRPr="00386AA6" w:rsidDel="00386AA6">
                      <w:delText>[</w:delText>
                    </w:r>
                  </w:del>
                  <w:del w:id="94" w:author="Intel User" w:date="2020-05-06T09:47:00Z">
                    <w:r w:rsidRPr="00386AA6" w:rsidDel="00386AA6">
                      <w:delText>Max number of positioning frequency layers supported by UE. Values = {1, 2, 3, 4}</w:delText>
                    </w:r>
                  </w:del>
                  <w:del w:id="95" w:author="Intel User" w:date="2020-05-06T09:43:00Z">
                    <w:r w:rsidRPr="00386AA6" w:rsidDel="00386AA6">
                      <w:delText>]</w:delText>
                    </w:r>
                  </w:del>
                </w:p>
                <w:p w14:paraId="457C037E" w14:textId="77777777" w:rsidR="00FA372C" w:rsidRPr="00D73760" w:rsidDel="005C3EDC" w:rsidRDefault="00FA372C" w:rsidP="003919A3">
                  <w:pPr>
                    <w:pStyle w:val="TAL"/>
                    <w:numPr>
                      <w:ilvl w:val="0"/>
                      <w:numId w:val="116"/>
                    </w:numPr>
                    <w:spacing w:after="200" w:line="276" w:lineRule="auto"/>
                    <w:rPr>
                      <w:del w:id="96" w:author="Intel User" w:date="2020-05-05T20:47:00Z"/>
                    </w:rPr>
                  </w:pPr>
                  <w:bookmarkStart w:id="97" w:name="_Hlk39116768"/>
                  <w:del w:id="98" w:author="Intel User" w:date="2020-05-05T20:47:00Z">
                    <w:r w:rsidRPr="00D73760" w:rsidDel="005C3EDC">
                      <w:delText>Max number of DL PRS resources that UE can process in a slot under it</w:delText>
                    </w:r>
                  </w:del>
                </w:p>
                <w:p w14:paraId="419ECC52" w14:textId="77777777" w:rsidR="00FA372C" w:rsidRPr="00D73760" w:rsidDel="005C3EDC" w:rsidRDefault="00FA372C" w:rsidP="003919A3">
                  <w:pPr>
                    <w:pStyle w:val="3GPPText"/>
                    <w:numPr>
                      <w:ilvl w:val="1"/>
                      <w:numId w:val="116"/>
                    </w:numPr>
                    <w:spacing w:after="0" w:line="276" w:lineRule="auto"/>
                    <w:rPr>
                      <w:del w:id="99" w:author="Intel User" w:date="2020-05-05T20:47:00Z"/>
                      <w:rFonts w:asciiTheme="majorHAnsi" w:hAnsiTheme="majorHAnsi" w:cstheme="majorHAnsi"/>
                      <w:sz w:val="18"/>
                      <w:szCs w:val="18"/>
                    </w:rPr>
                  </w:pPr>
                  <w:del w:id="100"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04112D93" w14:textId="77777777" w:rsidR="00FA372C" w:rsidDel="005C3EDC" w:rsidRDefault="00FA372C" w:rsidP="003919A3">
                  <w:pPr>
                    <w:pStyle w:val="3GPPText"/>
                    <w:numPr>
                      <w:ilvl w:val="1"/>
                      <w:numId w:val="116"/>
                    </w:numPr>
                    <w:spacing w:after="0" w:line="276" w:lineRule="auto"/>
                    <w:rPr>
                      <w:del w:id="101" w:author="Intel User" w:date="2020-05-05T20:47:00Z"/>
                      <w:rFonts w:asciiTheme="majorHAnsi" w:hAnsiTheme="majorHAnsi" w:cstheme="majorHAnsi"/>
                      <w:sz w:val="18"/>
                      <w:szCs w:val="18"/>
                    </w:rPr>
                  </w:pPr>
                  <w:del w:id="102" w:author="Intel User" w:date="2020-05-05T20:47:00Z">
                    <w:r w:rsidRPr="00D73760" w:rsidDel="005C3EDC">
                      <w:rPr>
                        <w:rFonts w:asciiTheme="majorHAnsi" w:hAnsiTheme="majorHAnsi" w:cstheme="majorHAnsi"/>
                        <w:sz w:val="18"/>
                        <w:szCs w:val="18"/>
                      </w:rPr>
                      <w:delText>FR2 bands: {1, 2, 4, 8, 16, 32, 64} for each SCS: 15kHz, 30kHz, 60kHz</w:delText>
                    </w:r>
                    <w:bookmarkEnd w:id="97"/>
                  </w:del>
                </w:p>
                <w:p w14:paraId="220E1454" w14:textId="77777777" w:rsidR="00FA372C" w:rsidRPr="00D73760" w:rsidRDefault="00FA372C" w:rsidP="00FA372C">
                  <w:pPr>
                    <w:pStyle w:val="TAL"/>
                    <w:spacing w:after="200" w:line="276" w:lineRule="auto"/>
                    <w:rPr>
                      <w:rFonts w:asciiTheme="majorHAnsi" w:hAnsiTheme="majorHAnsi" w:cstheme="majorHAnsi"/>
                      <w:szCs w:val="18"/>
                    </w:rPr>
                  </w:pPr>
                  <w:del w:id="103"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382" w:type="pct"/>
                  <w:tcBorders>
                    <w:top w:val="single" w:sz="4" w:space="0" w:color="auto"/>
                    <w:left w:val="single" w:sz="4" w:space="0" w:color="auto"/>
                    <w:bottom w:val="single" w:sz="4" w:space="0" w:color="auto"/>
                    <w:right w:val="single" w:sz="4" w:space="0" w:color="auto"/>
                  </w:tcBorders>
                </w:tcPr>
                <w:p w14:paraId="112EAFA3" w14:textId="77777777" w:rsidR="00FA372C" w:rsidRPr="00F56B55" w:rsidRDefault="00FA372C" w:rsidP="00FA372C">
                  <w:pPr>
                    <w:pStyle w:val="afc"/>
                    <w:ind w:leftChars="0" w:left="360"/>
                    <w:jc w:val="center"/>
                  </w:pPr>
                  <w:del w:id="104" w:author="Intel User" w:date="2020-05-05T21:04:00Z">
                    <w:r w:rsidRPr="00F56B55" w:rsidDel="00BC31E9">
                      <w:rPr>
                        <w:rFonts w:asciiTheme="majorHAnsi" w:eastAsia="宋体" w:hAnsiTheme="majorHAnsi" w:cstheme="majorHAnsi" w:hint="eastAsia"/>
                        <w:sz w:val="18"/>
                        <w:szCs w:val="18"/>
                        <w:lang w:eastAsia="en-US"/>
                      </w:rPr>
                      <w:lastRenderedPageBreak/>
                      <w:delText>T</w:delText>
                    </w:r>
                    <w:r w:rsidRPr="00F56B55" w:rsidDel="00BC31E9">
                      <w:rPr>
                        <w:rFonts w:asciiTheme="majorHAnsi" w:eastAsia="宋体" w:hAnsiTheme="majorHAnsi" w:cstheme="majorHAnsi"/>
                        <w:sz w:val="18"/>
                        <w:szCs w:val="18"/>
                        <w:lang w:eastAsia="en-US"/>
                      </w:rPr>
                      <w:delText>BD</w:delText>
                    </w:r>
                  </w:del>
                </w:p>
              </w:tc>
              <w:tc>
                <w:tcPr>
                  <w:tcW w:w="259" w:type="pct"/>
                  <w:tcBorders>
                    <w:top w:val="single" w:sz="4" w:space="0" w:color="auto"/>
                    <w:left w:val="single" w:sz="4" w:space="0" w:color="auto"/>
                    <w:bottom w:val="single" w:sz="4" w:space="0" w:color="auto"/>
                    <w:right w:val="single" w:sz="4" w:space="0" w:color="auto"/>
                  </w:tcBorders>
                </w:tcPr>
                <w:p w14:paraId="4714C0E1" w14:textId="77777777" w:rsidR="00FA372C" w:rsidRPr="00D73760" w:rsidRDefault="00FA372C" w:rsidP="00FA372C">
                  <w:pPr>
                    <w:pStyle w:val="TAL"/>
                    <w:jc w:val="center"/>
                    <w:rPr>
                      <w:rFonts w:eastAsia="MS Mincho"/>
                      <w:iCs/>
                      <w:lang w:eastAsia="ja-JP"/>
                    </w:rPr>
                  </w:pPr>
                  <w:del w:id="105" w:author="Intel User" w:date="2020-05-05T22:12:00Z">
                    <w:r w:rsidRPr="00D73760" w:rsidDel="002C7985">
                      <w:rPr>
                        <w:bCs/>
                      </w:rPr>
                      <w:delText>No</w:delText>
                    </w:r>
                  </w:del>
                  <w:ins w:id="106" w:author="Intel User" w:date="2020-05-05T22:12:00Z">
                    <w:r>
                      <w:rPr>
                        <w:bCs/>
                      </w:rPr>
                      <w:t>Yes</w:t>
                    </w:r>
                  </w:ins>
                </w:p>
              </w:tc>
              <w:tc>
                <w:tcPr>
                  <w:tcW w:w="266" w:type="pct"/>
                  <w:tcBorders>
                    <w:top w:val="single" w:sz="4" w:space="0" w:color="auto"/>
                    <w:left w:val="single" w:sz="4" w:space="0" w:color="auto"/>
                    <w:bottom w:val="single" w:sz="4" w:space="0" w:color="auto"/>
                    <w:right w:val="single" w:sz="4" w:space="0" w:color="auto"/>
                  </w:tcBorders>
                </w:tcPr>
                <w:p w14:paraId="02384837" w14:textId="77777777" w:rsidR="00FA372C" w:rsidRPr="00D73760" w:rsidRDefault="00FA372C" w:rsidP="00FA372C">
                  <w:pPr>
                    <w:pStyle w:val="TAL"/>
                    <w:jc w:val="center"/>
                    <w:rPr>
                      <w:i/>
                    </w:rPr>
                  </w:pPr>
                  <w:r w:rsidRPr="00D73760">
                    <w:rPr>
                      <w:bCs/>
                    </w:rPr>
                    <w:t>N/A</w:t>
                  </w:r>
                </w:p>
              </w:tc>
              <w:tc>
                <w:tcPr>
                  <w:tcW w:w="330" w:type="pct"/>
                  <w:tcBorders>
                    <w:top w:val="single" w:sz="4" w:space="0" w:color="auto"/>
                    <w:left w:val="single" w:sz="4" w:space="0" w:color="auto"/>
                    <w:bottom w:val="single" w:sz="4" w:space="0" w:color="auto"/>
                    <w:right w:val="single" w:sz="4" w:space="0" w:color="auto"/>
                  </w:tcBorders>
                </w:tcPr>
                <w:p w14:paraId="44371C9A" w14:textId="77777777" w:rsidR="00FA372C" w:rsidRPr="00D73760" w:rsidRDefault="00FA372C" w:rsidP="00FA372C">
                  <w:pPr>
                    <w:pStyle w:val="TAL"/>
                    <w:jc w:val="center"/>
                    <w:rPr>
                      <w:lang w:eastAsia="ja-JP"/>
                    </w:rPr>
                  </w:pPr>
                </w:p>
              </w:tc>
              <w:tc>
                <w:tcPr>
                  <w:tcW w:w="261" w:type="pct"/>
                  <w:tcBorders>
                    <w:top w:val="single" w:sz="4" w:space="0" w:color="auto"/>
                    <w:left w:val="single" w:sz="4" w:space="0" w:color="auto"/>
                    <w:bottom w:val="single" w:sz="4" w:space="0" w:color="auto"/>
                    <w:right w:val="single" w:sz="4" w:space="0" w:color="auto"/>
                  </w:tcBorders>
                </w:tcPr>
                <w:p w14:paraId="115129C0" w14:textId="77777777" w:rsidR="00FA372C" w:rsidRPr="00386AA6" w:rsidDel="00386AA6" w:rsidRDefault="00FA372C" w:rsidP="00FA372C">
                  <w:pPr>
                    <w:pStyle w:val="TAL"/>
                    <w:jc w:val="center"/>
                    <w:rPr>
                      <w:del w:id="107" w:author="Intel User" w:date="2020-05-06T09:42:00Z"/>
                      <w:rFonts w:eastAsia="Times New Roman"/>
                      <w:bCs/>
                      <w:lang w:eastAsia="ja-JP"/>
                    </w:rPr>
                  </w:pPr>
                  <w:r w:rsidRPr="00386AA6">
                    <w:rPr>
                      <w:rFonts w:eastAsia="Times New Roman"/>
                      <w:bCs/>
                      <w:lang w:eastAsia="ja-JP"/>
                    </w:rPr>
                    <w:t>Per band</w:t>
                  </w:r>
                </w:p>
                <w:p w14:paraId="71BB6125" w14:textId="77777777" w:rsidR="00FA372C" w:rsidRPr="00386AA6" w:rsidDel="008F6CC9" w:rsidRDefault="00FA372C" w:rsidP="00FA372C">
                  <w:pPr>
                    <w:pStyle w:val="TAL"/>
                    <w:jc w:val="center"/>
                    <w:rPr>
                      <w:del w:id="108" w:author="Intel User" w:date="2020-05-06T13:36:00Z"/>
                      <w:bCs/>
                      <w:lang w:eastAsia="ja-JP"/>
                    </w:rPr>
                  </w:pPr>
                </w:p>
                <w:p w14:paraId="3C8AC3B3" w14:textId="77777777" w:rsidR="00FA372C" w:rsidRPr="00D73760" w:rsidRDefault="00FA372C" w:rsidP="00FA372C">
                  <w:pPr>
                    <w:pStyle w:val="TAL"/>
                    <w:jc w:val="center"/>
                    <w:rPr>
                      <w:bCs/>
                      <w:lang w:eastAsia="ja-JP"/>
                    </w:rPr>
                  </w:pPr>
                  <w:del w:id="109" w:author="Intel User" w:date="2020-05-06T09:41:00Z">
                    <w:r w:rsidRPr="00386AA6" w:rsidDel="00386AA6">
                      <w:rPr>
                        <w:rFonts w:hint="eastAsia"/>
                        <w:bCs/>
                        <w:lang w:eastAsia="ja-JP"/>
                      </w:rPr>
                      <w:delText>[</w:delText>
                    </w:r>
                  </w:del>
                  <w:del w:id="110" w:author="Intel User" w:date="2020-05-06T10:29:00Z">
                    <w:r w:rsidRPr="00386AA6" w:rsidDel="00E77EB0">
                      <w:rPr>
                        <w:bCs/>
                        <w:lang w:eastAsia="ja-JP"/>
                      </w:rPr>
                      <w:delText xml:space="preserve">Per UE </w:delText>
                    </w:r>
                  </w:del>
                  <w:del w:id="111" w:author="Intel User" w:date="2020-05-06T09:41:00Z">
                    <w:r w:rsidRPr="00386AA6" w:rsidDel="00386AA6">
                      <w:rPr>
                        <w:bCs/>
                        <w:lang w:eastAsia="ja-JP"/>
                      </w:rPr>
                      <w:delText>for component 3</w:delText>
                    </w:r>
                  </w:del>
                  <w:del w:id="112" w:author="Intel User" w:date="2020-05-06T09:45:00Z">
                    <w:r w:rsidRPr="00386AA6" w:rsidDel="00386AA6">
                      <w:rPr>
                        <w:bCs/>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32827C3A" w14:textId="77777777" w:rsidR="00FA372C" w:rsidRPr="00D73760" w:rsidRDefault="00FA372C" w:rsidP="00FA372C">
                  <w:pPr>
                    <w:pStyle w:val="TAL"/>
                    <w:jc w:val="center"/>
                    <w:rPr>
                      <w:lang w:eastAsia="ja-JP"/>
                    </w:rPr>
                  </w:pPr>
                  <w:r w:rsidRPr="00D73760">
                    <w:rPr>
                      <w:bCs/>
                    </w:rPr>
                    <w:t>N/A</w:t>
                  </w:r>
                </w:p>
              </w:tc>
              <w:tc>
                <w:tcPr>
                  <w:tcW w:w="334" w:type="pct"/>
                  <w:tcBorders>
                    <w:top w:val="single" w:sz="4" w:space="0" w:color="auto"/>
                    <w:left w:val="single" w:sz="4" w:space="0" w:color="auto"/>
                    <w:bottom w:val="single" w:sz="4" w:space="0" w:color="auto"/>
                    <w:right w:val="single" w:sz="4" w:space="0" w:color="auto"/>
                  </w:tcBorders>
                </w:tcPr>
                <w:p w14:paraId="52E47A83" w14:textId="77777777" w:rsidR="00FA372C" w:rsidRPr="00D73760" w:rsidDel="00BB388A" w:rsidRDefault="00FA372C" w:rsidP="00FA372C">
                  <w:pPr>
                    <w:pStyle w:val="TAL"/>
                    <w:jc w:val="center"/>
                    <w:rPr>
                      <w:del w:id="113" w:author="Intel User" w:date="2020-05-06T18:43:00Z"/>
                      <w:bCs/>
                    </w:rPr>
                  </w:pPr>
                  <w:r w:rsidRPr="00D73760">
                    <w:rPr>
                      <w:bCs/>
                    </w:rPr>
                    <w:t>N/A</w:t>
                  </w:r>
                </w:p>
                <w:p w14:paraId="223CCB55" w14:textId="77777777" w:rsidR="00FA372C" w:rsidRPr="00D73760" w:rsidDel="00BB388A" w:rsidRDefault="00FA372C" w:rsidP="00FA372C">
                  <w:pPr>
                    <w:pStyle w:val="TAL"/>
                    <w:jc w:val="center"/>
                    <w:rPr>
                      <w:del w:id="114" w:author="Intel User" w:date="2020-05-06T18:43:00Z"/>
                      <w:bCs/>
                    </w:rPr>
                  </w:pPr>
                </w:p>
                <w:p w14:paraId="11514A42" w14:textId="77777777" w:rsidR="00FA372C" w:rsidRPr="00D73760" w:rsidRDefault="00FA372C" w:rsidP="00FA372C">
                  <w:pPr>
                    <w:pStyle w:val="TAL"/>
                    <w:jc w:val="center"/>
                    <w:rPr>
                      <w:lang w:eastAsia="ja-JP"/>
                    </w:rPr>
                  </w:pPr>
                  <w:del w:id="115"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116" w:author="Intel User" w:date="2020-05-06T09:49:00Z">
                    <w:r w:rsidRPr="00AD3848" w:rsidDel="00386AA6">
                      <w:rPr>
                        <w:bCs/>
                        <w:highlight w:val="yellow"/>
                        <w:lang w:eastAsia="ja-JP"/>
                      </w:rPr>
                      <w:delText>3</w:delText>
                    </w:r>
                  </w:del>
                  <w:del w:id="117" w:author="Intel User" w:date="2020-05-06T10:29:00Z">
                    <w:r w:rsidRPr="00AD3848" w:rsidDel="00E77EB0">
                      <w:rPr>
                        <w:bCs/>
                        <w:highlight w:val="yellow"/>
                        <w:lang w:eastAsia="ja-JP"/>
                      </w:rPr>
                      <w:delText>]</w:delText>
                    </w:r>
                  </w:del>
                </w:p>
              </w:tc>
              <w:tc>
                <w:tcPr>
                  <w:tcW w:w="325" w:type="pct"/>
                  <w:tcBorders>
                    <w:top w:val="single" w:sz="4" w:space="0" w:color="auto"/>
                    <w:left w:val="single" w:sz="4" w:space="0" w:color="auto"/>
                    <w:bottom w:val="single" w:sz="4" w:space="0" w:color="auto"/>
                    <w:right w:val="single" w:sz="4" w:space="0" w:color="auto"/>
                  </w:tcBorders>
                </w:tcPr>
                <w:p w14:paraId="769A794D" w14:textId="77777777" w:rsidR="00FA372C" w:rsidRPr="00D73760" w:rsidRDefault="00FA372C" w:rsidP="00FA372C">
                  <w:pPr>
                    <w:pStyle w:val="TAL"/>
                    <w:jc w:val="center"/>
                    <w:rPr>
                      <w:lang w:eastAsia="ja-JP"/>
                    </w:rPr>
                  </w:pPr>
                  <w:r w:rsidRPr="00D73760">
                    <w:rPr>
                      <w:lang w:eastAsia="ja-JP"/>
                    </w:rPr>
                    <w:t>N/A</w:t>
                  </w:r>
                </w:p>
              </w:tc>
              <w:tc>
                <w:tcPr>
                  <w:tcW w:w="252" w:type="pct"/>
                  <w:tcBorders>
                    <w:top w:val="single" w:sz="4" w:space="0" w:color="auto"/>
                    <w:left w:val="single" w:sz="4" w:space="0" w:color="auto"/>
                    <w:bottom w:val="single" w:sz="4" w:space="0" w:color="auto"/>
                    <w:right w:val="single" w:sz="4" w:space="0" w:color="auto"/>
                  </w:tcBorders>
                </w:tcPr>
                <w:p w14:paraId="1F2C6913" w14:textId="77777777" w:rsidR="00FA372C" w:rsidRPr="00D73760" w:rsidRDefault="00FA372C" w:rsidP="00FA372C">
                  <w:pPr>
                    <w:pStyle w:val="TAH"/>
                    <w:jc w:val="left"/>
                    <w:rPr>
                      <w:b w:val="0"/>
                      <w:bCs/>
                    </w:rPr>
                  </w:pPr>
                  <w:r w:rsidRPr="00D73760">
                    <w:rPr>
                      <w:b w:val="0"/>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5C7B92D" w14:textId="77777777" w:rsidR="00FA372C" w:rsidRPr="00D73760" w:rsidRDefault="00FA372C" w:rsidP="00FA372C">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bl>
          <w:p w14:paraId="568D73A9" w14:textId="77777777" w:rsidR="004C6EB6" w:rsidRPr="006E7CEC" w:rsidRDefault="004C6EB6" w:rsidP="009D7A72">
            <w:pPr>
              <w:spacing w:afterLines="50" w:after="120"/>
              <w:jc w:val="both"/>
              <w:rPr>
                <w:rFonts w:eastAsia="MS Mincho"/>
                <w:sz w:val="22"/>
              </w:rPr>
            </w:pPr>
          </w:p>
        </w:tc>
      </w:tr>
      <w:tr w:rsidR="006E7CEC" w14:paraId="50C8D9C6" w14:textId="77777777" w:rsidTr="00FE19CD">
        <w:tc>
          <w:tcPr>
            <w:tcW w:w="218" w:type="pct"/>
          </w:tcPr>
          <w:p w14:paraId="56B1A444"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77F79612" w14:textId="77777777" w:rsidR="009332A8" w:rsidRPr="00CE0424" w:rsidRDefault="009332A8" w:rsidP="009332A8">
            <w:pPr>
              <w:pStyle w:val="Proposal"/>
              <w:numPr>
                <w:ilvl w:val="0"/>
                <w:numId w:val="0"/>
              </w:numPr>
              <w:rPr>
                <w:b w:val="0"/>
                <w:bCs w:val="0"/>
              </w:rPr>
            </w:pPr>
            <w:bookmarkStart w:id="118" w:name="_Toc40481806"/>
            <w:r>
              <w:t>Proposal 1     Agree on ‘per Band’ signaling for feature group 13-1, and move the list of Notes a-e under component 3 to the Notes column.</w:t>
            </w:r>
            <w:bookmarkEnd w:id="118"/>
            <w:r>
              <w:rPr>
                <w:b w:val="0"/>
              </w:rPr>
              <w:t xml:space="preserve"> </w:t>
            </w:r>
            <w:r w:rsidRPr="00CE0424">
              <w:t xml:space="preserve"> </w:t>
            </w:r>
          </w:p>
          <w:p w14:paraId="70453AC7" w14:textId="77777777" w:rsidR="009332A8" w:rsidRDefault="009332A8" w:rsidP="009D7A72">
            <w:pPr>
              <w:spacing w:afterLines="50" w:after="120"/>
              <w:jc w:val="both"/>
            </w:pPr>
          </w:p>
          <w:p w14:paraId="2AECE971" w14:textId="77777777" w:rsidR="009332A8" w:rsidRDefault="009332A8" w:rsidP="009332A8">
            <w:pPr>
              <w:pStyle w:val="3GPPText"/>
            </w:pPr>
            <w:r>
              <w:t>One of the issues to be resolved concern the following note for this feature group:</w:t>
            </w:r>
          </w:p>
          <w:tbl>
            <w:tblPr>
              <w:tblStyle w:val="af9"/>
              <w:tblW w:w="0" w:type="auto"/>
              <w:tblLook w:val="04A0" w:firstRow="1" w:lastRow="0" w:firstColumn="1" w:lastColumn="0" w:noHBand="0" w:noVBand="1"/>
            </w:tblPr>
            <w:tblGrid>
              <w:gridCol w:w="9629"/>
            </w:tblGrid>
            <w:tr w:rsidR="009332A8" w14:paraId="5270E43E" w14:textId="77777777" w:rsidTr="00A82038">
              <w:tc>
                <w:tcPr>
                  <w:tcW w:w="9629" w:type="dxa"/>
                </w:tcPr>
                <w:p w14:paraId="5DC46559" w14:textId="77777777" w:rsidR="009332A8" w:rsidRDefault="009332A8" w:rsidP="009332A8">
                  <w:pPr>
                    <w:pStyle w:val="a4"/>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tc>
            </w:tr>
          </w:tbl>
          <w:p w14:paraId="4FF1015A" w14:textId="77777777" w:rsidR="009332A8" w:rsidRPr="009332A8" w:rsidRDefault="009332A8" w:rsidP="009332A8">
            <w:pPr>
              <w:pStyle w:val="3GPPText"/>
            </w:pPr>
            <w:r>
              <w:t>Our view on this is that RAN1 should only point to RAN4 specification for X. RAN4 has specified in 38.133   the list of applicable gap patterns and carrier specific scaling factors (CSSF) and X should be derived from these. Therefore, X need not be reported by the UE.</w:t>
            </w:r>
          </w:p>
          <w:p w14:paraId="6BCDC9EF" w14:textId="77777777" w:rsidR="009332A8" w:rsidRPr="009332A8" w:rsidRDefault="009332A8" w:rsidP="009332A8">
            <w:pPr>
              <w:pStyle w:val="Proposal"/>
              <w:numPr>
                <w:ilvl w:val="0"/>
                <w:numId w:val="0"/>
              </w:numPr>
              <w:rPr>
                <w:rFonts w:ascii="Times New Roman" w:hAnsi="Times New Roman"/>
              </w:rPr>
            </w:pPr>
            <w:r>
              <w:t xml:space="preserve">Proposal 2     </w:t>
            </w:r>
            <w:r w:rsidRPr="004F686F">
              <w:t>The maximum ratio of MGL/MGRP is not signaled to any network node, but determined by the requirements and rules in TS 38.133, e.g., applicability rules for different measurement gap patterns, gap sharing rules, CSSF, etc.</w:t>
            </w:r>
          </w:p>
        </w:tc>
      </w:tr>
    </w:tbl>
    <w:p w14:paraId="445755D3" w14:textId="77777777" w:rsidR="00FE19CD" w:rsidRDefault="00FE19CD" w:rsidP="001D78ED">
      <w:pPr>
        <w:rPr>
          <w:rFonts w:ascii="Arial" w:eastAsia="MS Mincho" w:hAnsi="Arial"/>
          <w:sz w:val="32"/>
          <w:szCs w:val="32"/>
        </w:rPr>
      </w:pPr>
    </w:p>
    <w:p w14:paraId="658451C6" w14:textId="77777777" w:rsidR="000F5CA3" w:rsidRDefault="000F5CA3" w:rsidP="009D7A72">
      <w:pPr>
        <w:spacing w:afterLines="50" w:after="120"/>
        <w:jc w:val="both"/>
        <w:rPr>
          <w:sz w:val="22"/>
          <w:lang w:val="en-US"/>
        </w:rPr>
      </w:pPr>
      <w:r>
        <w:rPr>
          <w:sz w:val="22"/>
          <w:lang w:val="en-US"/>
        </w:rPr>
        <w:t>Based on above, following FL proposals are made.</w:t>
      </w:r>
    </w:p>
    <w:p w14:paraId="2041F5C5" w14:textId="77777777" w:rsidR="000F5CA3" w:rsidRPr="00213A02" w:rsidRDefault="002F10C8" w:rsidP="00B33B13">
      <w:pPr>
        <w:rPr>
          <w:b/>
          <w:bCs/>
          <w:sz w:val="22"/>
          <w:lang w:val="en-US"/>
        </w:rPr>
      </w:pPr>
      <w:r>
        <w:rPr>
          <w:b/>
          <w:bCs/>
          <w:sz w:val="22"/>
          <w:lang w:val="en-US"/>
        </w:rPr>
        <w:t xml:space="preserve">Updated </w:t>
      </w:r>
      <w:r w:rsidR="000F5CA3" w:rsidRPr="00213A02">
        <w:rPr>
          <w:b/>
          <w:bCs/>
          <w:sz w:val="22"/>
          <w:lang w:val="en-US"/>
        </w:rPr>
        <w:t xml:space="preserve">FL proposal </w:t>
      </w:r>
      <w:r w:rsidR="000F5CA3">
        <w:rPr>
          <w:b/>
          <w:bCs/>
          <w:sz w:val="22"/>
          <w:lang w:val="en-US"/>
        </w:rPr>
        <w:t>1</w:t>
      </w:r>
      <w:r w:rsidR="000F5CA3" w:rsidRPr="00213A02">
        <w:rPr>
          <w:b/>
          <w:bCs/>
          <w:sz w:val="22"/>
          <w:lang w:val="en-US"/>
        </w:rPr>
        <w:t>:</w:t>
      </w:r>
    </w:p>
    <w:p w14:paraId="1D7E3C11" w14:textId="77777777" w:rsidR="000F5CA3" w:rsidRPr="0079428A" w:rsidRDefault="00D73095" w:rsidP="009D7A72">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14:paraId="0ED3262E" w14:textId="77777777" w:rsidR="000F5CA3" w:rsidRPr="00D73095" w:rsidRDefault="000F5CA3" w:rsidP="009D7A72">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sidR="00D73095">
        <w:rPr>
          <w:b/>
          <w:sz w:val="22"/>
          <w:lang w:val="en-US"/>
        </w:rPr>
        <w:t>otes for component 3 of FG13-1 is moved to Note column</w:t>
      </w:r>
    </w:p>
    <w:p w14:paraId="556C698F" w14:textId="77777777" w:rsidR="00D73095" w:rsidRPr="00E4169B" w:rsidRDefault="00D73095" w:rsidP="009D7A72">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14:paraId="3B1A6B4A" w14:textId="77777777" w:rsidR="00E4169B" w:rsidRPr="002F10C8" w:rsidRDefault="00E4169B" w:rsidP="009D7A72">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p w14:paraId="7F92D5A3" w14:textId="77777777" w:rsidR="002F10C8" w:rsidRPr="002F10C8" w:rsidRDefault="002F10C8" w:rsidP="009D7A72">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F5CA3" w:rsidRPr="00D73760" w14:paraId="521AF2C0" w14:textId="77777777" w:rsidTr="000F5CA3">
        <w:trPr>
          <w:trHeight w:val="20"/>
        </w:trPr>
        <w:tc>
          <w:tcPr>
            <w:tcW w:w="1130" w:type="dxa"/>
            <w:tcBorders>
              <w:top w:val="single" w:sz="4" w:space="0" w:color="auto"/>
              <w:left w:val="single" w:sz="4" w:space="0" w:color="auto"/>
              <w:right w:val="single" w:sz="4" w:space="0" w:color="auto"/>
            </w:tcBorders>
          </w:tcPr>
          <w:p w14:paraId="3F1AD3AA" w14:textId="77777777" w:rsidR="000F5CA3" w:rsidRPr="00D73760" w:rsidRDefault="000F5CA3"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336E792" w14:textId="77777777" w:rsidR="000F5CA3" w:rsidRPr="00D73760" w:rsidRDefault="000F5CA3"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6C5E721A" w14:textId="77777777" w:rsidR="000F5CA3" w:rsidRPr="00D73760" w:rsidRDefault="000F5CA3"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E4C33C6"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4C6B2C17" w14:textId="77777777" w:rsidR="000F5CA3" w:rsidRPr="00D73760"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873D41" w14:textId="77777777" w:rsidR="000F5CA3"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45CAB8" w14:textId="77777777" w:rsidR="000F5CA3" w:rsidRPr="00D73760"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097EC219" w14:textId="77777777" w:rsidR="000F5CA3"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5EE8F6F9" w14:textId="77777777" w:rsidR="000F5CA3"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A5789A5" w14:textId="77777777" w:rsidR="000F5CA3" w:rsidRPr="008C6701"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7B485AF3" w14:textId="77777777" w:rsidR="000F5CA3"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21D61E94"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2E5FE8D0"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30732D42"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4D9C1192" w14:textId="77777777" w:rsidR="000F5CA3" w:rsidRPr="00D73760" w:rsidDel="00D73095" w:rsidRDefault="000F5CA3" w:rsidP="000F5CA3">
            <w:pPr>
              <w:pStyle w:val="3GPPText"/>
              <w:adjustRightInd/>
              <w:spacing w:before="0" w:after="0" w:line="276" w:lineRule="auto"/>
              <w:jc w:val="left"/>
              <w:textAlignment w:val="auto"/>
              <w:rPr>
                <w:del w:id="119" w:author="Harada Hiroki" w:date="2020-05-24T15:16:00Z"/>
                <w:rFonts w:asciiTheme="majorHAnsi" w:hAnsiTheme="majorHAnsi" w:cstheme="majorHAnsi"/>
                <w:sz w:val="18"/>
                <w:szCs w:val="18"/>
              </w:rPr>
            </w:pPr>
          </w:p>
          <w:p w14:paraId="775AEAA6" w14:textId="77777777" w:rsidR="000F5CA3" w:rsidRPr="00D73760" w:rsidDel="00D73095" w:rsidRDefault="000F5CA3" w:rsidP="00D73095">
            <w:pPr>
              <w:pStyle w:val="3GPPText"/>
              <w:adjustRightInd/>
              <w:spacing w:after="0"/>
              <w:jc w:val="left"/>
              <w:rPr>
                <w:del w:id="120" w:author="Harada Hiroki" w:date="2020-05-24T15:14:00Z"/>
                <w:rFonts w:asciiTheme="majorHAnsi" w:hAnsiTheme="majorHAnsi" w:cstheme="majorHAnsi"/>
                <w:sz w:val="18"/>
                <w:szCs w:val="18"/>
                <w:u w:val="single"/>
              </w:rPr>
            </w:pPr>
            <w:del w:id="121" w:author="Harada Hiroki" w:date="2020-05-24T15:14:00Z">
              <w:r w:rsidRPr="00D73760" w:rsidDel="00D73095">
                <w:rPr>
                  <w:rFonts w:asciiTheme="majorHAnsi" w:hAnsiTheme="majorHAnsi" w:cstheme="majorHAnsi"/>
                  <w:sz w:val="18"/>
                  <w:szCs w:val="18"/>
                  <w:u w:val="single"/>
                </w:rPr>
                <w:delText>Notes:</w:delText>
              </w:r>
            </w:del>
          </w:p>
          <w:p w14:paraId="75E8CF9F" w14:textId="77777777" w:rsidR="000F5CA3" w:rsidDel="00D73095" w:rsidRDefault="000F5CA3" w:rsidP="00D73095">
            <w:pPr>
              <w:pStyle w:val="3GPPText"/>
              <w:adjustRightInd/>
              <w:spacing w:before="0" w:after="0" w:line="276" w:lineRule="auto"/>
              <w:jc w:val="left"/>
              <w:textAlignment w:val="auto"/>
              <w:rPr>
                <w:del w:id="122" w:author="Harada Hiroki" w:date="2020-05-24T15:14:00Z"/>
                <w:rFonts w:asciiTheme="majorHAnsi" w:hAnsiTheme="majorHAnsi" w:cstheme="majorHAnsi"/>
                <w:sz w:val="18"/>
                <w:szCs w:val="18"/>
              </w:rPr>
            </w:pPr>
            <w:del w:id="123" w:author="Harada Hiroki" w:date="2020-05-24T15:14:00Z">
              <w:r w:rsidRPr="00354F63" w:rsidDel="00D73095">
                <w:rPr>
                  <w:rFonts w:asciiTheme="majorHAnsi" w:hAnsiTheme="majorHAnsi" w:cstheme="majorHAnsi"/>
                  <w:sz w:val="18"/>
                  <w:szCs w:val="18"/>
                </w:rPr>
                <w:delText>UE reports one combination of (N, T) values per band, where N is a duration of DL PRS symbols in ms processed every T ms for a given maximum bandwidth (B) in MHz supported by UE</w:delText>
              </w:r>
            </w:del>
          </w:p>
          <w:p w14:paraId="7F72078F" w14:textId="77777777" w:rsidR="000F5CA3" w:rsidRPr="00D73760" w:rsidDel="00D73095" w:rsidRDefault="000F5CA3" w:rsidP="00D73095">
            <w:pPr>
              <w:pStyle w:val="3GPPText"/>
              <w:adjustRightInd/>
              <w:spacing w:before="0" w:after="0" w:line="276" w:lineRule="auto"/>
              <w:jc w:val="left"/>
              <w:textAlignment w:val="auto"/>
              <w:rPr>
                <w:del w:id="124" w:author="Harada Hiroki" w:date="2020-05-24T15:14:00Z"/>
                <w:rFonts w:asciiTheme="majorHAnsi" w:hAnsiTheme="majorHAnsi" w:cstheme="majorHAnsi"/>
                <w:sz w:val="18"/>
                <w:szCs w:val="18"/>
              </w:rPr>
            </w:pPr>
            <w:del w:id="125" w:author="Harada Hiroki" w:date="2020-05-24T15:14:00Z">
              <w:r w:rsidRPr="00D73760" w:rsidDel="00D73095">
                <w:rPr>
                  <w:rFonts w:asciiTheme="majorHAnsi" w:hAnsiTheme="majorHAnsi" w:cstheme="majorHAnsi"/>
                  <w:sz w:val="18"/>
                  <w:szCs w:val="18"/>
                </w:rPr>
                <w:delText>UE is not expected to support DL PRS bandwidth that exceeds the reported DL PRS bandwidth value</w:delText>
              </w:r>
            </w:del>
          </w:p>
          <w:p w14:paraId="54990271" w14:textId="77777777" w:rsidR="000F5CA3" w:rsidRPr="00D73760" w:rsidDel="00D73095" w:rsidRDefault="000F5CA3" w:rsidP="00D73095">
            <w:pPr>
              <w:pStyle w:val="3GPPText"/>
              <w:adjustRightInd/>
              <w:spacing w:before="0" w:after="0" w:line="276" w:lineRule="auto"/>
              <w:jc w:val="left"/>
              <w:textAlignment w:val="auto"/>
              <w:rPr>
                <w:del w:id="126" w:author="Harada Hiroki" w:date="2020-05-24T15:14:00Z"/>
                <w:rFonts w:asciiTheme="majorHAnsi" w:hAnsiTheme="majorHAnsi" w:cstheme="majorHAnsi"/>
                <w:sz w:val="18"/>
                <w:szCs w:val="18"/>
              </w:rPr>
            </w:pPr>
            <w:del w:id="127" w:author="Harada Hiroki" w:date="2020-05-24T15:14:00Z">
              <w:r w:rsidRPr="00D73760" w:rsidDel="00D73095">
                <w:rPr>
                  <w:rFonts w:asciiTheme="majorHAnsi" w:hAnsiTheme="majorHAnsi" w:cstheme="majorHAnsi"/>
                  <w:sz w:val="18"/>
                  <w:szCs w:val="18"/>
                </w:rPr>
                <w:delText>UE DL PRS processing capability is defined for a single positioning frequency layer</w:delText>
              </w:r>
              <w:r w:rsidDel="00D73095">
                <w:rPr>
                  <w:rFonts w:asciiTheme="majorHAnsi" w:hAnsiTheme="majorHAnsi" w:cstheme="majorHAnsi"/>
                  <w:sz w:val="18"/>
                  <w:szCs w:val="18"/>
                </w:rPr>
                <w:delText>.</w:delText>
              </w:r>
              <w:r w:rsidRPr="005C3EDC" w:rsidDel="00D73095">
                <w:rPr>
                  <w:rFonts w:asciiTheme="majorHAnsi" w:hAnsiTheme="majorHAnsi" w:cstheme="majorHAnsi"/>
                  <w:sz w:val="18"/>
                  <w:szCs w:val="18"/>
                </w:rPr>
                <w:delText xml:space="preserve"> UE capability for simultaneous DL PRS processing across positioning frequency layers is not supported in Rel.16 (i.e. for a UE supporting multiple positioning frequency layers, a UE is expected to process one frequency layer at a time)</w:delText>
              </w:r>
            </w:del>
          </w:p>
          <w:p w14:paraId="0CFF8EE2" w14:textId="77777777" w:rsidR="000F5CA3" w:rsidRPr="00D73760" w:rsidDel="00D73095" w:rsidRDefault="000F5CA3" w:rsidP="00D73095">
            <w:pPr>
              <w:pStyle w:val="3GPPText"/>
              <w:adjustRightInd/>
              <w:spacing w:before="0" w:after="0" w:line="276" w:lineRule="auto"/>
              <w:jc w:val="left"/>
              <w:textAlignment w:val="auto"/>
              <w:rPr>
                <w:del w:id="128" w:author="Harada Hiroki" w:date="2020-05-24T15:14:00Z"/>
                <w:rFonts w:asciiTheme="majorHAnsi" w:hAnsiTheme="majorHAnsi" w:cstheme="majorHAnsi"/>
                <w:sz w:val="18"/>
                <w:szCs w:val="18"/>
              </w:rPr>
            </w:pPr>
            <w:del w:id="129" w:author="Harada Hiroki" w:date="2020-05-24T15:14:00Z">
              <w:r w:rsidRPr="00D73760" w:rsidDel="00D73095">
                <w:rPr>
                  <w:rFonts w:asciiTheme="majorHAnsi" w:hAnsiTheme="majorHAnsi" w:cstheme="majorHAnsi"/>
                  <w:sz w:val="18"/>
                  <w:szCs w:val="18"/>
                </w:rPr>
                <w:delText>UE DL PRS processing capability is agnostic to DL PRS comb factor configuration</w:delText>
              </w:r>
            </w:del>
          </w:p>
          <w:p w14:paraId="431921CF" w14:textId="77777777" w:rsidR="000F5CA3" w:rsidDel="00D73095" w:rsidRDefault="000F5CA3" w:rsidP="00D73095">
            <w:pPr>
              <w:pStyle w:val="3GPPText"/>
              <w:adjustRightInd/>
              <w:spacing w:before="0" w:after="0" w:line="276" w:lineRule="auto"/>
              <w:jc w:val="left"/>
              <w:textAlignment w:val="auto"/>
              <w:rPr>
                <w:del w:id="130" w:author="Harada Hiroki" w:date="2020-05-24T15:14:00Z"/>
                <w:rFonts w:asciiTheme="majorHAnsi" w:hAnsiTheme="majorHAnsi" w:cstheme="majorHAnsi"/>
                <w:sz w:val="18"/>
                <w:szCs w:val="18"/>
              </w:rPr>
            </w:pPr>
            <w:del w:id="131" w:author="Harada Hiroki" w:date="2020-05-24T15:14:00Z">
              <w:r w:rsidRPr="008C6701" w:rsidDel="00D73095">
                <w:rPr>
                  <w:rFonts w:asciiTheme="majorHAnsi" w:hAnsiTheme="majorHAnsi" w:cstheme="majorHAnsi"/>
                  <w:sz w:val="18"/>
                  <w:szCs w:val="18"/>
                </w:rPr>
                <w:delText xml:space="preserve">The reporting of (N, T) values for maximum BW in MHz is not dependent on SCS </w:delText>
              </w:r>
            </w:del>
          </w:p>
          <w:p w14:paraId="3632D465" w14:textId="77777777" w:rsidR="000F5CA3" w:rsidRPr="00D73095" w:rsidRDefault="000F5CA3" w:rsidP="00D73095">
            <w:pPr>
              <w:pStyle w:val="3GPPText"/>
              <w:adjustRightInd/>
              <w:spacing w:before="0" w:after="0" w:line="276" w:lineRule="auto"/>
              <w:jc w:val="left"/>
              <w:textAlignment w:val="auto"/>
              <w:rPr>
                <w:rFonts w:asciiTheme="majorHAnsi" w:hAnsiTheme="majorHAnsi" w:cstheme="majorHAnsi"/>
                <w:sz w:val="18"/>
                <w:szCs w:val="18"/>
              </w:rPr>
            </w:pPr>
          </w:p>
          <w:p w14:paraId="570B0A7F" w14:textId="77777777" w:rsidR="000F5CA3" w:rsidRPr="00D73760" w:rsidRDefault="000F5CA3" w:rsidP="003919A3">
            <w:pPr>
              <w:pStyle w:val="TAL"/>
              <w:numPr>
                <w:ilvl w:val="0"/>
                <w:numId w:val="152"/>
              </w:numPr>
              <w:spacing w:after="200" w:line="276" w:lineRule="auto"/>
            </w:pPr>
            <w:r w:rsidRPr="00D73760">
              <w:t>Max number of DL PRS resources that UE can process in a slot under it</w:t>
            </w:r>
          </w:p>
          <w:p w14:paraId="5D9E81E0" w14:textId="77777777" w:rsidR="000F5CA3" w:rsidRPr="00D73760"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del w:id="132"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3"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4"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5"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24E9631E" w14:textId="77777777" w:rsidR="000F5CA3"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del w:id="136"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7"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8"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9"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288C293A" w14:textId="77777777" w:rsidR="000F5CA3" w:rsidRDefault="000F5CA3" w:rsidP="000F5CA3">
            <w:pPr>
              <w:pStyle w:val="TAL"/>
              <w:spacing w:after="200" w:line="276" w:lineRule="auto"/>
              <w:rPr>
                <w:rFonts w:asciiTheme="majorHAnsi" w:hAnsiTheme="majorHAnsi" w:cstheme="majorHAnsi"/>
                <w:szCs w:val="18"/>
              </w:rPr>
            </w:pPr>
          </w:p>
          <w:p w14:paraId="241659CF" w14:textId="77777777" w:rsidR="000F5CA3" w:rsidRDefault="000F5CA3"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w:t>
            </w:r>
            <w:ins w:id="140" w:author="Harada Hiroki" w:date="2020-05-24T15:21:00Z">
              <w:r w:rsidR="00E4169B">
                <w:rPr>
                  <w:rFonts w:asciiTheme="majorHAnsi" w:hAnsiTheme="majorHAnsi" w:cstheme="majorHAnsi"/>
                  <w:szCs w:val="18"/>
                </w:rPr>
                <w:t>30</w:t>
              </w:r>
            </w:ins>
            <w:del w:id="141" w:author="Harada Hiroki" w:date="2020-05-24T15:21:00Z">
              <w:r w:rsidRPr="003C46A8" w:rsidDel="00E4169B">
                <w:rPr>
                  <w:rFonts w:asciiTheme="majorHAnsi" w:hAnsiTheme="majorHAnsi" w:cstheme="majorHAnsi"/>
                  <w:szCs w:val="18"/>
                </w:rPr>
                <w:delText>X</w:delText>
              </w:r>
            </w:del>
            <w:r w:rsidRPr="003C46A8">
              <w:rPr>
                <w:rFonts w:asciiTheme="majorHAnsi" w:hAnsiTheme="majorHAnsi" w:cstheme="majorHAnsi"/>
                <w:szCs w:val="18"/>
              </w:rPr>
              <w:t>%</w:t>
            </w:r>
            <w:del w:id="142" w:author="Harada Hiroki" w:date="2020-05-24T15:21:00Z">
              <w:r w:rsidRPr="003C46A8" w:rsidDel="00E4169B">
                <w:rPr>
                  <w:rFonts w:asciiTheme="majorHAnsi" w:hAnsiTheme="majorHAnsi" w:cstheme="majorHAnsi"/>
                  <w:szCs w:val="18"/>
                </w:rPr>
                <w:delText xml:space="preserve"> (</w:delText>
              </w:r>
              <w:r w:rsidRPr="00AD3848" w:rsidDel="00E4169B">
                <w:rPr>
                  <w:rFonts w:asciiTheme="majorHAnsi" w:hAnsiTheme="majorHAnsi" w:cstheme="majorHAnsi"/>
                  <w:szCs w:val="18"/>
                  <w:highlight w:val="yellow"/>
                </w:rPr>
                <w:delText>FFS: X</w:delText>
              </w:r>
              <w:r w:rsidRPr="003C46A8" w:rsidDel="00E4169B">
                <w:rPr>
                  <w:rFonts w:asciiTheme="majorHAnsi" w:hAnsiTheme="majorHAnsi" w:cstheme="majorHAnsi"/>
                  <w:szCs w:val="18"/>
                </w:rPr>
                <w:delText>)</w:delText>
              </w:r>
              <w:r w:rsidDel="00E4169B">
                <w:rPr>
                  <w:rFonts w:asciiTheme="majorHAnsi" w:hAnsiTheme="majorHAnsi" w:cstheme="majorHAnsi"/>
                  <w:szCs w:val="18"/>
                </w:rPr>
                <w:delText>.</w:delText>
              </w:r>
            </w:del>
          </w:p>
          <w:p w14:paraId="08801579" w14:textId="77777777" w:rsidR="000F5CA3" w:rsidRPr="00D73760" w:rsidRDefault="000F5CA3" w:rsidP="000F5CA3">
            <w:pPr>
              <w:pStyle w:val="TAL"/>
              <w:spacing w:after="200" w:line="276" w:lineRule="auto"/>
              <w:rPr>
                <w:rFonts w:asciiTheme="majorHAnsi" w:hAnsiTheme="majorHAnsi" w:cstheme="majorHAnsi"/>
                <w:szCs w:val="18"/>
              </w:rPr>
            </w:pPr>
            <w:del w:id="143" w:author="Harada Hiroki" w:date="2020-05-24T15:13:00Z">
              <w:r w:rsidRPr="00354F63" w:rsidDel="00D73095">
                <w:rPr>
                  <w:highlight w:val="yellow"/>
                </w:rPr>
                <w:delText>FFS</w:delText>
              </w:r>
              <w:r w:rsidRPr="00354F63" w:rsidDel="00D73095">
                <w:delText xml:space="preserve"> case w/o measurement gap configured</w:delText>
              </w:r>
            </w:del>
          </w:p>
        </w:tc>
        <w:tc>
          <w:tcPr>
            <w:tcW w:w="1282" w:type="dxa"/>
            <w:tcBorders>
              <w:top w:val="single" w:sz="4" w:space="0" w:color="auto"/>
              <w:left w:val="single" w:sz="4" w:space="0" w:color="auto"/>
              <w:bottom w:val="single" w:sz="4" w:space="0" w:color="auto"/>
              <w:right w:val="single" w:sz="4" w:space="0" w:color="auto"/>
            </w:tcBorders>
          </w:tcPr>
          <w:p w14:paraId="34C46A12" w14:textId="77777777" w:rsidR="000F5CA3" w:rsidRPr="00F56B55" w:rsidRDefault="000F5CA3" w:rsidP="000F5CA3">
            <w:pPr>
              <w:pStyle w:val="afc"/>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E260755" w14:textId="77777777" w:rsidR="000F5CA3" w:rsidRPr="00D73760" w:rsidRDefault="002F10C8" w:rsidP="000F5CA3">
            <w:pPr>
              <w:pStyle w:val="TAL"/>
              <w:jc w:val="center"/>
              <w:rPr>
                <w:rFonts w:eastAsia="MS Mincho"/>
                <w:iCs/>
                <w:lang w:eastAsia="ja-JP"/>
              </w:rPr>
            </w:pPr>
            <w:ins w:id="144" w:author="Harada Hiroki" w:date="2020-05-29T13:44:00Z">
              <w:r>
                <w:rPr>
                  <w:bCs/>
                </w:rPr>
                <w:t>No</w:t>
              </w:r>
            </w:ins>
            <w:del w:id="145" w:author="Harada Hiroki" w:date="2020-05-29T13:44:00Z">
              <w:r w:rsidR="000F5CA3" w:rsidDel="002F10C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3F43D11" w14:textId="77777777" w:rsidR="000F5CA3" w:rsidRPr="00D73760" w:rsidRDefault="000F5CA3"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BD79251" w14:textId="77777777" w:rsidR="000F5CA3" w:rsidRPr="00D73760" w:rsidRDefault="000F5CA3"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814D86F" w14:textId="77777777" w:rsidR="000F5CA3" w:rsidRPr="00D73760" w:rsidRDefault="000F5CA3"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BFFE35" w14:textId="77777777" w:rsidR="000F5CA3" w:rsidRPr="00D73760" w:rsidRDefault="000F5CA3"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A87EF9A" w14:textId="77777777" w:rsidR="000F5CA3" w:rsidRPr="00D73760" w:rsidRDefault="000F5CA3"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6BFFB133" w14:textId="77777777" w:rsidR="000F5CA3" w:rsidRPr="00D73760" w:rsidRDefault="000F5CA3"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3DE298" w14:textId="77777777" w:rsidR="000F5CA3" w:rsidRDefault="000F5CA3" w:rsidP="00D73095">
            <w:pPr>
              <w:pStyle w:val="TAH"/>
              <w:jc w:val="left"/>
              <w:rPr>
                <w:ins w:id="146" w:author="Harada Hiroki" w:date="2020-05-24T15:14:00Z"/>
                <w:b w:val="0"/>
                <w:bCs/>
              </w:rPr>
            </w:pPr>
            <w:r w:rsidRPr="00D73760">
              <w:rPr>
                <w:b w:val="0"/>
                <w:bCs/>
              </w:rPr>
              <w:t>Need for location server to know if the feature is supported.</w:t>
            </w:r>
          </w:p>
          <w:p w14:paraId="202ABECE" w14:textId="77777777" w:rsidR="00D73095" w:rsidRDefault="00D73095" w:rsidP="00D73095">
            <w:pPr>
              <w:pStyle w:val="TAH"/>
              <w:jc w:val="left"/>
              <w:rPr>
                <w:ins w:id="147" w:author="Harada Hiroki" w:date="2020-05-24T15:14:00Z"/>
                <w:rFonts w:eastAsia="MS Mincho"/>
                <w:b w:val="0"/>
                <w:bCs/>
              </w:rPr>
            </w:pPr>
          </w:p>
          <w:p w14:paraId="22E6B9A8" w14:textId="77777777" w:rsidR="00D73095" w:rsidRPr="00D73095" w:rsidRDefault="00D73095" w:rsidP="00D73095">
            <w:pPr>
              <w:pStyle w:val="TAH"/>
              <w:jc w:val="left"/>
              <w:rPr>
                <w:ins w:id="148" w:author="Harada Hiroki" w:date="2020-05-24T15:14:00Z"/>
                <w:rFonts w:eastAsia="MS Mincho"/>
                <w:b w:val="0"/>
                <w:bCs/>
              </w:rPr>
            </w:pPr>
            <w:ins w:id="149" w:author="Harada Hiroki" w:date="2020-05-24T15:14:00Z">
              <w:r w:rsidRPr="00D73095">
                <w:rPr>
                  <w:rFonts w:eastAsia="MS Mincho"/>
                  <w:b w:val="0"/>
                  <w:bCs/>
                </w:rPr>
                <w:t>Notes</w:t>
              </w:r>
            </w:ins>
            <w:ins w:id="150" w:author="Harada Hiroki" w:date="2020-05-24T15:15:00Z">
              <w:r>
                <w:rPr>
                  <w:rFonts w:eastAsia="MS Mincho"/>
                  <w:b w:val="0"/>
                  <w:bCs/>
                </w:rPr>
                <w:t xml:space="preserve"> for component 3</w:t>
              </w:r>
            </w:ins>
            <w:ins w:id="151" w:author="Harada Hiroki" w:date="2020-05-24T15:14:00Z">
              <w:r w:rsidRPr="00D73095">
                <w:rPr>
                  <w:rFonts w:eastAsia="MS Mincho"/>
                  <w:b w:val="0"/>
                  <w:bCs/>
                </w:rPr>
                <w:t>:</w:t>
              </w:r>
            </w:ins>
          </w:p>
          <w:p w14:paraId="086D2D30" w14:textId="77777777" w:rsidR="00D73095" w:rsidRPr="00D73095" w:rsidRDefault="00D73095" w:rsidP="00D73095">
            <w:pPr>
              <w:pStyle w:val="TAH"/>
              <w:jc w:val="left"/>
              <w:rPr>
                <w:ins w:id="152" w:author="Harada Hiroki" w:date="2020-05-24T15:14:00Z"/>
                <w:rFonts w:eastAsia="MS Mincho"/>
                <w:b w:val="0"/>
                <w:bCs/>
              </w:rPr>
            </w:pPr>
            <w:ins w:id="153" w:author="Harada Hiroki" w:date="2020-05-24T15:14:00Z">
              <w:r w:rsidRPr="00D73095">
                <w:rPr>
                  <w:rFonts w:eastAsia="MS Mincho"/>
                  <w:b w:val="0"/>
                  <w:bCs/>
                </w:rPr>
                <w:t>a</w:t>
              </w:r>
            </w:ins>
            <w:ins w:id="154" w:author="Harada Hiroki" w:date="2020-05-24T15:16:00Z">
              <w:r>
                <w:rPr>
                  <w:rFonts w:eastAsia="MS Mincho"/>
                  <w:b w:val="0"/>
                  <w:bCs/>
                </w:rPr>
                <w:t>)</w:t>
              </w:r>
            </w:ins>
            <w:ins w:id="155" w:author="Harada Hiroki" w:date="2020-05-24T15:14:00Z">
              <w:r>
                <w:rPr>
                  <w:rFonts w:eastAsia="MS Mincho"/>
                  <w:b w:val="0"/>
                  <w:bCs/>
                </w:rPr>
                <w:t xml:space="preserve"> </w:t>
              </w:r>
              <w:r w:rsidRPr="00D73095">
                <w:rPr>
                  <w:rFonts w:eastAsia="MS Mincho"/>
                  <w:b w:val="0"/>
                  <w:bCs/>
                </w:rPr>
                <w:t>UE reports one combination of (N, T) values per band, where N is a duration of DL PRS symbols in ms processed every T ms for a given maximum bandwidth (B) in MHz supported by UE</w:t>
              </w:r>
            </w:ins>
          </w:p>
          <w:p w14:paraId="5F6B4508" w14:textId="77777777" w:rsidR="00D73095" w:rsidRPr="00D73095" w:rsidRDefault="00D73095" w:rsidP="00D73095">
            <w:pPr>
              <w:pStyle w:val="TAH"/>
              <w:jc w:val="left"/>
              <w:rPr>
                <w:ins w:id="156" w:author="Harada Hiroki" w:date="2020-05-24T15:14:00Z"/>
                <w:rFonts w:eastAsia="MS Mincho"/>
                <w:b w:val="0"/>
                <w:bCs/>
              </w:rPr>
            </w:pPr>
            <w:ins w:id="157" w:author="Harada Hiroki" w:date="2020-05-24T15:14:00Z">
              <w:r w:rsidRPr="00D73095">
                <w:rPr>
                  <w:rFonts w:eastAsia="MS Mincho"/>
                  <w:b w:val="0"/>
                  <w:bCs/>
                </w:rPr>
                <w:t>b</w:t>
              </w:r>
            </w:ins>
            <w:ins w:id="158" w:author="Harada Hiroki" w:date="2020-05-24T15:16:00Z">
              <w:r>
                <w:rPr>
                  <w:rFonts w:eastAsia="MS Mincho"/>
                  <w:b w:val="0"/>
                  <w:bCs/>
                </w:rPr>
                <w:t>)</w:t>
              </w:r>
            </w:ins>
            <w:ins w:id="159" w:author="Harada Hiroki" w:date="2020-05-24T15:15:00Z">
              <w:r>
                <w:rPr>
                  <w:rFonts w:eastAsia="MS Mincho"/>
                  <w:b w:val="0"/>
                  <w:bCs/>
                </w:rPr>
                <w:t xml:space="preserve"> </w:t>
              </w:r>
            </w:ins>
            <w:ins w:id="160" w:author="Harada Hiroki" w:date="2020-05-24T15:14:00Z">
              <w:r w:rsidRPr="00D73095">
                <w:rPr>
                  <w:rFonts w:eastAsia="MS Mincho"/>
                  <w:b w:val="0"/>
                  <w:bCs/>
                </w:rPr>
                <w:t>UE is not expected to support DL PRS bandwidth that exceeds the reported DL PRS bandwidth value</w:t>
              </w:r>
            </w:ins>
          </w:p>
          <w:p w14:paraId="31441F65" w14:textId="77777777" w:rsidR="00D73095" w:rsidRPr="00D73095" w:rsidRDefault="00D73095" w:rsidP="00D73095">
            <w:pPr>
              <w:pStyle w:val="TAH"/>
              <w:jc w:val="left"/>
              <w:rPr>
                <w:ins w:id="161" w:author="Harada Hiroki" w:date="2020-05-24T15:14:00Z"/>
                <w:rFonts w:eastAsia="MS Mincho"/>
                <w:b w:val="0"/>
                <w:bCs/>
              </w:rPr>
            </w:pPr>
            <w:ins w:id="162" w:author="Harada Hiroki" w:date="2020-05-24T15:14:00Z">
              <w:r w:rsidRPr="00D73095">
                <w:rPr>
                  <w:rFonts w:eastAsia="MS Mincho"/>
                  <w:b w:val="0"/>
                  <w:bCs/>
                </w:rPr>
                <w:t>c</w:t>
              </w:r>
            </w:ins>
            <w:ins w:id="163" w:author="Harada Hiroki" w:date="2020-05-24T15:16:00Z">
              <w:r>
                <w:rPr>
                  <w:rFonts w:eastAsia="MS Mincho"/>
                  <w:b w:val="0"/>
                  <w:bCs/>
                </w:rPr>
                <w:t>)</w:t>
              </w:r>
            </w:ins>
            <w:ins w:id="164" w:author="Harada Hiroki" w:date="2020-05-24T15:15:00Z">
              <w:r>
                <w:rPr>
                  <w:rFonts w:eastAsia="MS Mincho"/>
                  <w:b w:val="0"/>
                  <w:bCs/>
                </w:rPr>
                <w:t xml:space="preserve"> </w:t>
              </w:r>
            </w:ins>
            <w:ins w:id="165" w:author="Harada Hiroki" w:date="2020-05-24T15:14:00Z">
              <w:r w:rsidRPr="00D73095">
                <w:rPr>
                  <w:rFonts w:eastAsia="MS Mincho"/>
                  <w:b w:val="0"/>
                  <w:bC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ins>
          </w:p>
          <w:p w14:paraId="1D753737" w14:textId="77777777" w:rsidR="00D73095" w:rsidRPr="00D73095" w:rsidRDefault="00D73095" w:rsidP="00D73095">
            <w:pPr>
              <w:pStyle w:val="TAH"/>
              <w:jc w:val="left"/>
              <w:rPr>
                <w:ins w:id="166" w:author="Harada Hiroki" w:date="2020-05-24T15:14:00Z"/>
                <w:rFonts w:eastAsia="MS Mincho"/>
                <w:b w:val="0"/>
                <w:bCs/>
              </w:rPr>
            </w:pPr>
            <w:ins w:id="167" w:author="Harada Hiroki" w:date="2020-05-24T15:14:00Z">
              <w:r w:rsidRPr="00D73095">
                <w:rPr>
                  <w:rFonts w:eastAsia="MS Mincho"/>
                  <w:b w:val="0"/>
                  <w:bCs/>
                </w:rPr>
                <w:t>d</w:t>
              </w:r>
            </w:ins>
            <w:ins w:id="168" w:author="Harada Hiroki" w:date="2020-05-24T15:16:00Z">
              <w:r>
                <w:rPr>
                  <w:rFonts w:eastAsia="MS Mincho"/>
                  <w:b w:val="0"/>
                  <w:bCs/>
                </w:rPr>
                <w:t xml:space="preserve">) </w:t>
              </w:r>
            </w:ins>
            <w:ins w:id="169" w:author="Harada Hiroki" w:date="2020-05-24T15:14:00Z">
              <w:r w:rsidRPr="00D73095">
                <w:rPr>
                  <w:rFonts w:eastAsia="MS Mincho"/>
                  <w:b w:val="0"/>
                  <w:bCs/>
                </w:rPr>
                <w:t>UE DL PRS processing capability is agnostic to DL PRS comb factor configuration</w:t>
              </w:r>
            </w:ins>
          </w:p>
          <w:p w14:paraId="34D4046F" w14:textId="77777777" w:rsidR="00D73095" w:rsidRPr="00D73095" w:rsidRDefault="00D73095" w:rsidP="00D73095">
            <w:pPr>
              <w:pStyle w:val="TAH"/>
              <w:jc w:val="left"/>
              <w:rPr>
                <w:rFonts w:eastAsia="MS Mincho"/>
                <w:b w:val="0"/>
                <w:bCs/>
              </w:rPr>
            </w:pPr>
            <w:ins w:id="170" w:author="Harada Hiroki" w:date="2020-05-24T15:14:00Z">
              <w:r w:rsidRPr="00D73095">
                <w:rPr>
                  <w:rFonts w:eastAsia="MS Mincho"/>
                  <w:b w:val="0"/>
                  <w:bCs/>
                </w:rPr>
                <w:t>e</w:t>
              </w:r>
            </w:ins>
            <w:ins w:id="171" w:author="Harada Hiroki" w:date="2020-05-24T15:16:00Z">
              <w:r>
                <w:rPr>
                  <w:rFonts w:eastAsia="MS Mincho"/>
                  <w:b w:val="0"/>
                  <w:bCs/>
                </w:rPr>
                <w:t>)</w:t>
              </w:r>
            </w:ins>
            <w:ins w:id="172" w:author="Harada Hiroki" w:date="2020-05-24T15:15:00Z">
              <w:r>
                <w:rPr>
                  <w:rFonts w:eastAsia="MS Mincho"/>
                  <w:b w:val="0"/>
                  <w:bCs/>
                </w:rPr>
                <w:t xml:space="preserve"> </w:t>
              </w:r>
            </w:ins>
            <w:ins w:id="173" w:author="Harada Hiroki" w:date="2020-05-24T15:14:00Z">
              <w:r w:rsidRPr="00D73095">
                <w:rPr>
                  <w:rFonts w:eastAsia="MS Mincho"/>
                  <w:b w:val="0"/>
                  <w:bCs/>
                </w:rPr>
                <w:t>The reporting of (N, T) values for maximum BW in MHz is not dependent on SCS</w:t>
              </w:r>
            </w:ins>
          </w:p>
        </w:tc>
        <w:tc>
          <w:tcPr>
            <w:tcW w:w="1276" w:type="dxa"/>
            <w:tcBorders>
              <w:top w:val="single" w:sz="4" w:space="0" w:color="auto"/>
              <w:left w:val="single" w:sz="4" w:space="0" w:color="auto"/>
              <w:bottom w:val="single" w:sz="4" w:space="0" w:color="auto"/>
              <w:right w:val="single" w:sz="4" w:space="0" w:color="auto"/>
            </w:tcBorders>
          </w:tcPr>
          <w:p w14:paraId="44BAECCB" w14:textId="77777777" w:rsidR="000F5CA3" w:rsidRPr="00D73760" w:rsidRDefault="000F5CA3" w:rsidP="000F5CA3">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bl>
    <w:p w14:paraId="6EDF82C5" w14:textId="77777777" w:rsidR="000F5CA3" w:rsidRPr="000F5CA3" w:rsidRDefault="000F5CA3" w:rsidP="001D78ED">
      <w:pPr>
        <w:rPr>
          <w:rFonts w:ascii="Arial" w:eastAsia="MS Mincho" w:hAnsi="Arial"/>
          <w:sz w:val="32"/>
          <w:szCs w:val="32"/>
          <w:lang w:val="en-US"/>
        </w:rPr>
      </w:pPr>
    </w:p>
    <w:p w14:paraId="0FA8A34D" w14:textId="77777777" w:rsidR="00E4169B" w:rsidRDefault="00E4169B"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38D6B75" w14:textId="77777777" w:rsidR="00E4169B" w:rsidRDefault="00E4169B"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73"/>
        <w:gridCol w:w="20033"/>
      </w:tblGrid>
      <w:tr w:rsidR="00E4169B" w14:paraId="4DEDC197" w14:textId="77777777" w:rsidTr="006206F7">
        <w:tc>
          <w:tcPr>
            <w:tcW w:w="569" w:type="pct"/>
            <w:shd w:val="clear" w:color="auto" w:fill="F2F2F2" w:themeFill="background1" w:themeFillShade="F2"/>
          </w:tcPr>
          <w:p w14:paraId="736040F7" w14:textId="77777777" w:rsidR="00E4169B" w:rsidRDefault="00E4169B"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EA93F49" w14:textId="77777777" w:rsidR="00E4169B" w:rsidRDefault="00E4169B" w:rsidP="009D7A72">
            <w:pPr>
              <w:spacing w:afterLines="50" w:after="120"/>
              <w:jc w:val="both"/>
              <w:rPr>
                <w:sz w:val="22"/>
                <w:lang w:val="en-US"/>
              </w:rPr>
            </w:pPr>
            <w:r>
              <w:rPr>
                <w:rFonts w:hint="eastAsia"/>
                <w:sz w:val="22"/>
                <w:lang w:val="en-US"/>
              </w:rPr>
              <w:t>C</w:t>
            </w:r>
            <w:r>
              <w:rPr>
                <w:sz w:val="22"/>
                <w:lang w:val="en-US"/>
              </w:rPr>
              <w:t>omment</w:t>
            </w:r>
          </w:p>
        </w:tc>
      </w:tr>
      <w:tr w:rsidR="00E4169B" w14:paraId="38921525" w14:textId="77777777" w:rsidTr="006206F7">
        <w:tc>
          <w:tcPr>
            <w:tcW w:w="569" w:type="pct"/>
          </w:tcPr>
          <w:p w14:paraId="3528912D" w14:textId="77777777" w:rsidR="00E4169B" w:rsidRDefault="006148AE"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0564496" w14:textId="77777777" w:rsidR="00E4169B" w:rsidRDefault="006148AE" w:rsidP="009D7A72">
            <w:pPr>
              <w:spacing w:afterLines="50" w:after="120"/>
              <w:jc w:val="both"/>
              <w:rPr>
                <w:sz w:val="22"/>
                <w:lang w:val="en-US"/>
              </w:rPr>
            </w:pPr>
            <w:r>
              <w:rPr>
                <w:sz w:val="22"/>
                <w:lang w:val="en-US"/>
              </w:rPr>
              <w:t>Value of X will be discussed in [101-e-NR-Pos-01], and then the outcome of the discussion can be reflected here.</w:t>
            </w:r>
          </w:p>
        </w:tc>
      </w:tr>
      <w:tr w:rsidR="00E4169B" w14:paraId="320FCB99" w14:textId="77777777" w:rsidTr="006206F7">
        <w:tc>
          <w:tcPr>
            <w:tcW w:w="569" w:type="pct"/>
          </w:tcPr>
          <w:p w14:paraId="57420096" w14:textId="77777777" w:rsidR="00E4169B"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1A1D53A9" w14:textId="77777777" w:rsidR="00E4169B"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 should not be changed to 30%.</w:t>
            </w:r>
          </w:p>
          <w:p w14:paraId="721F33B6" w14:textId="77777777" w:rsidR="00070A63" w:rsidRPr="00900296" w:rsidRDefault="00070A63" w:rsidP="009D7A72">
            <w:pPr>
              <w:spacing w:afterLines="50" w:after="120"/>
              <w:jc w:val="both"/>
              <w:rPr>
                <w:rFonts w:eastAsiaTheme="minorEastAsia"/>
                <w:sz w:val="22"/>
                <w:lang w:val="en-US" w:eastAsia="zh-CN"/>
              </w:rPr>
            </w:pPr>
            <w:r>
              <w:rPr>
                <w:rFonts w:eastAsiaTheme="minorEastAsia"/>
                <w:sz w:val="22"/>
                <w:lang w:val="en-US" w:eastAsia="zh-CN"/>
              </w:rPr>
              <w:lastRenderedPageBreak/>
              <w:t>Need for gNB to know should be No</w:t>
            </w:r>
          </w:p>
        </w:tc>
      </w:tr>
      <w:tr w:rsidR="00081215" w14:paraId="6F9F1989" w14:textId="77777777" w:rsidTr="006206F7">
        <w:tc>
          <w:tcPr>
            <w:tcW w:w="569" w:type="pct"/>
          </w:tcPr>
          <w:p w14:paraId="23027770"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30ACC8C6" w14:textId="77777777" w:rsidR="00081215" w:rsidRPr="00F740AD" w:rsidRDefault="00081215" w:rsidP="009D7A72">
            <w:pPr>
              <w:spacing w:afterLines="50" w:after="120"/>
              <w:jc w:val="both"/>
              <w:rPr>
                <w:sz w:val="22"/>
                <w:lang w:val="en-US"/>
              </w:rPr>
            </w:pPr>
            <w:r>
              <w:rPr>
                <w:sz w:val="22"/>
                <w:lang w:val="en-US"/>
              </w:rPr>
              <w:t xml:space="preserve">We would like to keep value 6 and 24 in Component 4. </w:t>
            </w:r>
          </w:p>
        </w:tc>
      </w:tr>
      <w:tr w:rsidR="00CE3E0F" w14:paraId="5B04E6C7" w14:textId="77777777" w:rsidTr="006206F7">
        <w:tc>
          <w:tcPr>
            <w:tcW w:w="569" w:type="pct"/>
          </w:tcPr>
          <w:p w14:paraId="45A39328" w14:textId="77777777" w:rsidR="00CE3E0F" w:rsidRDefault="00CE3E0F" w:rsidP="009D7A72">
            <w:pPr>
              <w:spacing w:afterLines="50" w:after="120"/>
              <w:jc w:val="both"/>
              <w:rPr>
                <w:sz w:val="22"/>
                <w:lang w:val="en-US"/>
              </w:rPr>
            </w:pPr>
            <w:r w:rsidRPr="00CB4DFC">
              <w:rPr>
                <w:rFonts w:eastAsiaTheme="minorEastAsia" w:hint="eastAsia"/>
                <w:sz w:val="22"/>
                <w:lang w:val="en-US" w:eastAsia="zh-CN"/>
              </w:rPr>
              <w:t>MTK</w:t>
            </w:r>
          </w:p>
        </w:tc>
        <w:tc>
          <w:tcPr>
            <w:tcW w:w="4431" w:type="pct"/>
          </w:tcPr>
          <w:p w14:paraId="2F513F12" w14:textId="77777777" w:rsidR="00CE3E0F" w:rsidRDefault="00CE3E0F" w:rsidP="009D7A72">
            <w:pPr>
              <w:pStyle w:val="afc"/>
              <w:numPr>
                <w:ilvl w:val="0"/>
                <w:numId w:val="186"/>
              </w:numPr>
              <w:spacing w:afterLines="50" w:after="120"/>
              <w:ind w:leftChars="0"/>
              <w:jc w:val="both"/>
              <w:rPr>
                <w:rFonts w:eastAsiaTheme="minorEastAsia"/>
                <w:sz w:val="22"/>
                <w:lang w:val="en-US" w:eastAsia="zh-CN"/>
              </w:rPr>
            </w:pPr>
            <w:r w:rsidRPr="00CE3E0F">
              <w:rPr>
                <w:rFonts w:eastAsiaTheme="minorEastAsia"/>
                <w:sz w:val="22"/>
                <w:lang w:val="en-US" w:eastAsia="zh-CN"/>
              </w:rPr>
              <w:t>Need for gNB to know</w:t>
            </w:r>
            <w:r w:rsidRPr="00CE3E0F">
              <w:rPr>
                <w:rFonts w:ascii="PMingLiU" w:eastAsia="PMingLiU" w:hAnsi="PMingLiU" w:hint="eastAsia"/>
                <w:sz w:val="22"/>
                <w:lang w:val="en-US" w:eastAsia="zh-TW"/>
              </w:rPr>
              <w:t xml:space="preserve">: </w:t>
            </w:r>
            <w:del w:id="174" w:author="Ziv-XC Huang (黃玄超)" w:date="2020-05-28T15:15:00Z">
              <w:r w:rsidRPr="00CE3E0F" w:rsidDel="0037415C">
                <w:rPr>
                  <w:rFonts w:eastAsiaTheme="minorEastAsia"/>
                  <w:sz w:val="22"/>
                  <w:lang w:val="en-US" w:eastAsia="zh-CN"/>
                </w:rPr>
                <w:delText>Yes</w:delText>
              </w:r>
            </w:del>
            <w:ins w:id="175" w:author="Ziv-XC Huang (黃玄超)" w:date="2020-05-28T15:16:00Z">
              <w:r w:rsidR="0037415C">
                <w:rPr>
                  <w:rFonts w:eastAsiaTheme="minorEastAsia"/>
                  <w:sz w:val="22"/>
                  <w:lang w:val="en-US" w:eastAsia="zh-CN"/>
                </w:rPr>
                <w:t>NO</w:t>
              </w:r>
            </w:ins>
          </w:p>
          <w:p w14:paraId="5AED71B3" w14:textId="77777777" w:rsidR="00CE3E0F" w:rsidRPr="00CE3E0F" w:rsidRDefault="00CE3E0F" w:rsidP="009D7A72">
            <w:pPr>
              <w:pStyle w:val="afc"/>
              <w:spacing w:afterLines="50" w:after="120"/>
              <w:ind w:leftChars="0" w:left="420"/>
              <w:jc w:val="both"/>
              <w:rPr>
                <w:rFonts w:eastAsiaTheme="minorEastAsia"/>
                <w:sz w:val="22"/>
                <w:lang w:val="en-US" w:eastAsia="zh-CN"/>
              </w:rPr>
            </w:pPr>
            <w:r w:rsidRPr="00CE3E0F">
              <w:rPr>
                <w:rFonts w:eastAsiaTheme="minorEastAsia"/>
                <w:sz w:val="22"/>
                <w:lang w:val="en-US" w:eastAsia="zh-CN"/>
              </w:rPr>
              <w:t>The PRS configuration from LMF to UE is related to this FG</w:t>
            </w:r>
            <w:ins w:id="176" w:author="Ziv-XC Huang (黃玄超)" w:date="2020-05-28T15:15:00Z">
              <w:r w:rsidR="0037415C">
                <w:rPr>
                  <w:rFonts w:eastAsiaTheme="minorEastAsia"/>
                  <w:sz w:val="22"/>
                  <w:lang w:val="en-US" w:eastAsia="zh-CN"/>
                </w:rPr>
                <w:t xml:space="preserve">, so </w:t>
              </w:r>
            </w:ins>
            <w:ins w:id="177" w:author="Ziv-XC Huang (黃玄超)" w:date="2020-05-28T15:16:00Z">
              <w:r w:rsidR="0037415C">
                <w:rPr>
                  <w:rFonts w:eastAsiaTheme="minorEastAsia"/>
                  <w:sz w:val="22"/>
                  <w:lang w:val="en-US" w:eastAsia="zh-CN"/>
                </w:rPr>
                <w:t xml:space="preserve">UE suffices to signal this FG to LMF, and </w:t>
              </w:r>
            </w:ins>
            <w:ins w:id="178" w:author="Ziv-XC Huang (黃玄超)" w:date="2020-05-28T15:15:00Z">
              <w:r w:rsidR="0037415C">
                <w:rPr>
                  <w:rFonts w:eastAsiaTheme="minorEastAsia"/>
                  <w:sz w:val="22"/>
                  <w:lang w:val="en-US" w:eastAsia="zh-CN"/>
                </w:rPr>
                <w:t>UE doesn’t need to signal this FG to gNB.</w:t>
              </w:r>
            </w:ins>
            <w:del w:id="179" w:author="Ziv-XC Huang (黃玄超)" w:date="2020-05-28T15:15:00Z">
              <w:r w:rsidRPr="00CE3E0F" w:rsidDel="0037415C">
                <w:rPr>
                  <w:rFonts w:eastAsiaTheme="minorEastAsia"/>
                  <w:sz w:val="22"/>
                  <w:lang w:val="en-US" w:eastAsia="zh-CN"/>
                </w:rPr>
                <w:delText>.</w:delText>
              </w:r>
            </w:del>
          </w:p>
          <w:p w14:paraId="622FC9E6" w14:textId="77777777" w:rsidR="00CE3E0F" w:rsidRPr="00CE3E0F" w:rsidRDefault="00CE3E0F" w:rsidP="009D7A72">
            <w:pPr>
              <w:pStyle w:val="afc"/>
              <w:numPr>
                <w:ilvl w:val="0"/>
                <w:numId w:val="186"/>
              </w:numPr>
              <w:spacing w:afterLines="50" w:after="120"/>
              <w:ind w:leftChars="0"/>
              <w:jc w:val="both"/>
              <w:rPr>
                <w:sz w:val="22"/>
                <w:lang w:val="en-US"/>
              </w:rPr>
            </w:pPr>
            <w:r w:rsidRPr="00CE3E0F">
              <w:rPr>
                <w:rFonts w:eastAsiaTheme="minorEastAsia" w:hint="eastAsia"/>
                <w:sz w:val="22"/>
                <w:lang w:val="en-US" w:eastAsia="zh-CN"/>
              </w:rPr>
              <w:t xml:space="preserve">For component </w:t>
            </w:r>
            <w:r w:rsidRPr="00CE3E0F">
              <w:rPr>
                <w:rFonts w:eastAsiaTheme="minorEastAsia"/>
                <w:sz w:val="22"/>
                <w:lang w:val="en-US" w:eastAsia="zh-CN"/>
              </w:rPr>
              <w:t>3, we would like to add N = 32</w:t>
            </w:r>
          </w:p>
          <w:p w14:paraId="5E616FA5" w14:textId="77777777" w:rsidR="00CE3E0F" w:rsidRPr="00CE3E0F" w:rsidRDefault="00CE3E0F" w:rsidP="009D7A72">
            <w:pPr>
              <w:pStyle w:val="afc"/>
              <w:numPr>
                <w:ilvl w:val="0"/>
                <w:numId w:val="186"/>
              </w:numPr>
              <w:spacing w:afterLines="50" w:after="120"/>
              <w:ind w:leftChars="0"/>
              <w:jc w:val="both"/>
              <w:rPr>
                <w:sz w:val="22"/>
                <w:lang w:val="en-US"/>
              </w:rPr>
            </w:pPr>
            <w:r w:rsidRPr="00CE3E0F">
              <w:rPr>
                <w:sz w:val="22"/>
                <w:lang w:val="en-US"/>
              </w:rPr>
              <w:t>[Max number of positioning frequency layers UE supports</w:t>
            </w:r>
            <w:r>
              <w:rPr>
                <w:sz w:val="22"/>
                <w:lang w:val="en-US"/>
              </w:rPr>
              <w:t xml:space="preserve">] </w:t>
            </w:r>
            <w:ins w:id="180" w:author="Ziv-XC Huang (黃玄超)" w:date="2020-05-28T15:16:00Z">
              <w:r w:rsidR="0037415C">
                <w:rPr>
                  <w:sz w:val="22"/>
                  <w:lang w:val="en-US"/>
                </w:rPr>
                <w:t>c</w:t>
              </w:r>
            </w:ins>
            <w:r>
              <w:rPr>
                <w:sz w:val="22"/>
                <w:lang w:val="en-US"/>
              </w:rPr>
              <w:t>an</w:t>
            </w:r>
            <w:del w:id="181" w:author="Ziv-XC Huang (黃玄超)" w:date="2020-05-28T15:16:00Z">
              <w:r w:rsidDel="0037415C">
                <w:rPr>
                  <w:sz w:val="22"/>
                  <w:lang w:val="en-US"/>
                </w:rPr>
                <w:delText>d</w:delText>
              </w:r>
            </w:del>
            <w:r>
              <w:rPr>
                <w:sz w:val="22"/>
                <w:lang w:val="en-US"/>
              </w:rPr>
              <w:t xml:space="preserve"> be added here to reflect the number of POS frequency layers UE supports per band</w:t>
            </w:r>
          </w:p>
        </w:tc>
      </w:tr>
      <w:tr w:rsidR="002F10C8" w14:paraId="652F2FFB" w14:textId="77777777" w:rsidTr="006206F7">
        <w:tc>
          <w:tcPr>
            <w:tcW w:w="569" w:type="pct"/>
          </w:tcPr>
          <w:p w14:paraId="66165853" w14:textId="77777777" w:rsidR="002F10C8" w:rsidRPr="002F10C8" w:rsidRDefault="002F10C8" w:rsidP="009D7A7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4431" w:type="pct"/>
          </w:tcPr>
          <w:p w14:paraId="024767E9" w14:textId="77777777" w:rsidR="002F10C8" w:rsidRDefault="002F10C8" w:rsidP="009D7A72">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feedbacks, Need for gNB to know is changed to No.</w:t>
            </w:r>
          </w:p>
          <w:p w14:paraId="0869FD83" w14:textId="77777777" w:rsidR="002F10C8" w:rsidRPr="002F10C8" w:rsidRDefault="002F10C8" w:rsidP="009D7A72">
            <w:pPr>
              <w:spacing w:afterLines="50" w:after="120"/>
              <w:jc w:val="both"/>
              <w:rPr>
                <w:rFonts w:eastAsia="MS Mincho"/>
                <w:sz w:val="22"/>
                <w:lang w:val="en-US"/>
              </w:rPr>
            </w:pPr>
            <w:r>
              <w:rPr>
                <w:rFonts w:eastAsia="MS Mincho" w:hint="eastAsia"/>
                <w:sz w:val="22"/>
                <w:lang w:val="en-US"/>
              </w:rPr>
              <w:t>F</w:t>
            </w:r>
            <w:r>
              <w:rPr>
                <w:rFonts w:eastAsia="MS Mincho"/>
                <w:sz w:val="22"/>
                <w:lang w:val="en-US"/>
              </w:rPr>
              <w:t>urther discussion seems necessary on additional values for component 3/4 and additional component of “max number of positioning frequency layers UE supports”.</w:t>
            </w:r>
          </w:p>
        </w:tc>
      </w:tr>
      <w:tr w:rsidR="005777BC" w14:paraId="31F351C5" w14:textId="77777777" w:rsidTr="006206F7">
        <w:tc>
          <w:tcPr>
            <w:tcW w:w="569" w:type="pct"/>
          </w:tcPr>
          <w:p w14:paraId="5E509327" w14:textId="77777777" w:rsidR="005777BC" w:rsidRPr="005777BC" w:rsidRDefault="005777BC" w:rsidP="009D7A72">
            <w:pPr>
              <w:spacing w:afterLines="50" w:after="120"/>
              <w:jc w:val="both"/>
              <w:rPr>
                <w:rFonts w:eastAsia="MS Mincho"/>
                <w:sz w:val="22"/>
              </w:rPr>
            </w:pPr>
            <w:r>
              <w:rPr>
                <w:rFonts w:eastAsia="MS Mincho" w:hint="eastAsia"/>
                <w:sz w:val="22"/>
              </w:rPr>
              <w:t>Huawe</w:t>
            </w:r>
            <w:r>
              <w:rPr>
                <w:rFonts w:eastAsia="MS Mincho"/>
                <w:sz w:val="22"/>
              </w:rPr>
              <w:t>i/</w:t>
            </w:r>
            <w:proofErr w:type="spellStart"/>
            <w:r>
              <w:rPr>
                <w:rFonts w:eastAsia="MS Mincho"/>
                <w:sz w:val="22"/>
              </w:rPr>
              <w:t>HiSilicon</w:t>
            </w:r>
            <w:proofErr w:type="spellEnd"/>
          </w:p>
        </w:tc>
        <w:tc>
          <w:tcPr>
            <w:tcW w:w="4431" w:type="pct"/>
          </w:tcPr>
          <w:p w14:paraId="542A2E10" w14:textId="77777777" w:rsid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ropose to have N=6 for component 3.</w:t>
            </w:r>
          </w:p>
          <w:p w14:paraId="7135EF0E"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Fine to have N=32 for component 3 proposed by MTK.</w:t>
            </w:r>
          </w:p>
          <w:p w14:paraId="3D20E4B9" w14:textId="77777777" w:rsidR="005777BC" w:rsidRP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 xml:space="preserve">Fine to have additional component “max number of positioning frequency layer </w:t>
            </w:r>
            <w:r w:rsidRPr="005777BC">
              <w:rPr>
                <w:rFonts w:eastAsiaTheme="minorEastAsia"/>
                <w:sz w:val="22"/>
                <w:highlight w:val="yellow"/>
                <w:lang w:val="en-US" w:eastAsia="zh-CN"/>
              </w:rPr>
              <w:t>per band</w:t>
            </w:r>
            <w:r>
              <w:rPr>
                <w:rFonts w:eastAsiaTheme="minorEastAsia"/>
                <w:sz w:val="22"/>
                <w:lang w:val="en-US" w:eastAsia="zh-CN"/>
              </w:rPr>
              <w:t>”; not OK without the highlighted per band, as the FG is reported per band.</w:t>
            </w:r>
          </w:p>
        </w:tc>
      </w:tr>
    </w:tbl>
    <w:p w14:paraId="5E94ADC2" w14:textId="77777777" w:rsidR="00E4169B" w:rsidRPr="00213A02" w:rsidRDefault="00E4169B" w:rsidP="009D7A72">
      <w:pPr>
        <w:spacing w:afterLines="50" w:after="120"/>
        <w:jc w:val="both"/>
        <w:rPr>
          <w:sz w:val="22"/>
        </w:rPr>
      </w:pPr>
    </w:p>
    <w:p w14:paraId="08DAD85A" w14:textId="544C9330" w:rsidR="00FE19CD" w:rsidRPr="00B33B13" w:rsidRDefault="00B33B13" w:rsidP="001D78ED">
      <w:pPr>
        <w:rPr>
          <w:rFonts w:ascii="Arial" w:eastAsia="MS Mincho" w:hAnsi="Arial"/>
          <w:sz w:val="32"/>
          <w:szCs w:val="32"/>
        </w:rPr>
      </w:pPr>
      <w:r>
        <w:rPr>
          <w:sz w:val="22"/>
          <w:lang w:val="en-US"/>
        </w:rPr>
        <w:t>Based on the above feedbacks, following agreements were made.</w:t>
      </w:r>
    </w:p>
    <w:p w14:paraId="6DE32528"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E154FAA"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FFS text in components of FG13-1 is removed</w:t>
      </w:r>
    </w:p>
    <w:p w14:paraId="529E0865" w14:textId="77777777" w:rsidR="00B33B13" w:rsidRPr="005C5C57"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Notes for component 3 of FG13-1 is moved to Note column</w:t>
      </w:r>
    </w:p>
    <w:p w14:paraId="13B4EA2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sidRPr="005C5C57">
        <w:rPr>
          <w:rFonts w:ascii="Times" w:hAnsi="Times" w:cs="Times" w:hint="eastAsia"/>
          <w:b/>
          <w:sz w:val="20"/>
          <w:highlight w:val="yellow"/>
        </w:rPr>
        <w:t>F</w:t>
      </w:r>
      <w:r w:rsidRPr="005C5C57">
        <w:rPr>
          <w:rFonts w:ascii="Times" w:hAnsi="Times" w:cs="Times"/>
          <w:b/>
          <w:sz w:val="20"/>
          <w:highlight w:val="yellow"/>
        </w:rPr>
        <w:t>FS: additional candidate value(s) of component 3</w:t>
      </w:r>
      <w:r>
        <w:rPr>
          <w:rFonts w:ascii="Times" w:hAnsi="Times" w:cs="Times"/>
          <w:b/>
          <w:sz w:val="20"/>
          <w:highlight w:val="yellow"/>
        </w:rPr>
        <w:t xml:space="preserve"> (e.g., 6, 32)</w:t>
      </w:r>
    </w:p>
    <w:p w14:paraId="1E879D62" w14:textId="77777777" w:rsidR="00B33B13" w:rsidRPr="00F75610" w:rsidRDefault="00B33B13" w:rsidP="00B33B13">
      <w:pPr>
        <w:numPr>
          <w:ilvl w:val="0"/>
          <w:numId w:val="11"/>
        </w:numPr>
        <w:spacing w:afterLines="50" w:after="120"/>
        <w:jc w:val="both"/>
        <w:rPr>
          <w:rFonts w:ascii="Times" w:eastAsia="Batang" w:hAnsi="Times" w:cs="Times"/>
          <w:b/>
          <w:bCs/>
          <w:sz w:val="20"/>
          <w:highlight w:val="yellow"/>
          <w:lang w:eastAsia="ko-KR"/>
        </w:rPr>
      </w:pPr>
      <w:r>
        <w:rPr>
          <w:rFonts w:ascii="Times" w:eastAsiaTheme="minorEastAsia" w:hAnsi="Times" w:cs="Times"/>
          <w:b/>
          <w:bCs/>
          <w:sz w:val="20"/>
          <w:highlight w:val="yellow"/>
        </w:rPr>
        <w:t xml:space="preserve">FFS: </w:t>
      </w:r>
      <w:r w:rsidRPr="00F75610">
        <w:rPr>
          <w:rFonts w:ascii="Times" w:eastAsiaTheme="minorEastAsia" w:hAnsi="Times" w:cs="Times" w:hint="eastAsia"/>
          <w:b/>
          <w:bCs/>
          <w:sz w:val="20"/>
          <w:highlight w:val="yellow"/>
        </w:rPr>
        <w:t>A</w:t>
      </w:r>
      <w:r w:rsidRPr="00F75610">
        <w:rPr>
          <w:rFonts w:ascii="Times" w:eastAsiaTheme="minorEastAsia" w:hAnsi="Times" w:cs="Times"/>
          <w:b/>
          <w:bCs/>
          <w:sz w:val="20"/>
          <w:highlight w:val="yellow"/>
        </w:rPr>
        <w:t>dd additional component “max number of positioning frequency layer per band”</w:t>
      </w:r>
    </w:p>
    <w:p w14:paraId="53AD6974"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48 as candidate value of component 4 of FG13-1 and other values in brackets are removed</w:t>
      </w:r>
    </w:p>
    <w:p w14:paraId="3EB3717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514B268"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“No” for FG13-1</w:t>
      </w:r>
    </w:p>
    <w:p w14:paraId="4EAAA540" w14:textId="56379B5A" w:rsidR="00E4169B" w:rsidRDefault="00E4169B" w:rsidP="001D78ED">
      <w:pPr>
        <w:rPr>
          <w:rFonts w:ascii="Arial" w:eastAsia="Batang" w:hAnsi="Arial"/>
          <w:sz w:val="32"/>
          <w:szCs w:val="32"/>
          <w:lang w:eastAsia="ko-KR"/>
        </w:rPr>
      </w:pPr>
    </w:p>
    <w:p w14:paraId="43CD0511" w14:textId="77777777" w:rsidR="00B33B13" w:rsidRPr="00213A02" w:rsidRDefault="00B33B13" w:rsidP="00D9670C">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w:t>
      </w:r>
      <w:r w:rsidRPr="00213A02">
        <w:rPr>
          <w:b/>
          <w:bCs/>
          <w:sz w:val="22"/>
          <w:lang w:val="en-US"/>
        </w:rPr>
        <w:t>:</w:t>
      </w:r>
    </w:p>
    <w:p w14:paraId="0A1F6528" w14:textId="2405FA0A" w:rsidR="00B33B13" w:rsidRPr="00B33B13" w:rsidRDefault="00B33B13" w:rsidP="00B33B13">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Add N=6 and N=32 as additional candidate values of component 3</w:t>
      </w:r>
    </w:p>
    <w:p w14:paraId="6642CA36" w14:textId="16F7B2D0" w:rsidR="00B33B13" w:rsidRPr="00B33B13" w:rsidRDefault="00B33B13" w:rsidP="00B33B13">
      <w:pPr>
        <w:numPr>
          <w:ilvl w:val="0"/>
          <w:numId w:val="11"/>
        </w:numPr>
        <w:spacing w:afterLines="50" w:after="120"/>
        <w:jc w:val="both"/>
        <w:rPr>
          <w:rFonts w:ascii="Times" w:eastAsia="Batang" w:hAnsi="Times" w:cs="Times"/>
          <w:b/>
          <w:bCs/>
          <w:sz w:val="20"/>
          <w:lang w:eastAsia="ko-KR"/>
        </w:rPr>
      </w:pPr>
      <w:r w:rsidRPr="00B33B13">
        <w:rPr>
          <w:rFonts w:ascii="Times" w:eastAsiaTheme="minorEastAsia" w:hAnsi="Times" w:cs="Times" w:hint="eastAsia"/>
          <w:b/>
          <w:bCs/>
          <w:sz w:val="20"/>
        </w:rPr>
        <w:t>A</w:t>
      </w:r>
      <w:r w:rsidRPr="00B33B13">
        <w:rPr>
          <w:rFonts w:ascii="Times" w:eastAsiaTheme="minorEastAsia" w:hAnsi="Times" w:cs="Times"/>
          <w:b/>
          <w:bCs/>
          <w:sz w:val="20"/>
        </w:rPr>
        <w:t>dd additional component “max number of positioning frequency layer per band”</w:t>
      </w:r>
    </w:p>
    <w:p w14:paraId="145618BE" w14:textId="3B6A029C" w:rsidR="00B33B13" w:rsidRPr="00B33B13" w:rsidRDefault="00B33B13" w:rsidP="00B33B13">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 xml:space="preserve">Add </w:t>
      </w:r>
      <w:r>
        <w:rPr>
          <w:rFonts w:ascii="Times" w:hAnsi="Times" w:cs="Times"/>
          <w:b/>
          <w:sz w:val="20"/>
        </w:rPr>
        <w:t xml:space="preserve">6, 24 and </w:t>
      </w:r>
      <w:r w:rsidRPr="00B33B13">
        <w:rPr>
          <w:rFonts w:ascii="Times" w:hAnsi="Times" w:cs="Times"/>
          <w:b/>
          <w:sz w:val="20"/>
        </w:rPr>
        <w:t>48 as candidate value</w:t>
      </w:r>
      <w:r>
        <w:rPr>
          <w:rFonts w:ascii="Times" w:hAnsi="Times" w:cs="Times"/>
          <w:b/>
          <w:sz w:val="20"/>
        </w:rPr>
        <w:t>s</w:t>
      </w:r>
      <w:r w:rsidRPr="00B33B13">
        <w:rPr>
          <w:rFonts w:ascii="Times" w:hAnsi="Times" w:cs="Times"/>
          <w:b/>
          <w:sz w:val="20"/>
        </w:rPr>
        <w:t xml:space="preserve"> of component 4 of FG13-1</w:t>
      </w:r>
    </w:p>
    <w:p w14:paraId="12DB8238" w14:textId="77777777" w:rsidR="00B33B13" w:rsidRPr="00B33B13" w:rsidRDefault="00B33B13" w:rsidP="00B33B13">
      <w:pPr>
        <w:spacing w:afterLines="50" w:after="120"/>
        <w:jc w:val="both"/>
        <w:rPr>
          <w:sz w:val="22"/>
        </w:rPr>
      </w:pPr>
    </w:p>
    <w:p w14:paraId="105263AF" w14:textId="40D95939" w:rsidR="00B33B13" w:rsidRDefault="00B33B13" w:rsidP="00B33B13">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9"/>
        <w:tblW w:w="5000" w:type="pct"/>
        <w:tblLook w:val="04A0" w:firstRow="1" w:lastRow="0" w:firstColumn="1" w:lastColumn="0" w:noHBand="0" w:noVBand="1"/>
      </w:tblPr>
      <w:tblGrid>
        <w:gridCol w:w="2573"/>
        <w:gridCol w:w="20033"/>
      </w:tblGrid>
      <w:tr w:rsidR="00B33B13" w14:paraId="50203798" w14:textId="77777777" w:rsidTr="00B33B13">
        <w:tc>
          <w:tcPr>
            <w:tcW w:w="569" w:type="pct"/>
            <w:shd w:val="clear" w:color="auto" w:fill="F2F2F2" w:themeFill="background1" w:themeFillShade="F2"/>
          </w:tcPr>
          <w:p w14:paraId="43C6DD88" w14:textId="77777777" w:rsidR="00B33B13" w:rsidRDefault="00B33B13" w:rsidP="00B33B13">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F2D83A5" w14:textId="77777777" w:rsidR="00B33B13" w:rsidRDefault="00B33B13" w:rsidP="00B33B13">
            <w:pPr>
              <w:spacing w:afterLines="50" w:after="120"/>
              <w:jc w:val="both"/>
              <w:rPr>
                <w:sz w:val="22"/>
                <w:lang w:val="en-US"/>
              </w:rPr>
            </w:pPr>
            <w:r>
              <w:rPr>
                <w:rFonts w:hint="eastAsia"/>
                <w:sz w:val="22"/>
                <w:lang w:val="en-US"/>
              </w:rPr>
              <w:t>C</w:t>
            </w:r>
            <w:r>
              <w:rPr>
                <w:sz w:val="22"/>
                <w:lang w:val="en-US"/>
              </w:rPr>
              <w:t>omment</w:t>
            </w:r>
          </w:p>
        </w:tc>
      </w:tr>
      <w:tr w:rsidR="00B33B13" w14:paraId="5F0BE42E" w14:textId="77777777" w:rsidTr="00B33B13">
        <w:tc>
          <w:tcPr>
            <w:tcW w:w="569" w:type="pct"/>
          </w:tcPr>
          <w:p w14:paraId="7F019636" w14:textId="021FEF57" w:rsidR="00B33B13" w:rsidRPr="00B646B2" w:rsidRDefault="00B646B2" w:rsidP="00B33B13">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AEC8735" w14:textId="55233223" w:rsidR="00B33B13" w:rsidRPr="00B646B2" w:rsidRDefault="00B646B2" w:rsidP="00B33B13">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33B13" w14:paraId="6C8C39DD" w14:textId="77777777" w:rsidTr="00B33B13">
        <w:tc>
          <w:tcPr>
            <w:tcW w:w="569" w:type="pct"/>
          </w:tcPr>
          <w:p w14:paraId="663D9026" w14:textId="7825122F" w:rsidR="00B33B13" w:rsidRPr="00900296" w:rsidRDefault="005148D1" w:rsidP="00B33B13">
            <w:pPr>
              <w:spacing w:afterLines="50" w:after="120"/>
              <w:jc w:val="both"/>
              <w:rPr>
                <w:rFonts w:eastAsiaTheme="minorEastAsia"/>
                <w:sz w:val="22"/>
                <w:lang w:val="en-US" w:eastAsia="zh-CN"/>
              </w:rPr>
            </w:pPr>
            <w:r w:rsidRPr="005148D1">
              <w:rPr>
                <w:rFonts w:eastAsiaTheme="minorEastAsia"/>
                <w:sz w:val="22"/>
                <w:lang w:val="en-US" w:eastAsia="zh-CN"/>
              </w:rPr>
              <w:t>MTK</w:t>
            </w:r>
          </w:p>
        </w:tc>
        <w:tc>
          <w:tcPr>
            <w:tcW w:w="4431" w:type="pct"/>
          </w:tcPr>
          <w:p w14:paraId="60C47A14" w14:textId="4D499526" w:rsidR="00B33B13" w:rsidRPr="00900296" w:rsidRDefault="005148D1" w:rsidP="00B33B13">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33B13" w14:paraId="4B94C2F1" w14:textId="77777777" w:rsidTr="00B33B13">
        <w:tc>
          <w:tcPr>
            <w:tcW w:w="569" w:type="pct"/>
          </w:tcPr>
          <w:p w14:paraId="5A94C300" w14:textId="5D53A906" w:rsidR="00B33B13" w:rsidRDefault="005D7FF5" w:rsidP="00B33B13">
            <w:pPr>
              <w:spacing w:afterLines="50" w:after="120"/>
              <w:jc w:val="both"/>
              <w:rPr>
                <w:sz w:val="22"/>
                <w:lang w:val="en-US"/>
              </w:rPr>
            </w:pPr>
            <w:r>
              <w:rPr>
                <w:sz w:val="22"/>
                <w:lang w:val="en-US"/>
              </w:rPr>
              <w:t>QC</w:t>
            </w:r>
          </w:p>
        </w:tc>
        <w:tc>
          <w:tcPr>
            <w:tcW w:w="4431" w:type="pct"/>
          </w:tcPr>
          <w:p w14:paraId="1809D09D" w14:textId="2302FA0D" w:rsidR="00B33B13" w:rsidRPr="00F740AD" w:rsidRDefault="005D7FF5" w:rsidP="00B33B13">
            <w:pPr>
              <w:spacing w:afterLines="50" w:after="120"/>
              <w:jc w:val="both"/>
              <w:rPr>
                <w:sz w:val="22"/>
                <w:lang w:val="en-US"/>
              </w:rPr>
            </w:pPr>
            <w:r>
              <w:rPr>
                <w:sz w:val="22"/>
                <w:lang w:val="en-US"/>
              </w:rPr>
              <w:t>Support</w:t>
            </w:r>
          </w:p>
        </w:tc>
      </w:tr>
      <w:tr w:rsidR="00F730EB" w14:paraId="5A9BD3B1" w14:textId="77777777" w:rsidTr="00287051">
        <w:tc>
          <w:tcPr>
            <w:tcW w:w="569" w:type="pct"/>
          </w:tcPr>
          <w:p w14:paraId="17952C2F" w14:textId="77777777" w:rsidR="00F730EB" w:rsidRPr="00307DAA"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50CCC484" w14:textId="77777777" w:rsidR="00F730EB" w:rsidRPr="00307DAA"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B33B13" w14:paraId="7CC46F83" w14:textId="77777777" w:rsidTr="00B33B13">
        <w:tc>
          <w:tcPr>
            <w:tcW w:w="569" w:type="pct"/>
          </w:tcPr>
          <w:p w14:paraId="25078253" w14:textId="2F5E641B" w:rsidR="00B33B13" w:rsidRDefault="00B33B13" w:rsidP="00B33B13">
            <w:pPr>
              <w:spacing w:afterLines="50" w:after="120"/>
              <w:jc w:val="both"/>
              <w:rPr>
                <w:sz w:val="22"/>
                <w:lang w:val="en-US"/>
              </w:rPr>
            </w:pPr>
          </w:p>
        </w:tc>
        <w:tc>
          <w:tcPr>
            <w:tcW w:w="4431" w:type="pct"/>
          </w:tcPr>
          <w:p w14:paraId="72853EBB" w14:textId="5A3E9EC9" w:rsidR="00B33B13" w:rsidRPr="00E061A7" w:rsidRDefault="00B33B13" w:rsidP="00E061A7">
            <w:pPr>
              <w:spacing w:afterLines="50" w:after="120"/>
              <w:jc w:val="both"/>
              <w:rPr>
                <w:sz w:val="22"/>
                <w:lang w:val="en-US"/>
              </w:rPr>
            </w:pPr>
          </w:p>
        </w:tc>
      </w:tr>
      <w:tr w:rsidR="00B33B13" w14:paraId="7C9E2768" w14:textId="77777777" w:rsidTr="00B33B13">
        <w:tc>
          <w:tcPr>
            <w:tcW w:w="569" w:type="pct"/>
          </w:tcPr>
          <w:p w14:paraId="16F6DDDE" w14:textId="6C5A67F4" w:rsidR="00B33B13" w:rsidRPr="002F10C8" w:rsidRDefault="00B33B13" w:rsidP="00B33B13">
            <w:pPr>
              <w:spacing w:afterLines="50" w:after="120"/>
              <w:jc w:val="both"/>
              <w:rPr>
                <w:rFonts w:eastAsia="MS Mincho"/>
                <w:sz w:val="22"/>
                <w:lang w:val="en-US"/>
              </w:rPr>
            </w:pPr>
          </w:p>
        </w:tc>
        <w:tc>
          <w:tcPr>
            <w:tcW w:w="4431" w:type="pct"/>
          </w:tcPr>
          <w:p w14:paraId="7AC1EC96" w14:textId="5333268A" w:rsidR="00B33B13" w:rsidRPr="002F10C8" w:rsidRDefault="00B33B13" w:rsidP="00B33B13">
            <w:pPr>
              <w:spacing w:afterLines="50" w:after="120"/>
              <w:jc w:val="both"/>
              <w:rPr>
                <w:rFonts w:eastAsia="MS Mincho"/>
                <w:sz w:val="22"/>
                <w:lang w:val="en-US"/>
              </w:rPr>
            </w:pPr>
          </w:p>
        </w:tc>
      </w:tr>
      <w:tr w:rsidR="00B33B13" w14:paraId="236B2674" w14:textId="77777777" w:rsidTr="00B33B13">
        <w:tc>
          <w:tcPr>
            <w:tcW w:w="569" w:type="pct"/>
          </w:tcPr>
          <w:p w14:paraId="5A5AB6CB" w14:textId="7E052849" w:rsidR="00B33B13" w:rsidRPr="005777BC" w:rsidRDefault="00B33B13" w:rsidP="00B33B13">
            <w:pPr>
              <w:spacing w:afterLines="50" w:after="120"/>
              <w:jc w:val="both"/>
              <w:rPr>
                <w:rFonts w:eastAsia="MS Mincho"/>
                <w:sz w:val="22"/>
              </w:rPr>
            </w:pPr>
          </w:p>
        </w:tc>
        <w:tc>
          <w:tcPr>
            <w:tcW w:w="4431" w:type="pct"/>
          </w:tcPr>
          <w:p w14:paraId="0E27AED7" w14:textId="6352E417" w:rsidR="00B33B13" w:rsidRPr="005777BC" w:rsidRDefault="00B33B13" w:rsidP="00B33B13">
            <w:pPr>
              <w:spacing w:afterLines="50" w:after="120"/>
              <w:jc w:val="both"/>
              <w:rPr>
                <w:rFonts w:eastAsiaTheme="minorEastAsia"/>
                <w:sz w:val="22"/>
                <w:lang w:val="en-US" w:eastAsia="zh-CN"/>
              </w:rPr>
            </w:pPr>
          </w:p>
        </w:tc>
      </w:tr>
    </w:tbl>
    <w:p w14:paraId="2E4FBB31" w14:textId="77777777" w:rsidR="00B33B13" w:rsidRPr="00B33B13" w:rsidRDefault="00B33B13" w:rsidP="001D78ED">
      <w:pPr>
        <w:rPr>
          <w:rFonts w:ascii="Arial" w:eastAsia="Batang" w:hAnsi="Arial"/>
          <w:sz w:val="32"/>
          <w:szCs w:val="32"/>
          <w:lang w:eastAsia="ko-KR"/>
        </w:rPr>
      </w:pPr>
    </w:p>
    <w:p w14:paraId="50EDF79A" w14:textId="77777777" w:rsidR="00D9670C" w:rsidRPr="006F41B8" w:rsidRDefault="00D9670C" w:rsidP="00D9670C">
      <w:pPr>
        <w:spacing w:afterLines="50" w:after="120"/>
        <w:jc w:val="both"/>
        <w:rPr>
          <w:rFonts w:ascii="Times" w:eastAsia="MS Mincho" w:hAnsi="Times" w:cs="Times"/>
          <w:b/>
          <w:bCs/>
          <w:sz w:val="20"/>
        </w:rPr>
      </w:pPr>
      <w:r w:rsidRPr="00A3157B">
        <w:rPr>
          <w:rFonts w:ascii="Times" w:eastAsia="MS Mincho" w:hAnsi="Times" w:cs="Times"/>
          <w:b/>
          <w:bCs/>
          <w:sz w:val="20"/>
          <w:highlight w:val="green"/>
        </w:rPr>
        <w:t>Agreements:</w:t>
      </w:r>
    </w:p>
    <w:p w14:paraId="5440A723" w14:textId="77777777" w:rsidR="00D9670C" w:rsidRPr="00B33B13" w:rsidRDefault="00D9670C" w:rsidP="00D9670C">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Add N=6 and N=32 as additional candidate values of component 3</w:t>
      </w:r>
    </w:p>
    <w:p w14:paraId="4F58BB89" w14:textId="77777777" w:rsidR="00D9670C" w:rsidRPr="00451664" w:rsidRDefault="00D9670C" w:rsidP="00D9670C">
      <w:pPr>
        <w:numPr>
          <w:ilvl w:val="0"/>
          <w:numId w:val="11"/>
        </w:numPr>
        <w:spacing w:afterLines="50" w:after="120"/>
        <w:jc w:val="both"/>
        <w:rPr>
          <w:rFonts w:ascii="Times" w:eastAsia="Batang" w:hAnsi="Times" w:cs="Times"/>
          <w:b/>
          <w:bCs/>
          <w:sz w:val="20"/>
          <w:highlight w:val="yellow"/>
          <w:lang w:eastAsia="ko-KR"/>
        </w:rPr>
      </w:pPr>
      <w:r w:rsidRPr="00451664">
        <w:rPr>
          <w:rFonts w:ascii="Times" w:eastAsiaTheme="minorEastAsia" w:hAnsi="Times" w:cs="Times"/>
          <w:b/>
          <w:bCs/>
          <w:sz w:val="20"/>
          <w:highlight w:val="yellow"/>
        </w:rPr>
        <w:t xml:space="preserve">FFS: </w:t>
      </w:r>
      <w:r w:rsidRPr="00451664">
        <w:rPr>
          <w:rFonts w:ascii="Times" w:eastAsiaTheme="minorEastAsia" w:hAnsi="Times" w:cs="Times" w:hint="eastAsia"/>
          <w:b/>
          <w:bCs/>
          <w:sz w:val="20"/>
          <w:highlight w:val="yellow"/>
        </w:rPr>
        <w:t>A</w:t>
      </w:r>
      <w:r w:rsidRPr="00451664">
        <w:rPr>
          <w:rFonts w:ascii="Times" w:eastAsiaTheme="minorEastAsia" w:hAnsi="Times" w:cs="Times"/>
          <w:b/>
          <w:bCs/>
          <w:sz w:val="20"/>
          <w:highlight w:val="yellow"/>
        </w:rPr>
        <w:t>dd additional component “max number of positioning frequency layer per band”</w:t>
      </w:r>
    </w:p>
    <w:p w14:paraId="1A1F5E19" w14:textId="77777777" w:rsidR="00D9670C" w:rsidRPr="00AA3DFB" w:rsidRDefault="00D9670C" w:rsidP="00D9670C">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lastRenderedPageBreak/>
        <w:t xml:space="preserve">Add </w:t>
      </w:r>
      <w:r>
        <w:rPr>
          <w:rFonts w:ascii="Times" w:hAnsi="Times" w:cs="Times"/>
          <w:b/>
          <w:sz w:val="20"/>
        </w:rPr>
        <w:t xml:space="preserve">6, 24 and </w:t>
      </w:r>
      <w:r w:rsidRPr="00B33B13">
        <w:rPr>
          <w:rFonts w:ascii="Times" w:hAnsi="Times" w:cs="Times"/>
          <w:b/>
          <w:sz w:val="20"/>
        </w:rPr>
        <w:t>48 as candidate value</w:t>
      </w:r>
      <w:r>
        <w:rPr>
          <w:rFonts w:ascii="Times" w:hAnsi="Times" w:cs="Times"/>
          <w:b/>
          <w:sz w:val="20"/>
        </w:rPr>
        <w:t>s</w:t>
      </w:r>
      <w:r w:rsidRPr="00B33B13">
        <w:rPr>
          <w:rFonts w:ascii="Times" w:hAnsi="Times" w:cs="Times"/>
          <w:b/>
          <w:sz w:val="20"/>
        </w:rPr>
        <w:t xml:space="preserve"> of component 4 of FG13-1</w:t>
      </w:r>
    </w:p>
    <w:p w14:paraId="4069AB11" w14:textId="77777777" w:rsidR="00D9670C" w:rsidRDefault="00D9670C" w:rsidP="00D9670C">
      <w:pPr>
        <w:spacing w:afterLines="50" w:after="120"/>
        <w:jc w:val="both"/>
        <w:rPr>
          <w:rFonts w:ascii="Times" w:eastAsia="Batang" w:hAnsi="Times" w:cs="Times"/>
          <w:b/>
          <w:bCs/>
          <w:sz w:val="20"/>
          <w:lang w:eastAsia="ko-KR"/>
        </w:rPr>
      </w:pPr>
    </w:p>
    <w:p w14:paraId="30D477AE" w14:textId="77777777" w:rsidR="00D9670C" w:rsidRPr="00D9670C" w:rsidRDefault="00D9670C" w:rsidP="00287051">
      <w:pPr>
        <w:rPr>
          <w:b/>
          <w:bCs/>
          <w:sz w:val="22"/>
          <w:lang w:val="en-US"/>
        </w:rPr>
      </w:pPr>
      <w:r w:rsidRPr="00D9670C">
        <w:rPr>
          <w:rFonts w:hint="eastAsia"/>
          <w:b/>
          <w:bCs/>
          <w:sz w:val="22"/>
          <w:lang w:val="en-US"/>
        </w:rPr>
        <w:t>U</w:t>
      </w:r>
      <w:r w:rsidRPr="00D9670C">
        <w:rPr>
          <w:b/>
          <w:bCs/>
          <w:sz w:val="22"/>
          <w:lang w:val="en-US"/>
        </w:rPr>
        <w:t>pdated FL proposal 1a:</w:t>
      </w:r>
    </w:p>
    <w:p w14:paraId="62001325" w14:textId="77777777" w:rsidR="00D9670C" w:rsidRPr="00451664" w:rsidRDefault="00D9670C" w:rsidP="00D9670C">
      <w:pPr>
        <w:numPr>
          <w:ilvl w:val="0"/>
          <w:numId w:val="11"/>
        </w:numPr>
        <w:spacing w:afterLines="50" w:after="120"/>
        <w:jc w:val="both"/>
        <w:rPr>
          <w:rFonts w:ascii="Times" w:eastAsia="Batang"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Batang" w:hAnsi="Times" w:cs="Times"/>
          <w:b/>
          <w:bCs/>
          <w:sz w:val="20"/>
          <w:lang w:eastAsia="ko-KR"/>
        </w:rPr>
        <w:t>ax number of positioning frequency layers UE supports across all positioning methods across all bands</w:t>
      </w:r>
      <w:r>
        <w:rPr>
          <w:rFonts w:ascii="Times" w:eastAsia="Batang" w:hAnsi="Times" w:cs="Times"/>
          <w:b/>
          <w:bCs/>
          <w:sz w:val="20"/>
          <w:lang w:eastAsia="ko-KR"/>
        </w:rPr>
        <w:t xml:space="preserve"> is introduced</w:t>
      </w:r>
    </w:p>
    <w:p w14:paraId="37EB507A" w14:textId="77777777" w:rsidR="00D9670C" w:rsidRPr="00AA3DFB" w:rsidRDefault="00D9670C" w:rsidP="00D9670C">
      <w:pPr>
        <w:numPr>
          <w:ilvl w:val="1"/>
          <w:numId w:val="11"/>
        </w:numPr>
        <w:spacing w:afterLines="50" w:after="120"/>
        <w:jc w:val="both"/>
        <w:rPr>
          <w:rFonts w:ascii="Times" w:eastAsia="Batang" w:hAnsi="Times" w:cs="Times"/>
          <w:b/>
          <w:bCs/>
          <w:sz w:val="20"/>
          <w:lang w:eastAsia="ko-KR"/>
        </w:rPr>
      </w:pPr>
      <w:r w:rsidRPr="00AA3DFB">
        <w:rPr>
          <w:rFonts w:ascii="Times" w:eastAsia="Batang" w:hAnsi="Times" w:cs="Times"/>
          <w:b/>
          <w:bCs/>
          <w:sz w:val="20"/>
          <w:lang w:eastAsia="ko-KR"/>
        </w:rPr>
        <w:t>Values = {1, 2, 3, 4}</w:t>
      </w:r>
    </w:p>
    <w:p w14:paraId="597B3096" w14:textId="77777777" w:rsidR="00D9670C" w:rsidRPr="00AA3DFB" w:rsidRDefault="00D9670C" w:rsidP="00D9670C">
      <w:pPr>
        <w:numPr>
          <w:ilvl w:val="1"/>
          <w:numId w:val="11"/>
        </w:numPr>
        <w:spacing w:afterLines="50" w:after="120"/>
        <w:jc w:val="both"/>
        <w:rPr>
          <w:rFonts w:ascii="Times" w:eastAsia="Batang"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p w14:paraId="06413F50" w14:textId="51415E0C" w:rsidR="002E2DDA" w:rsidRPr="002E2DDA" w:rsidRDefault="002E2DDA" w:rsidP="002E2DDA">
      <w:pPr>
        <w:numPr>
          <w:ilvl w:val="0"/>
          <w:numId w:val="11"/>
        </w:numPr>
        <w:spacing w:afterLines="50" w:after="120"/>
        <w:jc w:val="both"/>
        <w:rPr>
          <w:rFonts w:ascii="Times" w:eastAsia="Batang" w:hAnsi="Times" w:cs="Times"/>
          <w:b/>
          <w:bCs/>
          <w:sz w:val="20"/>
          <w:highlight w:val="yellow"/>
          <w:lang w:eastAsia="ko-KR"/>
        </w:rPr>
      </w:pPr>
      <w:r w:rsidRPr="00451664">
        <w:rPr>
          <w:rFonts w:ascii="Times" w:eastAsiaTheme="minorEastAsia" w:hAnsi="Times" w:cs="Times"/>
          <w:b/>
          <w:bCs/>
          <w:sz w:val="20"/>
          <w:highlight w:val="yellow"/>
        </w:rPr>
        <w:t xml:space="preserve">FFS: </w:t>
      </w:r>
      <w:r w:rsidRPr="00451664">
        <w:rPr>
          <w:rFonts w:ascii="Times" w:eastAsiaTheme="minorEastAsia" w:hAnsi="Times" w:cs="Times" w:hint="eastAsia"/>
          <w:b/>
          <w:bCs/>
          <w:sz w:val="20"/>
          <w:highlight w:val="yellow"/>
        </w:rPr>
        <w:t>A</w:t>
      </w:r>
      <w:r w:rsidRPr="00451664">
        <w:rPr>
          <w:rFonts w:ascii="Times" w:eastAsiaTheme="minorEastAsia" w:hAnsi="Times" w:cs="Times"/>
          <w:b/>
          <w:bCs/>
          <w:sz w:val="20"/>
          <w:highlight w:val="yellow"/>
        </w:rPr>
        <w:t>dd additional component “max number of positioning frequency layer per band”</w:t>
      </w:r>
      <w:r>
        <w:rPr>
          <w:rFonts w:ascii="Times" w:eastAsiaTheme="minorEastAsia" w:hAnsi="Times" w:cs="Times"/>
          <w:b/>
          <w:bCs/>
          <w:sz w:val="20"/>
          <w:highlight w:val="yellow"/>
        </w:rPr>
        <w:t xml:space="preserve"> for FG13-1</w:t>
      </w:r>
    </w:p>
    <w:p w14:paraId="53C1D963" w14:textId="665D08B2" w:rsidR="002E2DDA" w:rsidRPr="002E2DDA" w:rsidRDefault="002E2DDA" w:rsidP="002E2DDA">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39256B4" w14:textId="6F51798B" w:rsidR="00E4169B" w:rsidRPr="002E2DDA" w:rsidRDefault="00E4169B" w:rsidP="001D78ED">
      <w:pPr>
        <w:rPr>
          <w:rFonts w:ascii="Arial" w:eastAsia="Batang" w:hAnsi="Arial"/>
          <w:sz w:val="32"/>
          <w:szCs w:val="32"/>
          <w:lang w:eastAsia="ko-KR"/>
        </w:rPr>
      </w:pPr>
    </w:p>
    <w:p w14:paraId="576107C3" w14:textId="09734218" w:rsidR="00D9670C" w:rsidRDefault="00D9670C" w:rsidP="00D9670C">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 and updated FL proposal 1a.</w:t>
      </w:r>
    </w:p>
    <w:tbl>
      <w:tblPr>
        <w:tblStyle w:val="af9"/>
        <w:tblW w:w="5000" w:type="pct"/>
        <w:tblLook w:val="04A0" w:firstRow="1" w:lastRow="0" w:firstColumn="1" w:lastColumn="0" w:noHBand="0" w:noVBand="1"/>
      </w:tblPr>
      <w:tblGrid>
        <w:gridCol w:w="2573"/>
        <w:gridCol w:w="20033"/>
      </w:tblGrid>
      <w:tr w:rsidR="00D9670C" w14:paraId="38F9335C" w14:textId="77777777" w:rsidTr="00D9670C">
        <w:tc>
          <w:tcPr>
            <w:tcW w:w="569" w:type="pct"/>
            <w:shd w:val="clear" w:color="auto" w:fill="F2F2F2" w:themeFill="background1" w:themeFillShade="F2"/>
          </w:tcPr>
          <w:p w14:paraId="4073AACB" w14:textId="77777777" w:rsidR="00D9670C" w:rsidRDefault="00D9670C" w:rsidP="00D9670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06BF741" w14:textId="77777777" w:rsidR="00D9670C" w:rsidRDefault="00D9670C" w:rsidP="00D9670C">
            <w:pPr>
              <w:spacing w:afterLines="50" w:after="120"/>
              <w:jc w:val="both"/>
              <w:rPr>
                <w:sz w:val="22"/>
                <w:lang w:val="en-US"/>
              </w:rPr>
            </w:pPr>
            <w:r>
              <w:rPr>
                <w:rFonts w:hint="eastAsia"/>
                <w:sz w:val="22"/>
                <w:lang w:val="en-US"/>
              </w:rPr>
              <w:t>C</w:t>
            </w:r>
            <w:r>
              <w:rPr>
                <w:sz w:val="22"/>
                <w:lang w:val="en-US"/>
              </w:rPr>
              <w:t>omment</w:t>
            </w:r>
          </w:p>
        </w:tc>
      </w:tr>
      <w:tr w:rsidR="00D9670C" w14:paraId="485C73B8" w14:textId="77777777" w:rsidTr="00D9670C">
        <w:tc>
          <w:tcPr>
            <w:tcW w:w="569" w:type="pct"/>
          </w:tcPr>
          <w:p w14:paraId="4B34137B" w14:textId="60597CFB" w:rsidR="00D9670C" w:rsidRPr="00B646B2" w:rsidRDefault="008137CD" w:rsidP="00D9670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8A273B7" w14:textId="77777777" w:rsidR="00D9670C" w:rsidRDefault="008137CD" w:rsidP="00D9670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see the need to have “max number of PFL per band”</w:t>
            </w:r>
          </w:p>
          <w:p w14:paraId="27DC4554" w14:textId="0D2CFB41" w:rsidR="008137CD" w:rsidRPr="00B646B2" w:rsidRDefault="008137CD" w:rsidP="00D9670C">
            <w:pPr>
              <w:spacing w:afterLines="50" w:after="120"/>
              <w:jc w:val="both"/>
              <w:rPr>
                <w:rFonts w:eastAsiaTheme="minorEastAsia"/>
                <w:sz w:val="22"/>
                <w:lang w:val="en-US" w:eastAsia="zh-CN"/>
              </w:rPr>
            </w:pPr>
            <w:r>
              <w:rPr>
                <w:rFonts w:eastAsiaTheme="minorEastAsia"/>
                <w:sz w:val="22"/>
                <w:lang w:val="en-US" w:eastAsia="zh-CN"/>
              </w:rPr>
              <w:t>OK with 30%.</w:t>
            </w:r>
          </w:p>
        </w:tc>
      </w:tr>
      <w:tr w:rsidR="00D9670C" w14:paraId="0ECAD57A" w14:textId="77777777" w:rsidTr="00D9670C">
        <w:tc>
          <w:tcPr>
            <w:tcW w:w="569" w:type="pct"/>
          </w:tcPr>
          <w:p w14:paraId="1DD02945" w14:textId="0FF19644" w:rsidR="00D9670C" w:rsidRPr="00900296" w:rsidRDefault="004B1EEA" w:rsidP="00D9670C">
            <w:pPr>
              <w:spacing w:afterLines="50" w:after="120"/>
              <w:jc w:val="both"/>
              <w:rPr>
                <w:rFonts w:eastAsiaTheme="minorEastAsia"/>
                <w:sz w:val="22"/>
                <w:lang w:val="en-US" w:eastAsia="zh-CN"/>
              </w:rPr>
            </w:pPr>
            <w:r>
              <w:rPr>
                <w:rFonts w:eastAsiaTheme="minorEastAsia"/>
                <w:sz w:val="22"/>
                <w:lang w:val="en-US" w:eastAsia="zh-CN"/>
              </w:rPr>
              <w:t>Qualcomm</w:t>
            </w:r>
          </w:p>
        </w:tc>
        <w:tc>
          <w:tcPr>
            <w:tcW w:w="4431" w:type="pct"/>
          </w:tcPr>
          <w:p w14:paraId="55CC0439" w14:textId="5E48F7B9" w:rsidR="00D9670C" w:rsidRPr="00900296" w:rsidRDefault="004B1EEA" w:rsidP="00D9670C">
            <w:pPr>
              <w:spacing w:afterLines="50" w:after="120"/>
              <w:jc w:val="both"/>
              <w:rPr>
                <w:rFonts w:eastAsiaTheme="minorEastAsia"/>
                <w:sz w:val="22"/>
                <w:lang w:val="en-US" w:eastAsia="zh-CN"/>
              </w:rPr>
            </w:pPr>
            <w:r>
              <w:rPr>
                <w:rFonts w:eastAsiaTheme="minorEastAsia"/>
                <w:sz w:val="22"/>
                <w:lang w:val="en-US" w:eastAsia="zh-CN"/>
              </w:rPr>
              <w:t xml:space="preserve">We think it is important to have a max number of layers across all methods and bands. We are OK to 30%. </w:t>
            </w:r>
          </w:p>
        </w:tc>
      </w:tr>
      <w:tr w:rsidR="00957430" w14:paraId="1D7BFE06" w14:textId="77777777" w:rsidTr="00D9670C">
        <w:tc>
          <w:tcPr>
            <w:tcW w:w="569" w:type="pct"/>
          </w:tcPr>
          <w:p w14:paraId="166C69D6" w14:textId="431C4551" w:rsidR="00957430" w:rsidRDefault="00957430" w:rsidP="00957430">
            <w:pPr>
              <w:spacing w:afterLines="50" w:after="120"/>
              <w:jc w:val="both"/>
              <w:rPr>
                <w:sz w:val="22"/>
                <w:lang w:val="en-US"/>
              </w:rPr>
            </w:pPr>
            <w:r>
              <w:rPr>
                <w:sz w:val="22"/>
                <w:lang w:val="en-US"/>
              </w:rPr>
              <w:t>MTK</w:t>
            </w:r>
          </w:p>
        </w:tc>
        <w:tc>
          <w:tcPr>
            <w:tcW w:w="4431" w:type="pct"/>
          </w:tcPr>
          <w:p w14:paraId="2E9C195B" w14:textId="77777777" w:rsidR="00957430" w:rsidRPr="008E0520" w:rsidRDefault="00957430" w:rsidP="00957430">
            <w:pPr>
              <w:pStyle w:val="afc"/>
              <w:numPr>
                <w:ilvl w:val="0"/>
                <w:numId w:val="202"/>
              </w:numPr>
              <w:spacing w:afterLines="50" w:after="120"/>
              <w:ind w:leftChars="0"/>
              <w:jc w:val="both"/>
              <w:rPr>
                <w:sz w:val="22"/>
                <w:lang w:val="en-US"/>
              </w:rPr>
            </w:pPr>
            <w:r w:rsidRPr="008E0520">
              <w:rPr>
                <w:sz w:val="22"/>
                <w:lang w:val="en-US"/>
              </w:rPr>
              <w:t>OK to add the new FG.</w:t>
            </w:r>
          </w:p>
          <w:p w14:paraId="3585853C" w14:textId="77777777" w:rsidR="00957430" w:rsidRDefault="00957430" w:rsidP="00957430">
            <w:pPr>
              <w:spacing w:afterLines="50" w:after="120"/>
              <w:jc w:val="both"/>
              <w:rPr>
                <w:sz w:val="22"/>
                <w:lang w:val="en-US"/>
              </w:rPr>
            </w:pPr>
            <w:r>
              <w:rPr>
                <w:sz w:val="22"/>
                <w:lang w:val="en-US"/>
              </w:rPr>
              <w:t xml:space="preserve">The type is per UE, with the value {1,2,3,4} being signaled for </w:t>
            </w:r>
            <w:r w:rsidRPr="00CB4DFC">
              <w:rPr>
                <w:sz w:val="22"/>
                <w:lang w:val="en-US"/>
              </w:rPr>
              <w:t>FR1-only, FR2-only, FR1 in FR1/FR2 mixed operation, and FR2 in FR1/FR2 mixed operation</w:t>
            </w:r>
            <w:r>
              <w:rPr>
                <w:sz w:val="22"/>
                <w:lang w:val="en-US"/>
              </w:rPr>
              <w:t>.</w:t>
            </w:r>
          </w:p>
          <w:p w14:paraId="5E552C15" w14:textId="77777777" w:rsidR="00957430" w:rsidRDefault="00957430" w:rsidP="00957430">
            <w:pPr>
              <w:spacing w:afterLines="50" w:after="120"/>
              <w:jc w:val="both"/>
              <w:rPr>
                <w:sz w:val="22"/>
                <w:lang w:val="en-US"/>
              </w:rPr>
            </w:pPr>
            <w:r>
              <w:rPr>
                <w:sz w:val="22"/>
                <w:lang w:val="en-US"/>
              </w:rPr>
              <w:t>That is:</w:t>
            </w:r>
          </w:p>
          <w:p w14:paraId="048900F1" w14:textId="77777777" w:rsidR="00957430" w:rsidRDefault="00957430" w:rsidP="00957430">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16F5D2D4" w14:textId="77777777" w:rsidR="00957430" w:rsidRPr="005148D1" w:rsidRDefault="00957430" w:rsidP="00957430">
            <w:pPr>
              <w:pStyle w:val="afc"/>
              <w:numPr>
                <w:ilvl w:val="1"/>
                <w:numId w:val="194"/>
              </w:numPr>
              <w:ind w:leftChars="0"/>
              <w:rPr>
                <w:sz w:val="22"/>
                <w:lang w:val="en-US"/>
              </w:rPr>
            </w:pPr>
            <w:r w:rsidRPr="005148D1">
              <w:rPr>
                <w:sz w:val="22"/>
                <w:lang w:val="en-US"/>
              </w:rPr>
              <w:t>Values = {1, 2, 3, 4}</w:t>
            </w:r>
          </w:p>
          <w:p w14:paraId="6FA5C81C" w14:textId="77777777" w:rsidR="00957430" w:rsidRDefault="00957430" w:rsidP="00957430">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45FAC3BF" w14:textId="77777777" w:rsidR="00957430" w:rsidRPr="005148D1" w:rsidRDefault="00957430" w:rsidP="00957430">
            <w:pPr>
              <w:pStyle w:val="afc"/>
              <w:numPr>
                <w:ilvl w:val="1"/>
                <w:numId w:val="194"/>
              </w:numPr>
              <w:ind w:leftChars="0"/>
              <w:rPr>
                <w:sz w:val="22"/>
                <w:lang w:val="en-US"/>
              </w:rPr>
            </w:pPr>
            <w:r w:rsidRPr="005148D1">
              <w:rPr>
                <w:sz w:val="22"/>
                <w:lang w:val="en-US"/>
              </w:rPr>
              <w:t>Values = {1, 2, 3, 4}</w:t>
            </w:r>
          </w:p>
          <w:p w14:paraId="40344DAE" w14:textId="77777777" w:rsidR="00957430" w:rsidRDefault="00957430" w:rsidP="00957430">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 in FR1/FR2 mixed operation</w:t>
            </w:r>
          </w:p>
          <w:p w14:paraId="3194D724" w14:textId="77777777" w:rsidR="00957430" w:rsidRPr="005148D1" w:rsidRDefault="00957430" w:rsidP="00957430">
            <w:pPr>
              <w:pStyle w:val="afc"/>
              <w:numPr>
                <w:ilvl w:val="1"/>
                <w:numId w:val="194"/>
              </w:numPr>
              <w:ind w:leftChars="0"/>
              <w:rPr>
                <w:sz w:val="22"/>
                <w:lang w:val="en-US"/>
              </w:rPr>
            </w:pPr>
            <w:r w:rsidRPr="005148D1">
              <w:rPr>
                <w:sz w:val="22"/>
                <w:lang w:val="en-US"/>
              </w:rPr>
              <w:t>Values = {1, 2, 3, 4}</w:t>
            </w:r>
          </w:p>
          <w:p w14:paraId="360E4C22" w14:textId="77777777" w:rsidR="00957430" w:rsidRDefault="00957430" w:rsidP="00957430">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5D8B75D6" w14:textId="77777777" w:rsidR="00957430" w:rsidRDefault="00957430" w:rsidP="00957430">
            <w:pPr>
              <w:pStyle w:val="afc"/>
              <w:numPr>
                <w:ilvl w:val="1"/>
                <w:numId w:val="194"/>
              </w:numPr>
              <w:spacing w:afterLines="50" w:after="120"/>
              <w:ind w:leftChars="0"/>
              <w:jc w:val="both"/>
              <w:rPr>
                <w:sz w:val="22"/>
                <w:lang w:val="en-US"/>
              </w:rPr>
            </w:pPr>
            <w:r w:rsidRPr="008E0520">
              <w:rPr>
                <w:sz w:val="22"/>
                <w:lang w:val="en-US"/>
              </w:rPr>
              <w:t>Values = {1, 2, 3, 4}</w:t>
            </w:r>
          </w:p>
          <w:p w14:paraId="4A348981" w14:textId="77777777" w:rsidR="00957430" w:rsidRDefault="00957430" w:rsidP="00957430">
            <w:pPr>
              <w:spacing w:afterLines="50" w:after="120"/>
              <w:jc w:val="both"/>
              <w:rPr>
                <w:sz w:val="22"/>
                <w:lang w:val="en-US"/>
              </w:rPr>
            </w:pPr>
          </w:p>
          <w:p w14:paraId="5C8BEFE1" w14:textId="77777777" w:rsidR="00957430" w:rsidRDefault="00957430" w:rsidP="00957430">
            <w:pPr>
              <w:pStyle w:val="afc"/>
              <w:numPr>
                <w:ilvl w:val="0"/>
                <w:numId w:val="202"/>
              </w:numPr>
              <w:ind w:leftChars="0"/>
              <w:rPr>
                <w:sz w:val="22"/>
                <w:lang w:val="en-US"/>
              </w:rPr>
            </w:pPr>
            <w:r w:rsidRPr="008E0520">
              <w:rPr>
                <w:sz w:val="22"/>
                <w:lang w:val="en-US"/>
              </w:rPr>
              <w:t>As such, no need to have “max number of positioning frequency layer per band” for FG13-1.</w:t>
            </w:r>
          </w:p>
          <w:p w14:paraId="5824F947" w14:textId="7F7E78A8" w:rsidR="00957430" w:rsidRPr="00F740AD" w:rsidRDefault="00957430" w:rsidP="00957430">
            <w:pPr>
              <w:spacing w:afterLines="50" w:after="120"/>
              <w:jc w:val="both"/>
              <w:rPr>
                <w:sz w:val="22"/>
                <w:lang w:val="en-US"/>
              </w:rPr>
            </w:pPr>
            <w:r>
              <w:rPr>
                <w:sz w:val="22"/>
                <w:lang w:val="en-US"/>
              </w:rPr>
              <w:t>OK with X% = 30%</w:t>
            </w:r>
            <w:r w:rsidRPr="008E0520">
              <w:rPr>
                <w:sz w:val="22"/>
                <w:lang w:val="en-US"/>
              </w:rPr>
              <w:t xml:space="preserve"> </w:t>
            </w:r>
          </w:p>
        </w:tc>
      </w:tr>
      <w:tr w:rsidR="00F730EB" w14:paraId="24D95EC2" w14:textId="77777777" w:rsidTr="00287051">
        <w:tc>
          <w:tcPr>
            <w:tcW w:w="569" w:type="pct"/>
          </w:tcPr>
          <w:p w14:paraId="206CA48F" w14:textId="77777777" w:rsidR="00F730EB" w:rsidRPr="00307DAA"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02F1D4C0" w14:textId="77777777" w:rsidR="00F730EB"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We don</w:t>
            </w:r>
            <w:r>
              <w:rPr>
                <w:rFonts w:eastAsiaTheme="minorEastAsia"/>
                <w:sz w:val="22"/>
                <w:lang w:val="en-US" w:eastAsia="zh-CN"/>
              </w:rPr>
              <w:t>’</w:t>
            </w:r>
            <w:r>
              <w:rPr>
                <w:rFonts w:eastAsiaTheme="minorEastAsia" w:hint="eastAsia"/>
                <w:sz w:val="22"/>
                <w:lang w:val="en-US" w:eastAsia="zh-CN"/>
              </w:rPr>
              <w:t xml:space="preserve">t think we should add </w:t>
            </w:r>
            <w:r w:rsidRPr="00307DAA">
              <w:rPr>
                <w:rFonts w:eastAsiaTheme="minorEastAsia"/>
                <w:sz w:val="22"/>
                <w:lang w:val="en-US" w:eastAsia="zh-CN"/>
              </w:rPr>
              <w:t>additional component “max number of positioning frequency layer per band” for FG13-1</w:t>
            </w:r>
            <w:r>
              <w:rPr>
                <w:rFonts w:eastAsiaTheme="minorEastAsia" w:hint="eastAsia"/>
                <w:sz w:val="22"/>
                <w:lang w:val="en-US" w:eastAsia="zh-CN"/>
              </w:rPr>
              <w:t>.</w:t>
            </w:r>
          </w:p>
          <w:p w14:paraId="127B7237" w14:textId="77777777" w:rsidR="00F730EB" w:rsidRPr="00307DAA"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 xml:space="preserve">Support change </w:t>
            </w:r>
            <w:r>
              <w:rPr>
                <w:rFonts w:eastAsiaTheme="minorEastAsia"/>
                <w:sz w:val="22"/>
                <w:lang w:val="en-US" w:eastAsia="zh-CN"/>
              </w:rPr>
              <w:t>“</w:t>
            </w:r>
            <w:r>
              <w:rPr>
                <w:rFonts w:eastAsiaTheme="minorEastAsia" w:hint="eastAsia"/>
                <w:sz w:val="22"/>
                <w:lang w:val="en-US" w:eastAsia="zh-CN"/>
              </w:rPr>
              <w:t>X%</w:t>
            </w:r>
            <w:r>
              <w:rPr>
                <w:rFonts w:eastAsiaTheme="minorEastAsia"/>
                <w:sz w:val="22"/>
                <w:lang w:val="en-US" w:eastAsia="zh-CN"/>
              </w:rPr>
              <w:t>”</w:t>
            </w:r>
            <w:r>
              <w:rPr>
                <w:rFonts w:eastAsiaTheme="minorEastAsia" w:hint="eastAsia"/>
                <w:sz w:val="22"/>
                <w:lang w:val="en-US" w:eastAsia="zh-CN"/>
              </w:rPr>
              <w:t xml:space="preserve"> to </w:t>
            </w:r>
            <w:r>
              <w:rPr>
                <w:rFonts w:eastAsiaTheme="minorEastAsia"/>
                <w:sz w:val="22"/>
                <w:lang w:val="en-US" w:eastAsia="zh-CN"/>
              </w:rPr>
              <w:t>“</w:t>
            </w:r>
            <w:r>
              <w:rPr>
                <w:rFonts w:eastAsiaTheme="minorEastAsia" w:hint="eastAsia"/>
                <w:sz w:val="22"/>
                <w:lang w:val="en-US" w:eastAsia="zh-CN"/>
              </w:rPr>
              <w:t>30%</w:t>
            </w:r>
            <w:r>
              <w:rPr>
                <w:rFonts w:eastAsiaTheme="minorEastAsia"/>
                <w:sz w:val="22"/>
                <w:lang w:val="en-US" w:eastAsia="zh-CN"/>
              </w:rPr>
              <w:t>”</w:t>
            </w:r>
            <w:r>
              <w:rPr>
                <w:rFonts w:eastAsiaTheme="minorEastAsia" w:hint="eastAsia"/>
                <w:sz w:val="22"/>
                <w:lang w:val="en-US" w:eastAsia="zh-CN"/>
              </w:rPr>
              <w:t xml:space="preserve">, since </w:t>
            </w:r>
            <w:r w:rsidRPr="00307DAA">
              <w:rPr>
                <w:rFonts w:eastAsiaTheme="minorEastAsia"/>
                <w:sz w:val="22"/>
                <w:lang w:val="en-US" w:eastAsia="zh-CN"/>
              </w:rPr>
              <w:t>[101-e-NR-Pos-01]</w:t>
            </w:r>
            <w:r w:rsidRPr="00307DAA">
              <w:rPr>
                <w:rFonts w:eastAsiaTheme="minorEastAsia" w:hint="eastAsia"/>
                <w:sz w:val="22"/>
                <w:lang w:val="en-US" w:eastAsia="zh-CN"/>
              </w:rPr>
              <w:t xml:space="preserve"> had agreed that </w:t>
            </w:r>
            <w:r w:rsidRPr="00307DAA">
              <w:rPr>
                <w:rFonts w:eastAsiaTheme="minorEastAsia"/>
                <w:sz w:val="22"/>
                <w:lang w:val="en-US" w:eastAsia="zh-CN"/>
              </w:rPr>
              <w:t>the max</w:t>
            </w:r>
            <w:r w:rsidRPr="00AC5D3D">
              <w:rPr>
                <w:lang w:val="en-US" w:eastAsia="x-none"/>
              </w:rPr>
              <w:t>imum value of X = MGL/MGRP supported in specification should not exceed 30%</w:t>
            </w:r>
            <w:r>
              <w:rPr>
                <w:rFonts w:eastAsiaTheme="minorEastAsia" w:hint="eastAsia"/>
                <w:lang w:val="en-US" w:eastAsia="zh-CN"/>
              </w:rPr>
              <w:t>.</w:t>
            </w:r>
          </w:p>
        </w:tc>
      </w:tr>
      <w:tr w:rsidR="00D9670C" w14:paraId="47FD2796" w14:textId="77777777" w:rsidTr="00D9670C">
        <w:tc>
          <w:tcPr>
            <w:tcW w:w="569" w:type="pct"/>
          </w:tcPr>
          <w:p w14:paraId="38CCEEDE" w14:textId="77777777" w:rsidR="00D9670C" w:rsidRPr="00F730EB" w:rsidRDefault="00D9670C" w:rsidP="00D9670C">
            <w:pPr>
              <w:spacing w:afterLines="50" w:after="120"/>
              <w:jc w:val="both"/>
              <w:rPr>
                <w:sz w:val="22"/>
              </w:rPr>
            </w:pPr>
          </w:p>
        </w:tc>
        <w:tc>
          <w:tcPr>
            <w:tcW w:w="4431" w:type="pct"/>
          </w:tcPr>
          <w:p w14:paraId="28F48774" w14:textId="77777777" w:rsidR="00D9670C" w:rsidRPr="00E061A7" w:rsidRDefault="00D9670C" w:rsidP="00D9670C">
            <w:pPr>
              <w:spacing w:afterLines="50" w:after="120"/>
              <w:jc w:val="both"/>
              <w:rPr>
                <w:sz w:val="22"/>
                <w:lang w:val="en-US"/>
              </w:rPr>
            </w:pPr>
          </w:p>
        </w:tc>
      </w:tr>
      <w:tr w:rsidR="00D9670C" w14:paraId="7C8D718A" w14:textId="77777777" w:rsidTr="00D9670C">
        <w:tc>
          <w:tcPr>
            <w:tcW w:w="569" w:type="pct"/>
          </w:tcPr>
          <w:p w14:paraId="55E4730B" w14:textId="77777777" w:rsidR="00D9670C" w:rsidRPr="002F10C8" w:rsidRDefault="00D9670C" w:rsidP="00D9670C">
            <w:pPr>
              <w:spacing w:afterLines="50" w:after="120"/>
              <w:jc w:val="both"/>
              <w:rPr>
                <w:rFonts w:eastAsia="MS Mincho"/>
                <w:sz w:val="22"/>
                <w:lang w:val="en-US"/>
              </w:rPr>
            </w:pPr>
          </w:p>
        </w:tc>
        <w:tc>
          <w:tcPr>
            <w:tcW w:w="4431" w:type="pct"/>
          </w:tcPr>
          <w:p w14:paraId="381E46C3" w14:textId="77777777" w:rsidR="00D9670C" w:rsidRPr="002F10C8" w:rsidRDefault="00D9670C" w:rsidP="00D9670C">
            <w:pPr>
              <w:spacing w:afterLines="50" w:after="120"/>
              <w:jc w:val="both"/>
              <w:rPr>
                <w:rFonts w:eastAsia="MS Mincho"/>
                <w:sz w:val="22"/>
                <w:lang w:val="en-US"/>
              </w:rPr>
            </w:pPr>
          </w:p>
        </w:tc>
      </w:tr>
      <w:tr w:rsidR="00D9670C" w14:paraId="6EAB660A" w14:textId="77777777" w:rsidTr="00D9670C">
        <w:tc>
          <w:tcPr>
            <w:tcW w:w="569" w:type="pct"/>
          </w:tcPr>
          <w:p w14:paraId="5949BF01" w14:textId="77777777" w:rsidR="00D9670C" w:rsidRPr="005777BC" w:rsidRDefault="00D9670C" w:rsidP="00D9670C">
            <w:pPr>
              <w:spacing w:afterLines="50" w:after="120"/>
              <w:jc w:val="both"/>
              <w:rPr>
                <w:rFonts w:eastAsia="MS Mincho"/>
                <w:sz w:val="22"/>
              </w:rPr>
            </w:pPr>
          </w:p>
        </w:tc>
        <w:tc>
          <w:tcPr>
            <w:tcW w:w="4431" w:type="pct"/>
          </w:tcPr>
          <w:p w14:paraId="7D317D93" w14:textId="77777777" w:rsidR="00D9670C" w:rsidRPr="005777BC" w:rsidRDefault="00D9670C" w:rsidP="00D9670C">
            <w:pPr>
              <w:spacing w:afterLines="50" w:after="120"/>
              <w:jc w:val="both"/>
              <w:rPr>
                <w:rFonts w:eastAsiaTheme="minorEastAsia"/>
                <w:sz w:val="22"/>
                <w:lang w:val="en-US" w:eastAsia="zh-CN"/>
              </w:rPr>
            </w:pPr>
          </w:p>
        </w:tc>
      </w:tr>
    </w:tbl>
    <w:p w14:paraId="23B0B2D9" w14:textId="4659C71B" w:rsidR="00D9670C" w:rsidRDefault="00D9670C" w:rsidP="001D78ED">
      <w:pPr>
        <w:rPr>
          <w:rFonts w:ascii="Arial" w:eastAsia="Batang" w:hAnsi="Arial"/>
          <w:sz w:val="32"/>
          <w:szCs w:val="32"/>
          <w:lang w:eastAsia="ko-KR"/>
        </w:rPr>
      </w:pPr>
    </w:p>
    <w:p w14:paraId="7D382601" w14:textId="0C0B876F" w:rsidR="00287051" w:rsidRPr="00287051" w:rsidRDefault="00287051" w:rsidP="001D78ED">
      <w:pPr>
        <w:rPr>
          <w:rFonts w:ascii="Arial" w:eastAsia="MS Mincho" w:hAnsi="Arial"/>
          <w:sz w:val="32"/>
          <w:szCs w:val="32"/>
          <w:lang w:val="en-US"/>
        </w:rPr>
      </w:pPr>
      <w:r>
        <w:rPr>
          <w:sz w:val="22"/>
          <w:lang w:val="en-US"/>
        </w:rPr>
        <w:t>Based on the above feedbacks, following agreements were made.</w:t>
      </w:r>
    </w:p>
    <w:p w14:paraId="46CE5EFC" w14:textId="77777777" w:rsidR="00287051" w:rsidRPr="00451664"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761EC196" w14:textId="77777777" w:rsidR="00287051" w:rsidRPr="00451664" w:rsidRDefault="00287051" w:rsidP="00287051">
      <w:pPr>
        <w:numPr>
          <w:ilvl w:val="0"/>
          <w:numId w:val="11"/>
        </w:numPr>
        <w:spacing w:afterLines="50" w:after="120"/>
        <w:jc w:val="both"/>
        <w:rPr>
          <w:rFonts w:ascii="Times" w:eastAsia="Batang"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Batang" w:hAnsi="Times" w:cs="Times"/>
          <w:b/>
          <w:bCs/>
          <w:sz w:val="20"/>
          <w:lang w:eastAsia="ko-KR"/>
        </w:rPr>
        <w:t>ax number of positioning frequency layers UE supports across all positioning methods across all bands</w:t>
      </w:r>
      <w:r>
        <w:rPr>
          <w:rFonts w:ascii="Times" w:eastAsia="Batang" w:hAnsi="Times" w:cs="Times"/>
          <w:b/>
          <w:bCs/>
          <w:sz w:val="20"/>
          <w:lang w:eastAsia="ko-KR"/>
        </w:rPr>
        <w:t xml:space="preserve"> is introduced</w:t>
      </w:r>
    </w:p>
    <w:p w14:paraId="14F581BE" w14:textId="77777777" w:rsidR="00287051" w:rsidRPr="00AA3DFB" w:rsidRDefault="00287051" w:rsidP="00287051">
      <w:pPr>
        <w:numPr>
          <w:ilvl w:val="1"/>
          <w:numId w:val="11"/>
        </w:numPr>
        <w:spacing w:afterLines="50" w:after="120"/>
        <w:jc w:val="both"/>
        <w:rPr>
          <w:rFonts w:ascii="Times" w:eastAsia="Batang" w:hAnsi="Times" w:cs="Times"/>
          <w:b/>
          <w:bCs/>
          <w:sz w:val="20"/>
          <w:lang w:eastAsia="ko-KR"/>
        </w:rPr>
      </w:pPr>
      <w:r w:rsidRPr="00AA3DFB">
        <w:rPr>
          <w:rFonts w:ascii="Times" w:eastAsia="Batang" w:hAnsi="Times" w:cs="Times"/>
          <w:b/>
          <w:bCs/>
          <w:sz w:val="20"/>
          <w:lang w:eastAsia="ko-KR"/>
        </w:rPr>
        <w:t>Values = {1, 2, 3, 4}</w:t>
      </w:r>
    </w:p>
    <w:p w14:paraId="297F1F61" w14:textId="77777777" w:rsidR="00287051" w:rsidRPr="00AA3DFB" w:rsidRDefault="00287051" w:rsidP="00287051">
      <w:pPr>
        <w:numPr>
          <w:ilvl w:val="1"/>
          <w:numId w:val="11"/>
        </w:numPr>
        <w:spacing w:afterLines="50" w:after="120"/>
        <w:jc w:val="both"/>
        <w:rPr>
          <w:rFonts w:ascii="Times" w:eastAsia="Batang"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p w14:paraId="0CE39F6A" w14:textId="77777777" w:rsidR="00287051" w:rsidRPr="00265823" w:rsidRDefault="00287051" w:rsidP="00287051">
      <w:pPr>
        <w:numPr>
          <w:ilvl w:val="0"/>
          <w:numId w:val="11"/>
        </w:numPr>
        <w:spacing w:afterLines="50" w:after="120"/>
        <w:jc w:val="both"/>
        <w:rPr>
          <w:rFonts w:ascii="Times" w:eastAsia="Batang" w:hAnsi="Times" w:cs="Times"/>
          <w:sz w:val="20"/>
          <w:lang w:eastAsia="ko-KR"/>
        </w:rPr>
      </w:pPr>
      <w:r w:rsidRPr="00265823">
        <w:rPr>
          <w:rFonts w:ascii="Times" w:hAnsi="Times" w:cs="Times"/>
          <w:b/>
          <w:sz w:val="20"/>
        </w:rPr>
        <w:lastRenderedPageBreak/>
        <w:t>Change “X%” to “30%” for FG13-1</w:t>
      </w:r>
    </w:p>
    <w:p w14:paraId="5DA807C5" w14:textId="77777777" w:rsidR="00D9670C" w:rsidRPr="00287051" w:rsidRDefault="00D9670C" w:rsidP="001D78ED">
      <w:pPr>
        <w:rPr>
          <w:rFonts w:ascii="Arial" w:eastAsia="Batang" w:hAnsi="Arial"/>
          <w:sz w:val="32"/>
          <w:szCs w:val="32"/>
          <w:lang w:eastAsia="ko-KR"/>
        </w:rPr>
      </w:pPr>
    </w:p>
    <w:p w14:paraId="7A3AA881" w14:textId="2FD6A349" w:rsidR="00D9670C" w:rsidRPr="008137CD" w:rsidRDefault="00D9670C" w:rsidP="001D78ED">
      <w:pPr>
        <w:rPr>
          <w:rFonts w:ascii="Arial" w:eastAsiaTheme="minorEastAsia" w:hAnsi="Arial"/>
          <w:sz w:val="32"/>
          <w:szCs w:val="32"/>
          <w:lang w:eastAsia="zh-CN"/>
        </w:rPr>
      </w:pPr>
    </w:p>
    <w:p w14:paraId="2014F1B0" w14:textId="77777777"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772D7BE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E88AC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507F3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72DC463"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1D3EE85"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A72352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6E65B8"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8413F6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2A1A1F"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C391105" w14:textId="77777777" w:rsidR="006E7CEC" w:rsidRDefault="006E7CEC" w:rsidP="00715EEE">
            <w:pPr>
              <w:pStyle w:val="TAN"/>
              <w:ind w:left="0" w:firstLine="0"/>
              <w:rPr>
                <w:b/>
                <w:lang w:eastAsia="ja-JP"/>
              </w:rPr>
            </w:pPr>
            <w:r>
              <w:rPr>
                <w:b/>
                <w:lang w:eastAsia="ja-JP"/>
              </w:rPr>
              <w:t>Type</w:t>
            </w:r>
          </w:p>
          <w:p w14:paraId="744ECD19"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1F219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582160"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054E51"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9A6F96"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4B7B87D" w14:textId="77777777" w:rsidR="006E7CEC" w:rsidRDefault="006E7CEC" w:rsidP="00715EEE">
            <w:pPr>
              <w:pStyle w:val="TAH"/>
            </w:pPr>
            <w:r>
              <w:t>Mandatory/Optional</w:t>
            </w:r>
          </w:p>
        </w:tc>
      </w:tr>
      <w:tr w:rsidR="008E0A59" w:rsidRPr="00D73760" w14:paraId="7951895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26F86893"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2D0A6D9" w14:textId="77777777" w:rsidR="008E0A59" w:rsidRPr="00D73760" w:rsidRDefault="008E0A59" w:rsidP="008E0A59">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399D8556" w14:textId="77777777" w:rsidR="008E0A59" w:rsidRPr="00D73760" w:rsidRDefault="008E0A59" w:rsidP="008E0A59">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6B10F80D" w14:textId="77777777" w:rsidR="008E0A59" w:rsidRPr="00D73760"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 supported by UE.</w:t>
            </w:r>
          </w:p>
          <w:p w14:paraId="0508F354" w14:textId="77777777" w:rsidR="008E0A59"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r>
              <w:rPr>
                <w:rFonts w:asciiTheme="majorHAnsi" w:eastAsia="宋体" w:hAnsiTheme="majorHAnsi" w:cstheme="majorHAnsi"/>
                <w:szCs w:val="18"/>
                <w:lang w:val="en-US"/>
              </w:rPr>
              <w:t xml:space="preserve"> </w:t>
            </w:r>
            <w:r w:rsidRPr="00D73760">
              <w:rPr>
                <w:rFonts w:asciiTheme="majorHAnsi" w:eastAsia="宋体" w:hAnsiTheme="majorHAnsi" w:cstheme="majorHAnsi"/>
                <w:szCs w:val="18"/>
                <w:lang w:val="en-US"/>
              </w:rPr>
              <w:t>2}</w:t>
            </w:r>
          </w:p>
          <w:p w14:paraId="436B8082" w14:textId="77777777" w:rsidR="008E0A59" w:rsidRPr="00D73760"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0E2DCE66" w14:textId="77777777" w:rsidR="008E0A59" w:rsidRDefault="008E0A59" w:rsidP="008E0A59">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E53EA5C" w14:textId="77777777" w:rsidR="008E0A59" w:rsidRPr="00D73760"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supported by UE across all frequency layers, TRPs and DL PRS Resource Sets. </w:t>
            </w:r>
          </w:p>
          <w:p w14:paraId="445293F4" w14:textId="77777777" w:rsidR="008E0A59"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2F02CAE3" w14:textId="77777777" w:rsidR="008E0A59"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192E38BD"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Pr>
                <w:rFonts w:asciiTheme="majorHAnsi" w:eastAsia="宋体" w:hAnsiTheme="majorHAnsi" w:cstheme="majorHAnsi"/>
                <w:szCs w:val="18"/>
                <w:highlight w:val="yellow"/>
                <w:lang w:val="en-US"/>
              </w:rPr>
              <w:t xml:space="preserve">[3], </w:t>
            </w:r>
            <w:r w:rsidRPr="00F379F5">
              <w:rPr>
                <w:rFonts w:asciiTheme="majorHAnsi" w:eastAsia="宋体" w:hAnsiTheme="majorHAnsi" w:cstheme="majorHAnsi"/>
                <w:szCs w:val="18"/>
                <w:highlight w:val="yellow"/>
                <w:lang w:val="en-US"/>
              </w:rPr>
              <w:t>6,</w:t>
            </w:r>
            <w:r>
              <w:rPr>
                <w:rFonts w:asciiTheme="majorHAnsi" w:eastAsia="宋体" w:hAnsiTheme="majorHAnsi" w:cstheme="majorHAnsi"/>
                <w:szCs w:val="18"/>
                <w:highlight w:val="yellow"/>
                <w:lang w:val="en-US"/>
              </w:rPr>
              <w:t xml:space="preserve"> 12, [16], 24,</w:t>
            </w:r>
            <w:r w:rsidRPr="00F379F5">
              <w:rPr>
                <w:rFonts w:asciiTheme="majorHAnsi" w:eastAsia="宋体" w:hAnsiTheme="majorHAnsi" w:cstheme="majorHAnsi"/>
                <w:szCs w:val="18"/>
                <w:highlight w:val="yellow"/>
                <w:lang w:val="en-US"/>
              </w:rPr>
              <w:t xml:space="preserve"> 32, 64, 128, 256}</w:t>
            </w:r>
          </w:p>
          <w:p w14:paraId="1D436F12" w14:textId="77777777" w:rsidR="008E0A59" w:rsidRPr="00E77EB0"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E77EB0">
              <w:rPr>
                <w:rFonts w:asciiTheme="majorHAnsi" w:eastAsia="宋体" w:hAnsiTheme="majorHAnsi" w:cstheme="majorHAnsi"/>
                <w:szCs w:val="18"/>
                <w:lang w:val="en-US"/>
              </w:rPr>
              <w:t xml:space="preserve">Max number of DL PRS Resources per positioning frequency layer. </w:t>
            </w:r>
          </w:p>
          <w:p w14:paraId="3F08D929" w14:textId="77777777" w:rsidR="008E0A59" w:rsidRPr="00E77EB0" w:rsidRDefault="008E0A59" w:rsidP="008E0A59">
            <w:pPr>
              <w:pStyle w:val="TAL"/>
              <w:spacing w:after="160" w:line="259" w:lineRule="auto"/>
              <w:ind w:left="360"/>
              <w:rPr>
                <w:rFonts w:asciiTheme="majorHAnsi" w:eastAsia="宋体" w:hAnsiTheme="majorHAnsi" w:cstheme="majorHAnsi"/>
                <w:szCs w:val="18"/>
                <w:lang w:val="en-US"/>
              </w:rPr>
            </w:pPr>
            <w:r w:rsidRPr="00E77EB0">
              <w:rPr>
                <w:rFonts w:asciiTheme="majorHAnsi" w:eastAsia="宋体" w:hAnsiTheme="majorHAnsi" w:cstheme="majorHAnsi"/>
                <w:szCs w:val="18"/>
                <w:lang w:val="en-US"/>
              </w:rPr>
              <w:t>Values = {32, 64, 128, 256, 512, 1024}</w:t>
            </w:r>
          </w:p>
          <w:p w14:paraId="517FC8A5" w14:textId="77777777" w:rsidR="008E0A59" w:rsidRPr="00E77EB0" w:rsidRDefault="008E0A59" w:rsidP="00777464">
            <w:pPr>
              <w:pStyle w:val="TAL"/>
              <w:numPr>
                <w:ilvl w:val="0"/>
                <w:numId w:val="15"/>
              </w:numPr>
              <w:spacing w:after="200" w:line="276"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E77EB0">
              <w:rPr>
                <w:rFonts w:asciiTheme="majorHAnsi" w:eastAsia="宋体" w:hAnsiTheme="majorHAnsi" w:cstheme="majorHAnsi"/>
                <w:szCs w:val="18"/>
                <w:lang w:val="en-US"/>
              </w:rPr>
              <w:t>Max number of positioning frequency layers UE supports</w:t>
            </w:r>
          </w:p>
          <w:p w14:paraId="2E41381C" w14:textId="77777777" w:rsidR="008E0A59" w:rsidRPr="008E0A59" w:rsidRDefault="008E0A59" w:rsidP="008E0A59">
            <w:pPr>
              <w:pStyle w:val="TAL"/>
              <w:spacing w:after="160" w:line="259" w:lineRule="auto"/>
              <w:ind w:left="360"/>
              <w:rPr>
                <w:rFonts w:asciiTheme="majorHAnsi" w:eastAsia="MS Mincho" w:hAnsiTheme="majorHAnsi" w:cstheme="majorHAnsi"/>
                <w:szCs w:val="18"/>
                <w:lang w:val="en-US" w:eastAsia="ja-JP"/>
              </w:rPr>
            </w:pPr>
            <w:r w:rsidRPr="00E77EB0">
              <w:rPr>
                <w:rFonts w:asciiTheme="majorHAnsi" w:eastAsia="宋体" w:hAnsiTheme="majorHAnsi" w:cstheme="majorHAnsi" w:hint="eastAsia"/>
                <w:szCs w:val="18"/>
                <w:lang w:val="en-US"/>
              </w:rPr>
              <w:t>V</w:t>
            </w:r>
            <w:r w:rsidRPr="00E77EB0">
              <w:rPr>
                <w:rFonts w:asciiTheme="majorHAnsi" w:eastAsia="宋体"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7125FAB"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6ECE043" w14:textId="77777777" w:rsidR="008E0A59" w:rsidRPr="00E77EB0" w:rsidRDefault="008E0A59" w:rsidP="008E0A59">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38644C92" w14:textId="77777777" w:rsidR="008E0A59" w:rsidRPr="00E77EB0" w:rsidRDefault="008E0A59" w:rsidP="008E0A59">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7ADA5BE5" w14:textId="77777777" w:rsidR="008E0A59" w:rsidRPr="00E77EB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045EBF"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0B39749" w14:textId="77777777" w:rsidR="008E0A59" w:rsidRPr="00E77EB0" w:rsidRDefault="008E0A59" w:rsidP="008E0A59">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54BF937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54888B0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49723E" w14:textId="77777777" w:rsidR="008E0A59" w:rsidRDefault="008E0A59" w:rsidP="008E0A59">
            <w:pPr>
              <w:pStyle w:val="TAH"/>
              <w:jc w:val="left"/>
              <w:rPr>
                <w:b w:val="0"/>
                <w:bCs/>
              </w:rPr>
            </w:pPr>
            <w:r w:rsidRPr="00D73760">
              <w:rPr>
                <w:b w:val="0"/>
                <w:bCs/>
              </w:rPr>
              <w:t>Need for location server to know if the feature is supported.</w:t>
            </w:r>
          </w:p>
          <w:p w14:paraId="3DB075F0" w14:textId="77777777" w:rsidR="008E0A59" w:rsidRDefault="008E0A59" w:rsidP="008E0A59">
            <w:pPr>
              <w:pStyle w:val="TAH"/>
              <w:jc w:val="left"/>
              <w:rPr>
                <w:rFonts w:eastAsia="MS Mincho"/>
                <w:b w:val="0"/>
                <w:bCs/>
              </w:rPr>
            </w:pPr>
          </w:p>
          <w:p w14:paraId="35A9419E"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3947248A"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480DB155" w14:textId="77777777" w:rsidR="006E7CEC" w:rsidRDefault="006E7CEC" w:rsidP="009D7A72">
      <w:pPr>
        <w:spacing w:afterLines="50" w:after="120"/>
        <w:jc w:val="both"/>
        <w:rPr>
          <w:rFonts w:ascii="Arial" w:eastAsia="Batang" w:hAnsi="Arial"/>
          <w:sz w:val="32"/>
          <w:szCs w:val="32"/>
          <w:lang w:eastAsia="ko-KR"/>
        </w:rPr>
      </w:pPr>
    </w:p>
    <w:p w14:paraId="5058D9AD" w14:textId="77777777" w:rsidR="00A7274B" w:rsidRDefault="00A7274B" w:rsidP="009D7A72">
      <w:pPr>
        <w:pStyle w:val="afc"/>
        <w:numPr>
          <w:ilvl w:val="0"/>
          <w:numId w:val="11"/>
        </w:numPr>
        <w:spacing w:afterLines="50" w:after="120"/>
        <w:ind w:leftChars="0"/>
        <w:jc w:val="both"/>
        <w:rPr>
          <w:b/>
          <w:bCs/>
          <w:sz w:val="22"/>
          <w:lang w:val="en-US"/>
        </w:rPr>
      </w:pPr>
      <w:r>
        <w:rPr>
          <w:b/>
          <w:bCs/>
          <w:sz w:val="22"/>
          <w:lang w:val="en-US"/>
        </w:rPr>
        <w:t>Components for FG13-2</w:t>
      </w:r>
    </w:p>
    <w:p w14:paraId="7BA3ACD8"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omponent 2</w:t>
      </w:r>
    </w:p>
    <w:p w14:paraId="512AC2FE" w14:textId="77777777" w:rsidR="00E248F6" w:rsidRDefault="00E248F6" w:rsidP="009D7A72">
      <w:pPr>
        <w:pStyle w:val="afc"/>
        <w:numPr>
          <w:ilvl w:val="2"/>
          <w:numId w:val="11"/>
        </w:numPr>
        <w:spacing w:afterLines="50" w:after="120"/>
        <w:ind w:leftChars="0"/>
        <w:jc w:val="both"/>
        <w:rPr>
          <w:b/>
          <w:bCs/>
          <w:sz w:val="22"/>
          <w:lang w:val="en-US"/>
        </w:rPr>
      </w:pPr>
      <w:r w:rsidRPr="00E62554">
        <w:rPr>
          <w:rFonts w:hint="eastAsia"/>
          <w:b/>
          <w:bCs/>
          <w:sz w:val="22"/>
          <w:lang w:val="en-US"/>
        </w:rPr>
        <w:t>R</w:t>
      </w:r>
      <w:r w:rsidRPr="00E62554">
        <w:rPr>
          <w:b/>
          <w:bCs/>
          <w:sz w:val="22"/>
          <w:lang w:val="en-US"/>
        </w:rPr>
        <w:t xml:space="preserve">emove value </w:t>
      </w:r>
      <w:r>
        <w:rPr>
          <w:b/>
          <w:bCs/>
          <w:sz w:val="22"/>
          <w:lang w:val="en-US"/>
        </w:rPr>
        <w:t>1</w:t>
      </w:r>
      <w:r w:rsidRPr="00E62554">
        <w:rPr>
          <w:b/>
          <w:bCs/>
          <w:sz w:val="22"/>
          <w:lang w:val="en-US"/>
        </w:rPr>
        <w:t>: [3]</w:t>
      </w:r>
      <w:r>
        <w:rPr>
          <w:b/>
          <w:bCs/>
          <w:sz w:val="22"/>
          <w:lang w:val="en-US"/>
        </w:rPr>
        <w:t>, [4], [5], [7], [9], [10]</w:t>
      </w:r>
    </w:p>
    <w:p w14:paraId="70877318" w14:textId="77777777" w:rsidR="00E248F6"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 2: [12]</w:t>
      </w:r>
    </w:p>
    <w:p w14:paraId="17576458"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EB14AEE"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42944076"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3</w:t>
      </w:r>
    </w:p>
    <w:p w14:paraId="4C79CAF4"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76BD58B"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7EEC2CB4"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457BF54B"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Keep</w:t>
      </w:r>
      <w:r w:rsidRPr="00E62554">
        <w:rPr>
          <w:b/>
          <w:bCs/>
          <w:sz w:val="22"/>
          <w:lang w:val="en-US"/>
        </w:rPr>
        <w:t xml:space="preserve"> value </w:t>
      </w:r>
      <w:r>
        <w:rPr>
          <w:b/>
          <w:bCs/>
          <w:sz w:val="22"/>
          <w:lang w:val="en-US"/>
        </w:rPr>
        <w:t>3</w:t>
      </w:r>
      <w:r w:rsidRPr="00E62554">
        <w:rPr>
          <w:b/>
          <w:bCs/>
          <w:sz w:val="22"/>
          <w:lang w:val="en-US"/>
        </w:rPr>
        <w:t>: [3]</w:t>
      </w:r>
      <w:r>
        <w:rPr>
          <w:b/>
          <w:bCs/>
          <w:sz w:val="22"/>
          <w:lang w:val="en-US"/>
        </w:rPr>
        <w:t>, [4], [</w:t>
      </w:r>
      <w:r w:rsidR="00A40768">
        <w:rPr>
          <w:b/>
          <w:bCs/>
          <w:sz w:val="22"/>
          <w:lang w:val="en-US"/>
        </w:rPr>
        <w:t>7]</w:t>
      </w:r>
    </w:p>
    <w:p w14:paraId="3F7E1A7C" w14:textId="77777777" w:rsidR="00E248F6"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lastRenderedPageBreak/>
        <w:t>A</w:t>
      </w:r>
      <w:r>
        <w:rPr>
          <w:b/>
          <w:bCs/>
          <w:sz w:val="22"/>
          <w:lang w:val="en-US"/>
        </w:rPr>
        <w:t>dd values: [12]</w:t>
      </w:r>
    </w:p>
    <w:p w14:paraId="63CAD186" w14:textId="77777777" w:rsidR="00E248F6"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hange the des</w:t>
      </w:r>
      <w:r w:rsidR="00A7274B">
        <w:rPr>
          <w:b/>
          <w:bCs/>
          <w:sz w:val="22"/>
          <w:lang w:val="en-US"/>
        </w:rPr>
        <w:t>c</w:t>
      </w:r>
      <w:r>
        <w:rPr>
          <w:b/>
          <w:bCs/>
          <w:sz w:val="22"/>
          <w:lang w:val="en-US"/>
        </w:rPr>
        <w:t xml:space="preserve">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76D4F0A5"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5</w:t>
      </w:r>
    </w:p>
    <w:p w14:paraId="6220EA84"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3D1BE78"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4084C661"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40BB4756"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Remove the bracket</w:t>
      </w:r>
      <w:r w:rsidRPr="00E62554">
        <w:rPr>
          <w:b/>
          <w:bCs/>
          <w:sz w:val="22"/>
          <w:lang w:val="en-US"/>
        </w:rPr>
        <w:t>: [</w:t>
      </w:r>
      <w:r>
        <w:rPr>
          <w:b/>
          <w:bCs/>
          <w:sz w:val="22"/>
          <w:lang w:val="en-US"/>
        </w:rPr>
        <w:t>6], [9]</w:t>
      </w:r>
    </w:p>
    <w:p w14:paraId="6BAC8EBF" w14:textId="77777777" w:rsidR="00E248F6"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component 6: [11], [13]</w:t>
      </w:r>
    </w:p>
    <w:p w14:paraId="55ED33CA" w14:textId="77777777" w:rsidR="00E248F6" w:rsidRPr="00513622" w:rsidRDefault="00E248F6" w:rsidP="009D7A72">
      <w:pPr>
        <w:pStyle w:val="afc"/>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07E8B6B6" w14:textId="77777777" w:rsidR="00E62554" w:rsidRPr="00513622" w:rsidRDefault="00E62554" w:rsidP="009D7A72">
      <w:pPr>
        <w:pStyle w:val="afc"/>
        <w:numPr>
          <w:ilvl w:val="0"/>
          <w:numId w:val="11"/>
        </w:numPr>
        <w:spacing w:afterLines="50" w:after="120"/>
        <w:ind w:leftChars="0"/>
        <w:jc w:val="both"/>
        <w:rPr>
          <w:b/>
          <w:bCs/>
          <w:sz w:val="22"/>
          <w:lang w:val="en-US"/>
        </w:rPr>
      </w:pPr>
      <w:r w:rsidRPr="00513622">
        <w:rPr>
          <w:b/>
          <w:bCs/>
          <w:sz w:val="22"/>
          <w:lang w:val="en-US"/>
        </w:rPr>
        <w:t>Pre-requisite</w:t>
      </w:r>
    </w:p>
    <w:p w14:paraId="05B60DEE" w14:textId="77777777" w:rsidR="00E62554" w:rsidRPr="00E62554" w:rsidRDefault="00E62554" w:rsidP="009D7A72">
      <w:pPr>
        <w:pStyle w:val="afc"/>
        <w:numPr>
          <w:ilvl w:val="1"/>
          <w:numId w:val="11"/>
        </w:numPr>
        <w:spacing w:afterLines="50" w:after="120"/>
        <w:ind w:leftChars="0"/>
        <w:jc w:val="both"/>
        <w:rPr>
          <w:b/>
          <w:bCs/>
          <w:sz w:val="22"/>
        </w:rPr>
      </w:pPr>
      <w:r>
        <w:rPr>
          <w:b/>
          <w:bCs/>
          <w:sz w:val="22"/>
        </w:rPr>
        <w:t>FG 13-1: [6]</w:t>
      </w:r>
    </w:p>
    <w:p w14:paraId="34412493" w14:textId="77777777" w:rsidR="00E62554" w:rsidRPr="00513622" w:rsidRDefault="00E62554" w:rsidP="009D7A72">
      <w:pPr>
        <w:pStyle w:val="afc"/>
        <w:numPr>
          <w:ilvl w:val="0"/>
          <w:numId w:val="11"/>
        </w:numPr>
        <w:spacing w:afterLines="50" w:after="120"/>
        <w:ind w:leftChars="0"/>
        <w:jc w:val="both"/>
        <w:rPr>
          <w:b/>
          <w:bCs/>
          <w:sz w:val="22"/>
          <w:lang w:val="en-US"/>
        </w:rPr>
      </w:pPr>
      <w:r w:rsidRPr="00513622">
        <w:rPr>
          <w:b/>
          <w:bCs/>
          <w:sz w:val="22"/>
          <w:lang w:val="en-US"/>
        </w:rPr>
        <w:t>Type of signaling</w:t>
      </w:r>
    </w:p>
    <w:p w14:paraId="4224EF52" w14:textId="77777777" w:rsidR="006E7CEC" w:rsidRPr="00E62554" w:rsidRDefault="00E62554" w:rsidP="009D7A72">
      <w:pPr>
        <w:pStyle w:val="afc"/>
        <w:numPr>
          <w:ilvl w:val="1"/>
          <w:numId w:val="11"/>
        </w:numPr>
        <w:spacing w:afterLines="50" w:after="120"/>
        <w:ind w:leftChars="0"/>
        <w:jc w:val="both"/>
        <w:rPr>
          <w:sz w:val="22"/>
          <w:lang w:val="en-US"/>
        </w:rPr>
      </w:pPr>
      <w:r w:rsidRPr="00E62554">
        <w:rPr>
          <w:b/>
          <w:bCs/>
          <w:sz w:val="22"/>
        </w:rPr>
        <w:t>Per band:</w:t>
      </w:r>
      <w:r>
        <w:rPr>
          <w:b/>
          <w:bCs/>
          <w:sz w:val="22"/>
        </w:rPr>
        <w:t xml:space="preserve"> [</w:t>
      </w:r>
      <w:r w:rsidR="00405FB7">
        <w:rPr>
          <w:b/>
          <w:bCs/>
          <w:sz w:val="22"/>
        </w:rPr>
        <w:t>11</w:t>
      </w:r>
      <w:r w:rsidRPr="00E62554">
        <w:rPr>
          <w:b/>
          <w:bCs/>
          <w:sz w:val="22"/>
        </w:rPr>
        <w:t>]</w:t>
      </w:r>
    </w:p>
    <w:p w14:paraId="1DFE076A" w14:textId="77777777" w:rsidR="00E62554" w:rsidRPr="00E62554" w:rsidRDefault="00E62554" w:rsidP="009D7A72">
      <w:pPr>
        <w:pStyle w:val="afc"/>
        <w:numPr>
          <w:ilvl w:val="1"/>
          <w:numId w:val="11"/>
        </w:numPr>
        <w:spacing w:afterLines="50" w:after="120"/>
        <w:ind w:leftChars="0"/>
        <w:jc w:val="both"/>
        <w:rPr>
          <w:sz w:val="22"/>
          <w:lang w:val="en-US"/>
        </w:rPr>
      </w:pPr>
      <w:r>
        <w:rPr>
          <w:rFonts w:hint="eastAsia"/>
          <w:b/>
          <w:bCs/>
          <w:sz w:val="22"/>
        </w:rPr>
        <w:t>P</w:t>
      </w:r>
      <w:r>
        <w:rPr>
          <w:b/>
          <w:bCs/>
          <w:sz w:val="22"/>
        </w:rPr>
        <w:t>er UE: [3], [4], [5], [6]</w:t>
      </w:r>
      <w:r w:rsidR="00405FB7">
        <w:rPr>
          <w:b/>
          <w:bCs/>
          <w:sz w:val="22"/>
        </w:rPr>
        <w:t>, [7],</w:t>
      </w:r>
      <w:r w:rsidR="00795DE9">
        <w:rPr>
          <w:b/>
          <w:bCs/>
          <w:sz w:val="22"/>
        </w:rPr>
        <w:t xml:space="preserve"> [13]</w:t>
      </w:r>
    </w:p>
    <w:p w14:paraId="356F3331" w14:textId="77777777" w:rsidR="00795DE9" w:rsidRDefault="00795DE9" w:rsidP="009D7A72">
      <w:pPr>
        <w:pStyle w:val="afc"/>
        <w:numPr>
          <w:ilvl w:val="0"/>
          <w:numId w:val="11"/>
        </w:numPr>
        <w:spacing w:afterLines="50" w:after="120"/>
        <w:ind w:leftChars="0"/>
        <w:jc w:val="both"/>
        <w:rPr>
          <w:b/>
          <w:bCs/>
          <w:sz w:val="22"/>
          <w:lang w:val="en-US"/>
        </w:rPr>
      </w:pPr>
      <w:r w:rsidRPr="00795DE9">
        <w:rPr>
          <w:b/>
          <w:bCs/>
          <w:sz w:val="22"/>
          <w:lang w:val="en-US"/>
        </w:rPr>
        <w:t>Need of FR1/FR2 differentiation</w:t>
      </w:r>
    </w:p>
    <w:p w14:paraId="060BB5CC" w14:textId="77777777" w:rsidR="00405FB7" w:rsidRDefault="00795DE9" w:rsidP="009D7A72">
      <w:pPr>
        <w:pStyle w:val="afc"/>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A4A022B" w14:textId="77777777" w:rsidR="00405FB7" w:rsidRDefault="00405FB7" w:rsidP="009D7A72">
      <w:pPr>
        <w:pStyle w:val="afc"/>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441E1CB" w14:textId="77777777" w:rsidR="00E62554" w:rsidRDefault="00E62554" w:rsidP="009D7A72">
      <w:pPr>
        <w:spacing w:afterLines="50" w:after="120"/>
        <w:jc w:val="both"/>
        <w:rPr>
          <w:sz w:val="22"/>
          <w:lang w:val="en-US"/>
        </w:rPr>
      </w:pPr>
    </w:p>
    <w:p w14:paraId="7E800F18" w14:textId="77777777" w:rsidR="00E62554" w:rsidRPr="00E62554" w:rsidRDefault="00E62554" w:rsidP="009D7A72">
      <w:pPr>
        <w:spacing w:afterLines="50" w:after="120"/>
        <w:jc w:val="both"/>
        <w:rPr>
          <w:sz w:val="22"/>
          <w:lang w:val="en-US"/>
        </w:rPr>
      </w:pPr>
    </w:p>
    <w:p w14:paraId="11D01092"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6E7CEC" w14:paraId="1E201F60" w14:textId="77777777" w:rsidTr="00715EEE">
        <w:tc>
          <w:tcPr>
            <w:tcW w:w="218" w:type="pct"/>
          </w:tcPr>
          <w:p w14:paraId="7618667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11FAA44"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56D3ADAC" w14:textId="77777777" w:rsidR="005A31C8" w:rsidRDefault="005A31C8" w:rsidP="003919A3">
            <w:pPr>
              <w:numPr>
                <w:ilvl w:val="0"/>
                <w:numId w:val="49"/>
              </w:numPr>
              <w:snapToGrid w:val="0"/>
              <w:spacing w:line="259" w:lineRule="auto"/>
              <w:jc w:val="both"/>
              <w:rPr>
                <w:lang w:eastAsia="zh-CN"/>
              </w:rPr>
            </w:pPr>
            <w:r w:rsidRPr="00845295">
              <w:rPr>
                <w:rFonts w:hint="eastAsia"/>
                <w:lang w:eastAsia="zh-CN"/>
              </w:rPr>
              <w:t>For component 2, suggest remove value 1</w:t>
            </w:r>
            <w:r w:rsidRPr="00845295">
              <w:rPr>
                <w:lang w:eastAsia="zh-CN"/>
              </w:rPr>
              <w:t>.</w:t>
            </w:r>
          </w:p>
          <w:p w14:paraId="11BA7774" w14:textId="77777777" w:rsidR="006E7CEC" w:rsidRDefault="0004350D" w:rsidP="003919A3">
            <w:pPr>
              <w:numPr>
                <w:ilvl w:val="0"/>
                <w:numId w:val="49"/>
              </w:numPr>
              <w:snapToGrid w:val="0"/>
              <w:spacing w:line="259" w:lineRule="auto"/>
              <w:jc w:val="both"/>
              <w:rPr>
                <w:lang w:eastAsia="zh-CN"/>
              </w:rPr>
            </w:pPr>
            <w:r w:rsidRPr="00845295">
              <w:rPr>
                <w:rFonts w:hint="eastAsia"/>
                <w:lang w:eastAsia="zh-CN"/>
              </w:rPr>
              <w:t>For component 4, the value 3 should be reserved for low cost UE</w:t>
            </w:r>
            <w:r w:rsidRPr="00845295">
              <w:rPr>
                <w:lang w:eastAsia="zh-CN"/>
              </w:rPr>
              <w:t>.</w:t>
            </w:r>
          </w:p>
          <w:p w14:paraId="39855A0F"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7"/>
              <w:gridCol w:w="1617"/>
              <w:gridCol w:w="1096"/>
              <w:gridCol w:w="1127"/>
              <w:gridCol w:w="1397"/>
              <w:gridCol w:w="756"/>
              <w:gridCol w:w="1416"/>
              <w:gridCol w:w="1416"/>
              <w:gridCol w:w="1377"/>
              <w:gridCol w:w="1477"/>
              <w:gridCol w:w="1907"/>
            </w:tblGrid>
            <w:tr w:rsidR="008C202B" w14:paraId="5A2EF5B5" w14:textId="77777777" w:rsidTr="008C202B">
              <w:trPr>
                <w:trHeight w:val="20"/>
              </w:trPr>
              <w:tc>
                <w:tcPr>
                  <w:tcW w:w="259" w:type="pct"/>
                  <w:tcBorders>
                    <w:top w:val="single" w:sz="4" w:space="0" w:color="auto"/>
                    <w:left w:val="single" w:sz="4" w:space="0" w:color="auto"/>
                    <w:right w:val="single" w:sz="4" w:space="0" w:color="auto"/>
                  </w:tcBorders>
                </w:tcPr>
                <w:p w14:paraId="4BDCBEC6"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E8F9D26"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61" w:type="pct"/>
                  <w:tcBorders>
                    <w:top w:val="single" w:sz="4" w:space="0" w:color="auto"/>
                    <w:left w:val="single" w:sz="4" w:space="0" w:color="auto"/>
                    <w:bottom w:val="single" w:sz="4" w:space="0" w:color="auto"/>
                    <w:right w:val="single" w:sz="4" w:space="0" w:color="auto"/>
                  </w:tcBorders>
                </w:tcPr>
                <w:p w14:paraId="168CB83D"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207" w:type="pct"/>
                  <w:tcBorders>
                    <w:top w:val="single" w:sz="4" w:space="0" w:color="auto"/>
                    <w:left w:val="single" w:sz="4" w:space="0" w:color="auto"/>
                    <w:bottom w:val="single" w:sz="4" w:space="0" w:color="auto"/>
                    <w:right w:val="single" w:sz="4" w:space="0" w:color="auto"/>
                  </w:tcBorders>
                </w:tcPr>
                <w:p w14:paraId="2F84B256"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10BA4D3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31AEE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B104915"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5777BC"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4AD0910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E59AB8A"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1116A4BA"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2CBA3403"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E6A12A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65AA06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1DC79211"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C3B4E13"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28D57F3C" w14:textId="77777777" w:rsidTr="008C202B">
              <w:trPr>
                <w:trHeight w:val="20"/>
              </w:trPr>
              <w:tc>
                <w:tcPr>
                  <w:tcW w:w="259" w:type="pct"/>
                  <w:tcBorders>
                    <w:top w:val="single" w:sz="4" w:space="0" w:color="auto"/>
                    <w:left w:val="single" w:sz="4" w:space="0" w:color="auto"/>
                    <w:right w:val="single" w:sz="4" w:space="0" w:color="auto"/>
                  </w:tcBorders>
                </w:tcPr>
                <w:p w14:paraId="5695138B"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01B9FD4" w14:textId="77777777" w:rsidR="008C202B" w:rsidRDefault="008C202B" w:rsidP="008C202B">
                  <w:pPr>
                    <w:keepNext/>
                    <w:keepLines/>
                    <w:rPr>
                      <w:rFonts w:ascii="Arial" w:hAnsi="Arial"/>
                      <w:sz w:val="18"/>
                    </w:rPr>
                  </w:pPr>
                  <w:r>
                    <w:rPr>
                      <w:rFonts w:ascii="Arial" w:hAnsi="Arial"/>
                      <w:bCs/>
                      <w:sz w:val="18"/>
                    </w:rPr>
                    <w:t>13-2</w:t>
                  </w:r>
                </w:p>
              </w:tc>
              <w:tc>
                <w:tcPr>
                  <w:tcW w:w="261" w:type="pct"/>
                  <w:tcBorders>
                    <w:top w:val="single" w:sz="4" w:space="0" w:color="auto"/>
                    <w:left w:val="single" w:sz="4" w:space="0" w:color="auto"/>
                    <w:bottom w:val="single" w:sz="4" w:space="0" w:color="auto"/>
                    <w:right w:val="single" w:sz="4" w:space="0" w:color="auto"/>
                  </w:tcBorders>
                </w:tcPr>
                <w:p w14:paraId="2ECF43CF" w14:textId="77777777" w:rsidR="008C202B" w:rsidRDefault="008C202B" w:rsidP="008C202B">
                  <w:pPr>
                    <w:keepNext/>
                    <w:keepLines/>
                    <w:rPr>
                      <w:rFonts w:ascii="Arial" w:hAnsi="Arial"/>
                      <w:sz w:val="18"/>
                    </w:rPr>
                  </w:pPr>
                  <w:r>
                    <w:rPr>
                      <w:rFonts w:ascii="Arial" w:hAnsi="Arial"/>
                      <w:bCs/>
                      <w:sz w:val="18"/>
                    </w:rPr>
                    <w:t>DL PRS Resources for DL AoD</w:t>
                  </w:r>
                </w:p>
              </w:tc>
              <w:tc>
                <w:tcPr>
                  <w:tcW w:w="1207" w:type="pct"/>
                  <w:tcBorders>
                    <w:top w:val="single" w:sz="4" w:space="0" w:color="auto"/>
                    <w:left w:val="single" w:sz="4" w:space="0" w:color="auto"/>
                    <w:bottom w:val="single" w:sz="4" w:space="0" w:color="auto"/>
                    <w:right w:val="single" w:sz="4" w:space="0" w:color="auto"/>
                  </w:tcBorders>
                </w:tcPr>
                <w:p w14:paraId="60693417"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 Sets per TRP per frequency layer supported by UE.</w:t>
                  </w:r>
                </w:p>
                <w:p w14:paraId="3F0032AB"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05A49B92"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16F0F487"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r>
                    <w:rPr>
                      <w:rFonts w:ascii="Arial" w:hAnsi="Arial" w:cs="Arial"/>
                      <w:sz w:val="18"/>
                      <w:szCs w:val="18"/>
                      <w:highlight w:val="yellow"/>
                    </w:rPr>
                    <w:t>[1],</w:t>
                  </w:r>
                  <w:r>
                    <w:rPr>
                      <w:rFonts w:ascii="Arial" w:hAnsi="Arial" w:cs="Arial"/>
                      <w:sz w:val="18"/>
                      <w:szCs w:val="18"/>
                    </w:rPr>
                    <w:t xml:space="preserve"> 2, 4, 8, 16, 32, 64}</w:t>
                  </w:r>
                </w:p>
                <w:p w14:paraId="34E1934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supported by UE </w:t>
                  </w:r>
                  <w:r>
                    <w:rPr>
                      <w:rFonts w:ascii="Arial" w:hAnsi="Arial" w:cs="Arial"/>
                      <w:sz w:val="18"/>
                      <w:szCs w:val="18"/>
                    </w:rPr>
                    <w:lastRenderedPageBreak/>
                    <w:t xml:space="preserve">across all frequency layers, TRPs and DL PRS Resource Sets. </w:t>
                  </w:r>
                </w:p>
                <w:p w14:paraId="4CDB88B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D17EB3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39A7223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82" w:author="ZTE" w:date="2020-05-14T15:53:00Z">
                    <w:r>
                      <w:rPr>
                        <w:rFonts w:ascii="Arial" w:hAnsi="Arial" w:cs="Arial"/>
                        <w:sz w:val="18"/>
                        <w:szCs w:val="18"/>
                        <w:highlight w:val="yellow"/>
                      </w:rPr>
                      <w:delText>[</w:delText>
                    </w:r>
                  </w:del>
                  <w:r>
                    <w:rPr>
                      <w:rFonts w:ascii="Arial" w:hAnsi="Arial" w:cs="Arial"/>
                      <w:sz w:val="18"/>
                      <w:szCs w:val="18"/>
                      <w:highlight w:val="yellow"/>
                    </w:rPr>
                    <w:t>3</w:t>
                  </w:r>
                  <w:del w:id="183"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5BD8D9F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292EE333"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06CEE8C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4AC4FE8C" w14:textId="77777777" w:rsidR="008C202B" w:rsidRDefault="008C202B" w:rsidP="008C202B">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p w14:paraId="02661C0D" w14:textId="77777777" w:rsidR="008C202B" w:rsidRDefault="008C202B" w:rsidP="008C202B">
                  <w:pPr>
                    <w:keepNext/>
                    <w:keepLines/>
                    <w:spacing w:after="200" w:line="276" w:lineRule="auto"/>
                    <w:rPr>
                      <w:rFonts w:ascii="Arial"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224ED460" w14:textId="77777777" w:rsidR="008C202B" w:rsidRDefault="008C202B" w:rsidP="008C202B">
                  <w:pPr>
                    <w:ind w:left="360"/>
                    <w:jc w:val="center"/>
                  </w:pPr>
                  <w:r>
                    <w:rPr>
                      <w:rFonts w:ascii="Arial" w:hAnsi="Arial"/>
                      <w:sz w:val="18"/>
                    </w:rPr>
                    <w:lastRenderedPageBreak/>
                    <w:t>13-1</w:t>
                  </w:r>
                </w:p>
              </w:tc>
              <w:tc>
                <w:tcPr>
                  <w:tcW w:w="259" w:type="pct"/>
                  <w:tcBorders>
                    <w:top w:val="single" w:sz="4" w:space="0" w:color="auto"/>
                    <w:left w:val="single" w:sz="4" w:space="0" w:color="auto"/>
                    <w:bottom w:val="single" w:sz="4" w:space="0" w:color="auto"/>
                    <w:right w:val="single" w:sz="4" w:space="0" w:color="auto"/>
                  </w:tcBorders>
                </w:tcPr>
                <w:p w14:paraId="45361C73"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7EE53C0"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1D0FBCC7"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7FC9D177"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C75C4C1"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4D0A0A2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533BB75" w14:textId="77777777" w:rsidR="008C202B" w:rsidRDefault="008C202B" w:rsidP="008C202B">
                  <w:pPr>
                    <w:keepNext/>
                    <w:keepLines/>
                    <w:jc w:val="center"/>
                    <w:rPr>
                      <w:rFonts w:ascii="Arial" w:hAnsi="Arial"/>
                      <w:sz w:val="18"/>
                    </w:rPr>
                  </w:pPr>
                  <w:r>
                    <w:rPr>
                      <w:rFonts w:ascii="Arial" w:hAnsi="Arial"/>
                      <w:sz w:val="18"/>
                    </w:rPr>
                    <w:t>N/A</w:t>
                  </w:r>
                </w:p>
              </w:tc>
              <w:tc>
                <w:tcPr>
                  <w:tcW w:w="252" w:type="pct"/>
                  <w:tcBorders>
                    <w:top w:val="single" w:sz="4" w:space="0" w:color="auto"/>
                    <w:left w:val="single" w:sz="4" w:space="0" w:color="auto"/>
                    <w:bottom w:val="single" w:sz="4" w:space="0" w:color="auto"/>
                    <w:right w:val="single" w:sz="4" w:space="0" w:color="auto"/>
                  </w:tcBorders>
                </w:tcPr>
                <w:p w14:paraId="7CAB29B4"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D6BD30E" w14:textId="77777777" w:rsidR="008C202B" w:rsidRDefault="008C202B" w:rsidP="008C202B">
                  <w:pPr>
                    <w:keepNext/>
                    <w:keepLines/>
                    <w:rPr>
                      <w:rFonts w:ascii="Arial" w:eastAsia="MS Mincho" w:hAnsi="Arial"/>
                      <w:bCs/>
                      <w:sz w:val="18"/>
                    </w:rPr>
                  </w:pPr>
                </w:p>
                <w:p w14:paraId="3C8C92E2"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 xml:space="preserve">FFS: split of candidate values for FR1/FR2/mixed FR1-FR2 for each </w:t>
                  </w:r>
                  <w:r>
                    <w:rPr>
                      <w:rFonts w:ascii="Arial" w:eastAsia="MS Mincho" w:hAnsi="Arial"/>
                      <w:bCs/>
                      <w:sz w:val="18"/>
                      <w:highlight w:val="yellow"/>
                    </w:rPr>
                    <w:lastRenderedPageBreak/>
                    <w:t>component</w:t>
                  </w:r>
                </w:p>
              </w:tc>
              <w:tc>
                <w:tcPr>
                  <w:tcW w:w="450" w:type="pct"/>
                  <w:tcBorders>
                    <w:top w:val="single" w:sz="4" w:space="0" w:color="auto"/>
                    <w:left w:val="single" w:sz="4" w:space="0" w:color="auto"/>
                    <w:bottom w:val="single" w:sz="4" w:space="0" w:color="auto"/>
                    <w:right w:val="single" w:sz="4" w:space="0" w:color="auto"/>
                  </w:tcBorders>
                </w:tcPr>
                <w:p w14:paraId="77EBB6EC" w14:textId="77777777" w:rsidR="008C202B" w:rsidRDefault="008C202B" w:rsidP="008C202B">
                  <w:pPr>
                    <w:keepNext/>
                    <w:keepLines/>
                    <w:rPr>
                      <w:rFonts w:ascii="Arial" w:eastAsia="MS Mincho" w:hAnsi="Arial"/>
                      <w:sz w:val="18"/>
                    </w:rPr>
                  </w:pPr>
                  <w:r>
                    <w:rPr>
                      <w:rFonts w:ascii="Arial" w:hAnsi="Arial"/>
                      <w:bCs/>
                      <w:sz w:val="18"/>
                    </w:rPr>
                    <w:lastRenderedPageBreak/>
                    <w:t xml:space="preserve">Optional with capability </w:t>
                  </w:r>
                  <w:proofErr w:type="spellStart"/>
                  <w:r>
                    <w:rPr>
                      <w:rFonts w:ascii="Arial" w:hAnsi="Arial"/>
                      <w:bCs/>
                      <w:sz w:val="18"/>
                    </w:rPr>
                    <w:t>signaling</w:t>
                  </w:r>
                  <w:proofErr w:type="spellEnd"/>
                </w:p>
              </w:tc>
            </w:tr>
          </w:tbl>
          <w:p w14:paraId="217EF23F" w14:textId="77777777" w:rsidR="008C202B" w:rsidRPr="0004350D" w:rsidRDefault="008C202B" w:rsidP="008C202B">
            <w:pPr>
              <w:snapToGrid w:val="0"/>
              <w:spacing w:line="259" w:lineRule="auto"/>
              <w:jc w:val="both"/>
              <w:rPr>
                <w:lang w:eastAsia="zh-CN"/>
              </w:rPr>
            </w:pPr>
          </w:p>
        </w:tc>
      </w:tr>
      <w:tr w:rsidR="006E7CEC" w14:paraId="5E7BC0BC" w14:textId="77777777" w:rsidTr="00715EEE">
        <w:tc>
          <w:tcPr>
            <w:tcW w:w="218" w:type="pct"/>
          </w:tcPr>
          <w:p w14:paraId="51605A19"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786D6212" w14:textId="77777777" w:rsidR="005A31C8" w:rsidRDefault="005A31C8"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17584973" w14:textId="77777777" w:rsidR="005A31C8" w:rsidRDefault="005A31C8"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Component 2: Support Values:</w:t>
            </w:r>
            <w:r w:rsidRPr="005A31C8">
              <w:rPr>
                <w:rFonts w:eastAsia="MS Mincho" w:hint="eastAsia"/>
                <w:sz w:val="22"/>
                <w:lang w:val="en-US"/>
              </w:rPr>
              <w:t xml:space="preserve"> </w:t>
            </w:r>
            <w:r w:rsidRPr="005A31C8">
              <w:rPr>
                <w:rFonts w:eastAsia="MS Mincho"/>
                <w:sz w:val="22"/>
                <w:lang w:val="en-US"/>
              </w:rPr>
              <w:t xml:space="preserve">{2, 4, 8, 16, 32, 64} </w:t>
            </w:r>
          </w:p>
          <w:p w14:paraId="31066C76" w14:textId="77777777" w:rsidR="006E7CEC" w:rsidRPr="00B47E7A" w:rsidRDefault="005A31C8"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6E7CEC" w14:paraId="65402287" w14:textId="77777777" w:rsidTr="00715EEE">
        <w:tc>
          <w:tcPr>
            <w:tcW w:w="218" w:type="pct"/>
          </w:tcPr>
          <w:p w14:paraId="4C9DCC48"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CB2B3C8" w14:textId="77777777" w:rsidR="00B47E7A" w:rsidRDefault="00B47E7A" w:rsidP="00B47E7A">
            <w:pPr>
              <w:ind w:leftChars="-23" w:left="-55"/>
              <w:rPr>
                <w:sz w:val="22"/>
                <w:szCs w:val="22"/>
              </w:rPr>
            </w:pPr>
            <w:r w:rsidRPr="00725BB5">
              <w:rPr>
                <w:b/>
                <w:sz w:val="22"/>
                <w:szCs w:val="22"/>
              </w:rPr>
              <w:t>Proposal 2</w:t>
            </w:r>
            <w:r w:rsidRPr="00725BB5">
              <w:rPr>
                <w:sz w:val="22"/>
                <w:szCs w:val="22"/>
              </w:rPr>
              <w:t xml:space="preserve">: </w:t>
            </w:r>
            <w:r>
              <w:rPr>
                <w:sz w:val="22"/>
                <w:szCs w:val="22"/>
              </w:rPr>
              <w:t>For FG 13-2</w:t>
            </w:r>
          </w:p>
          <w:p w14:paraId="4EA7E063" w14:textId="77777777" w:rsid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p w14:paraId="195822EA" w14:textId="77777777" w:rsidR="006E7CEC" w:rsidRPr="00B47E7A" w:rsidRDefault="00B47E7A" w:rsidP="003919A3">
            <w:pPr>
              <w:numPr>
                <w:ilvl w:val="0"/>
                <w:numId w:val="52"/>
              </w:numPr>
              <w:ind w:leftChars="127" w:left="665"/>
              <w:rPr>
                <w:sz w:val="22"/>
                <w:szCs w:val="22"/>
              </w:rPr>
            </w:pPr>
            <w:r>
              <w:rPr>
                <w:sz w:val="22"/>
                <w:szCs w:val="22"/>
              </w:rPr>
              <w:t>component 2,  remove the value 1, since DL-AoD will not work with only one PRS resource per PRS resource set</w:t>
            </w:r>
          </w:p>
        </w:tc>
      </w:tr>
      <w:tr w:rsidR="006E7CEC" w14:paraId="75CB097D" w14:textId="77777777" w:rsidTr="00715EEE">
        <w:tc>
          <w:tcPr>
            <w:tcW w:w="218" w:type="pct"/>
          </w:tcPr>
          <w:p w14:paraId="687985BC"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190C5E55"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13-2</w:t>
            </w:r>
          </w:p>
          <w:p w14:paraId="0A8B9EFA"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295E83DC" w14:textId="77777777" w:rsidR="006E7CEC"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 xml:space="preserve">Type of </w:t>
            </w:r>
            <w:r w:rsidR="005777BC">
              <w:rPr>
                <w:rFonts w:eastAsia="MS Mincho"/>
                <w:sz w:val="22"/>
              </w:rPr>
              <w:pgNum/>
            </w:r>
            <w:proofErr w:type="spellStart"/>
            <w:r w:rsidR="005777BC">
              <w:rPr>
                <w:rFonts w:eastAsia="MS Mincho"/>
                <w:sz w:val="22"/>
              </w:rPr>
              <w:t>ignalling</w:t>
            </w:r>
            <w:proofErr w:type="spellEnd"/>
            <w:r w:rsidRPr="001110D0">
              <w:rPr>
                <w:rFonts w:eastAsia="MS Mincho"/>
                <w:sz w:val="22"/>
              </w:rPr>
              <w:t xml:space="preserve">: Per </w:t>
            </w:r>
            <w:r>
              <w:rPr>
                <w:rFonts w:eastAsia="MS Mincho"/>
                <w:sz w:val="22"/>
              </w:rPr>
              <w:t>UE</w:t>
            </w:r>
          </w:p>
          <w:p w14:paraId="29F55AC0" w14:textId="77777777" w:rsidR="00A26C69" w:rsidRPr="00E472A6" w:rsidRDefault="00A26C69" w:rsidP="00A26C69">
            <w:pPr>
              <w:pStyle w:val="3GPPText"/>
              <w:numPr>
                <w:ilvl w:val="1"/>
                <w:numId w:val="11"/>
              </w:numPr>
              <w:rPr>
                <w:lang w:val="en-GB"/>
              </w:rPr>
            </w:pPr>
            <w:r w:rsidRPr="00E472A6">
              <w:t>Keep component 6 (max number of positioning frequency layers UE supports) within each FG and further discuss whether it is common across DL-AoD, DL-</w:t>
            </w:r>
            <w:proofErr w:type="spellStart"/>
            <w:r w:rsidRPr="00E472A6">
              <w:t>T</w:t>
            </w:r>
            <w:r w:rsidR="005777BC" w:rsidRPr="00E472A6">
              <w:t>d</w:t>
            </w:r>
            <w:r w:rsidRPr="00E472A6">
              <w:t>oA</w:t>
            </w:r>
            <w:proofErr w:type="spellEnd"/>
            <w:r w:rsidRPr="00E472A6">
              <w:t xml:space="preserve"> and multi-RTT or not</w:t>
            </w:r>
          </w:p>
          <w:p w14:paraId="44A74AB2" w14:textId="77777777" w:rsidR="00A26C69" w:rsidRPr="00E472A6" w:rsidRDefault="00A26C69" w:rsidP="00A26C69">
            <w:pPr>
              <w:pStyle w:val="3GPPText"/>
              <w:numPr>
                <w:ilvl w:val="1"/>
                <w:numId w:val="11"/>
              </w:numPr>
              <w:rPr>
                <w:lang w:val="en-GB"/>
              </w:rPr>
            </w:pPr>
            <w:r w:rsidRPr="00E472A6">
              <w:t>Do not split candidate values among components</w:t>
            </w:r>
          </w:p>
          <w:p w14:paraId="60E96B6C" w14:textId="77777777" w:rsidR="00A26C69" w:rsidRPr="00E472A6" w:rsidRDefault="00A26C69" w:rsidP="00E472A6">
            <w:pPr>
              <w:pStyle w:val="3GPPText"/>
              <w:numPr>
                <w:ilvl w:val="1"/>
                <w:numId w:val="11"/>
              </w:numPr>
              <w:rPr>
                <w:b/>
                <w:bCs/>
                <w:lang w:val="en-GB"/>
              </w:rPr>
            </w:pPr>
            <w:r w:rsidRPr="00E472A6">
              <w:t>Confirm set of values for each component</w:t>
            </w:r>
          </w:p>
        </w:tc>
      </w:tr>
      <w:tr w:rsidR="006E7CEC" w14:paraId="1EB552DF" w14:textId="77777777" w:rsidTr="00715EEE">
        <w:tc>
          <w:tcPr>
            <w:tcW w:w="218" w:type="pct"/>
          </w:tcPr>
          <w:p w14:paraId="0937F8E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3544607" w14:textId="77777777" w:rsidR="006E7CEC" w:rsidRDefault="00BE463D"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130F5668" w14:textId="77777777" w:rsidR="00BE463D" w:rsidRPr="00BE463D" w:rsidRDefault="00BE463D" w:rsidP="009D7A72">
            <w:pPr>
              <w:pStyle w:val="afc"/>
              <w:numPr>
                <w:ilvl w:val="0"/>
                <w:numId w:val="11"/>
              </w:numPr>
              <w:spacing w:afterLines="50" w:after="120"/>
              <w:ind w:leftChars="0"/>
              <w:jc w:val="both"/>
              <w:rPr>
                <w:rFonts w:eastAsia="MS Mincho"/>
                <w:sz w:val="22"/>
                <w:lang w:val="en-US"/>
              </w:rPr>
            </w:pPr>
            <w:r w:rsidRPr="00BE463D">
              <w:rPr>
                <w:rFonts w:eastAsia="MS Mincho"/>
                <w:sz w:val="22"/>
                <w:lang w:val="en-US"/>
              </w:rPr>
              <w:t>Component 2: the value 1 shall be kept since the UE might report supporting 2 in component 1. Furthermore, it is ok to differentiate the value of component 2 for FR1 and FR2.</w:t>
            </w:r>
          </w:p>
          <w:p w14:paraId="4E72A1C8" w14:textId="77777777" w:rsidR="00BE463D" w:rsidRPr="00405FB7" w:rsidRDefault="00BE463D" w:rsidP="009D7A72">
            <w:pPr>
              <w:pStyle w:val="afc"/>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6E7CEC" w14:paraId="72E6743D" w14:textId="77777777" w:rsidTr="00715EEE">
        <w:tc>
          <w:tcPr>
            <w:tcW w:w="218" w:type="pct"/>
          </w:tcPr>
          <w:p w14:paraId="2D38E6FE"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7B0257AA" w14:textId="77777777"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2, we suggest removing the square bracket. The number of maximum number of DL PRS resources per DL PRS resource set does not need to be different depending on the NR positioning techniques. As supported in FG 13-3 and 13-4, we need to support 1 as the maximum number of resource per DL PRS resource set.</w:t>
            </w:r>
          </w:p>
          <w:p w14:paraId="23EA1A35" w14:textId="77777777"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xml:space="preserve">.” </w:t>
            </w:r>
            <w:r w:rsidR="005777BC">
              <w:rPr>
                <w:rFonts w:cs="Times"/>
                <w:sz w:val="22"/>
                <w:szCs w:val="22"/>
                <w:lang w:eastAsia="ko-KR"/>
              </w:rPr>
              <w:t>S</w:t>
            </w:r>
            <w:r>
              <w:rPr>
                <w:rFonts w:cs="Times"/>
                <w:sz w:val="22"/>
                <w:szCs w:val="22"/>
                <w:lang w:eastAsia="ko-KR"/>
              </w:rPr>
              <w:t xml:space="preserve">ince the “type” for this FG is still FFS. Among the possible values, we suggest that 3 needs to be added, since some </w:t>
            </w:r>
            <w:proofErr w:type="spellStart"/>
            <w:r>
              <w:rPr>
                <w:rFonts w:cs="Times"/>
                <w:sz w:val="22"/>
                <w:szCs w:val="22"/>
                <w:lang w:eastAsia="ko-KR"/>
              </w:rPr>
              <w:t>U</w:t>
            </w:r>
            <w:r w:rsidR="005777BC">
              <w:rPr>
                <w:rFonts w:cs="Times"/>
                <w:sz w:val="22"/>
                <w:szCs w:val="22"/>
                <w:lang w:eastAsia="ko-KR"/>
              </w:rPr>
              <w:t>e</w:t>
            </w:r>
            <w:r>
              <w:rPr>
                <w:rFonts w:cs="Times"/>
                <w:sz w:val="22"/>
                <w:szCs w:val="22"/>
                <w:lang w:eastAsia="ko-KR"/>
              </w:rPr>
              <w:t>s</w:t>
            </w:r>
            <w:proofErr w:type="spellEnd"/>
            <w:r>
              <w:rPr>
                <w:rFonts w:cs="Times"/>
                <w:sz w:val="22"/>
                <w:szCs w:val="22"/>
                <w:lang w:eastAsia="ko-KR"/>
              </w:rPr>
              <w:t xml:space="preserve"> can support the minimum number of TRPs so that they can support DL-TDOA and Multi-RTT technique.</w:t>
            </w:r>
          </w:p>
          <w:p w14:paraId="66FC2A0F" w14:textId="77777777" w:rsidR="006E7CEC" w:rsidRPr="00405FB7"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6E7CEC" w14:paraId="0169FA5E" w14:textId="77777777" w:rsidTr="00715EEE">
        <w:tc>
          <w:tcPr>
            <w:tcW w:w="218" w:type="pct"/>
          </w:tcPr>
          <w:p w14:paraId="0E062C7E"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1DE599A5"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FG13-2</w:t>
            </w:r>
          </w:p>
          <w:p w14:paraId="0C440771"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2: 1 should not be supported, as single PRS resource per set will not work for DL-AoD. Suggest to split with the following 2 values</w:t>
            </w:r>
          </w:p>
          <w:p w14:paraId="28DE2BE1" w14:textId="77777777" w:rsidR="004E13BC" w:rsidRDefault="004E13BC" w:rsidP="003919A3">
            <w:pPr>
              <w:pStyle w:val="afc"/>
              <w:numPr>
                <w:ilvl w:val="2"/>
                <w:numId w:val="127"/>
              </w:numPr>
              <w:snapToGrid w:val="0"/>
              <w:spacing w:after="120"/>
              <w:ind w:leftChars="0"/>
              <w:jc w:val="both"/>
              <w:rPr>
                <w:lang w:eastAsia="zh-CN"/>
              </w:rPr>
            </w:pPr>
            <w:r>
              <w:rPr>
                <w:lang w:eastAsia="zh-CN"/>
              </w:rPr>
              <w:t>FR1: {2, 4, 8}</w:t>
            </w:r>
          </w:p>
          <w:p w14:paraId="6E46288F" w14:textId="77777777" w:rsidR="004E13BC" w:rsidRDefault="004E13BC" w:rsidP="003919A3">
            <w:pPr>
              <w:pStyle w:val="afc"/>
              <w:numPr>
                <w:ilvl w:val="2"/>
                <w:numId w:val="127"/>
              </w:numPr>
              <w:snapToGrid w:val="0"/>
              <w:spacing w:after="120"/>
              <w:ind w:leftChars="0"/>
              <w:jc w:val="both"/>
              <w:rPr>
                <w:lang w:eastAsia="zh-CN"/>
              </w:rPr>
            </w:pPr>
            <w:r>
              <w:rPr>
                <w:lang w:eastAsia="zh-CN"/>
              </w:rPr>
              <w:t>FR2: {2, 8, 16, 64}</w:t>
            </w:r>
          </w:p>
          <w:p w14:paraId="148EDD47"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3: Suggest to split with the following 4 values</w:t>
            </w:r>
          </w:p>
          <w:p w14:paraId="47CBB2DA" w14:textId="77777777" w:rsidR="004E13BC" w:rsidRDefault="004E13BC" w:rsidP="003919A3">
            <w:pPr>
              <w:pStyle w:val="afc"/>
              <w:numPr>
                <w:ilvl w:val="2"/>
                <w:numId w:val="127"/>
              </w:numPr>
              <w:snapToGrid w:val="0"/>
              <w:spacing w:after="120"/>
              <w:ind w:leftChars="0"/>
              <w:jc w:val="both"/>
              <w:rPr>
                <w:lang w:eastAsia="zh-CN"/>
              </w:rPr>
            </w:pPr>
            <w:r>
              <w:rPr>
                <w:lang w:eastAsia="zh-CN"/>
              </w:rPr>
              <w:lastRenderedPageBreak/>
              <w:t xml:space="preserve">FR1 only: minimum value should be 6, </w:t>
            </w:r>
            <w:proofErr w:type="spellStart"/>
            <w:r>
              <w:rPr>
                <w:lang w:eastAsia="zh-CN"/>
              </w:rPr>
              <w:t>i.e</w:t>
            </w:r>
            <w:proofErr w:type="spellEnd"/>
            <w:r>
              <w:rPr>
                <w:lang w:eastAsia="zh-CN"/>
              </w:rPr>
              <w:t>, {6, 24, 128, 512}</w:t>
            </w:r>
          </w:p>
          <w:p w14:paraId="6C9928AA" w14:textId="77777777" w:rsidR="004E13BC" w:rsidRDefault="004E13BC" w:rsidP="003919A3">
            <w:pPr>
              <w:pStyle w:val="afc"/>
              <w:numPr>
                <w:ilvl w:val="2"/>
                <w:numId w:val="127"/>
              </w:numPr>
              <w:snapToGrid w:val="0"/>
              <w:spacing w:after="120"/>
              <w:ind w:leftChars="0"/>
              <w:jc w:val="both"/>
              <w:rPr>
                <w:lang w:eastAsia="zh-CN"/>
              </w:rPr>
            </w:pPr>
            <w:r>
              <w:rPr>
                <w:lang w:eastAsia="zh-CN"/>
              </w:rPr>
              <w:t>FR2 only: minimum value should be 24, i.e. {24, 96, 512, 2048}</w:t>
            </w:r>
          </w:p>
          <w:p w14:paraId="4AB9E8EF" w14:textId="77777777" w:rsidR="004E13BC" w:rsidRDefault="004E13BC" w:rsidP="003919A3">
            <w:pPr>
              <w:pStyle w:val="afc"/>
              <w:numPr>
                <w:ilvl w:val="2"/>
                <w:numId w:val="127"/>
              </w:numPr>
              <w:snapToGrid w:val="0"/>
              <w:spacing w:after="120"/>
              <w:ind w:leftChars="0"/>
              <w:jc w:val="both"/>
              <w:rPr>
                <w:lang w:eastAsia="zh-CN"/>
              </w:rPr>
            </w:pPr>
            <w:r>
              <w:rPr>
                <w:lang w:eastAsia="zh-CN"/>
              </w:rPr>
              <w:t>FR1 in mixed FR1-FR2: minimum value should be 6, i.e. {6, 24, 64, 256}</w:t>
            </w:r>
          </w:p>
          <w:p w14:paraId="5929F74F" w14:textId="77777777" w:rsidR="004E13BC" w:rsidRDefault="004E13BC" w:rsidP="003919A3">
            <w:pPr>
              <w:pStyle w:val="afc"/>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A016D6A"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5: Suggest to split with the following 2 values</w:t>
            </w:r>
          </w:p>
          <w:p w14:paraId="63CF3B92" w14:textId="77777777" w:rsidR="004E13BC" w:rsidRDefault="004E13BC" w:rsidP="003919A3">
            <w:pPr>
              <w:pStyle w:val="afc"/>
              <w:numPr>
                <w:ilvl w:val="2"/>
                <w:numId w:val="127"/>
              </w:numPr>
              <w:snapToGrid w:val="0"/>
              <w:spacing w:after="120"/>
              <w:ind w:leftChars="0"/>
              <w:jc w:val="both"/>
              <w:rPr>
                <w:lang w:eastAsia="zh-CN"/>
              </w:rPr>
            </w:pPr>
            <w:r>
              <w:rPr>
                <w:lang w:eastAsia="zh-CN"/>
              </w:rPr>
              <w:t>FR1: minimum values should be 6, i.e. {6, 24, 128}</w:t>
            </w:r>
          </w:p>
          <w:p w14:paraId="202D357F" w14:textId="77777777" w:rsidR="004E13BC" w:rsidRPr="00B80FA6" w:rsidRDefault="004E13BC" w:rsidP="003919A3">
            <w:pPr>
              <w:pStyle w:val="afc"/>
              <w:numPr>
                <w:ilvl w:val="2"/>
                <w:numId w:val="127"/>
              </w:numPr>
              <w:snapToGrid w:val="0"/>
              <w:spacing w:after="120"/>
              <w:ind w:leftChars="0"/>
              <w:jc w:val="both"/>
              <w:rPr>
                <w:lang w:eastAsia="zh-CN"/>
              </w:rPr>
            </w:pPr>
            <w:r>
              <w:rPr>
                <w:lang w:eastAsia="zh-CN"/>
              </w:rPr>
              <w:t>FR2: minimum value should be 24, i.e. {24, 96, 512}</w:t>
            </w:r>
          </w:p>
        </w:tc>
      </w:tr>
      <w:tr w:rsidR="006E7CEC" w14:paraId="77242F41" w14:textId="77777777" w:rsidTr="00715EEE">
        <w:tc>
          <w:tcPr>
            <w:tcW w:w="218" w:type="pct"/>
          </w:tcPr>
          <w:p w14:paraId="59B6A896"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4F6E646D" w14:textId="77777777" w:rsidR="006E7CEC" w:rsidRPr="00FA372C" w:rsidRDefault="006E7CE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5"/>
              <w:gridCol w:w="1156"/>
              <w:gridCol w:w="997"/>
              <w:gridCol w:w="1047"/>
              <w:gridCol w:w="1227"/>
              <w:gridCol w:w="947"/>
              <w:gridCol w:w="1326"/>
              <w:gridCol w:w="1326"/>
              <w:gridCol w:w="1423"/>
              <w:gridCol w:w="1562"/>
              <w:gridCol w:w="1817"/>
            </w:tblGrid>
            <w:tr w:rsidR="003E798D" w:rsidRPr="009469DC" w14:paraId="2476343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90F780C"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417D450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DCD906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522AADF7" w14:textId="77777777" w:rsidR="003E798D" w:rsidRPr="003E798D" w:rsidRDefault="003E798D" w:rsidP="003E798D">
                  <w:pPr>
                    <w:keepNext/>
                    <w:keepLines/>
                    <w:spacing w:after="200" w:line="276" w:lineRule="auto"/>
                    <w:jc w:val="center"/>
                    <w:rPr>
                      <w:rFonts w:asciiTheme="majorHAnsi" w:eastAsia="宋体"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A60CD0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EA729E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DFFC6B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 xml:space="preserve">the capability signalling exchange between </w:t>
                  </w:r>
                  <w:proofErr w:type="spellStart"/>
                  <w:r w:rsidRPr="003E798D">
                    <w:rPr>
                      <w:rFonts w:cstheme="minorHAnsi"/>
                      <w:b/>
                      <w:bCs/>
                      <w:color w:val="000000" w:themeColor="text1"/>
                      <w:sz w:val="18"/>
                      <w:szCs w:val="12"/>
                    </w:rPr>
                    <w:t>U</w:t>
                  </w:r>
                  <w:r w:rsidR="005777BC" w:rsidRPr="003E798D">
                    <w:rPr>
                      <w:rFonts w:cstheme="minorHAnsi"/>
                      <w:b/>
                      <w:bCs/>
                      <w:color w:val="000000" w:themeColor="text1"/>
                      <w:sz w:val="18"/>
                      <w:szCs w:val="12"/>
                    </w:rPr>
                    <w:t>e</w:t>
                  </w:r>
                  <w:r w:rsidRPr="003E798D">
                    <w:rPr>
                      <w:rFonts w:cstheme="minorHAnsi"/>
                      <w:b/>
                      <w:bCs/>
                      <w:color w:val="000000" w:themeColor="text1"/>
                      <w:sz w:val="18"/>
                      <w:szCs w:val="12"/>
                    </w:rPr>
                    <w:t>s</w:t>
                  </w:r>
                  <w:proofErr w:type="spellEnd"/>
                  <w:r w:rsidRPr="003E798D">
                    <w:rPr>
                      <w:rFonts w:cstheme="minorHAnsi"/>
                      <w:b/>
                      <w:bCs/>
                      <w:color w:val="000000" w:themeColor="text1"/>
                      <w:sz w:val="18"/>
                      <w:szCs w:val="12"/>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0876D95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27D5C89"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E53E3DD"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35964E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778201E2" w14:textId="77777777" w:rsidR="003E798D" w:rsidRPr="003E798D" w:rsidDel="00D66F2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18F2BD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C92CBB8"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269E5D8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60E661C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5BF1D91"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FDE24DB"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13-2</w:t>
                  </w:r>
                </w:p>
              </w:tc>
              <w:tc>
                <w:tcPr>
                  <w:tcW w:w="348" w:type="pct"/>
                  <w:tcBorders>
                    <w:top w:val="single" w:sz="4" w:space="0" w:color="auto"/>
                    <w:left w:val="single" w:sz="4" w:space="0" w:color="auto"/>
                    <w:bottom w:val="single" w:sz="4" w:space="0" w:color="auto"/>
                    <w:right w:val="single" w:sz="4" w:space="0" w:color="auto"/>
                  </w:tcBorders>
                </w:tcPr>
                <w:p w14:paraId="3838D5F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 AoD</w:t>
                  </w:r>
                </w:p>
              </w:tc>
              <w:tc>
                <w:tcPr>
                  <w:tcW w:w="1422" w:type="pct"/>
                  <w:tcBorders>
                    <w:top w:val="single" w:sz="4" w:space="0" w:color="auto"/>
                    <w:left w:val="single" w:sz="4" w:space="0" w:color="auto"/>
                    <w:bottom w:val="single" w:sz="4" w:space="0" w:color="auto"/>
                    <w:right w:val="single" w:sz="4" w:space="0" w:color="auto"/>
                  </w:tcBorders>
                </w:tcPr>
                <w:p w14:paraId="7774B6CC" w14:textId="77777777"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 Sets per TRP per frequency layer supported by UE.</w:t>
                  </w:r>
                </w:p>
                <w:p w14:paraId="5395A30C"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w:t>
                  </w:r>
                </w:p>
                <w:p w14:paraId="2E9CF5C7" w14:textId="77777777"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per DL PRS Resource Set</w:t>
                  </w:r>
                </w:p>
                <w:p w14:paraId="568D94C7"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Values = {</w:t>
                  </w:r>
                  <w:del w:id="184" w:author="AlexM - Qualcomm" w:date="2020-05-14T14:17:00Z">
                    <w:r w:rsidRPr="009469DC" w:rsidDel="00D66F2F">
                      <w:rPr>
                        <w:rFonts w:asciiTheme="majorHAnsi" w:eastAsiaTheme="minorEastAsia" w:hAnsiTheme="majorHAnsi" w:cstheme="majorHAnsi"/>
                        <w:sz w:val="18"/>
                        <w:szCs w:val="18"/>
                        <w:highlight w:val="yellow"/>
                        <w:lang w:eastAsia="en-US"/>
                      </w:rPr>
                      <w:delText>[1],</w:delText>
                    </w:r>
                    <w:r w:rsidRPr="009469DC" w:rsidDel="00D66F2F">
                      <w:rPr>
                        <w:rFonts w:asciiTheme="majorHAnsi" w:eastAsiaTheme="minorEastAsia" w:hAnsiTheme="majorHAnsi" w:cstheme="majorHAnsi"/>
                        <w:sz w:val="18"/>
                        <w:szCs w:val="18"/>
                        <w:lang w:eastAsia="en-US"/>
                      </w:rPr>
                      <w:delText xml:space="preserve"> </w:delText>
                    </w:r>
                  </w:del>
                  <w:r w:rsidRPr="009469DC">
                    <w:rPr>
                      <w:rFonts w:asciiTheme="majorHAnsi" w:eastAsiaTheme="minorEastAsia" w:hAnsiTheme="majorHAnsi" w:cstheme="majorHAnsi"/>
                      <w:sz w:val="18"/>
                      <w:szCs w:val="18"/>
                      <w:lang w:eastAsia="en-US"/>
                    </w:rPr>
                    <w:t>2, 4, 8, 16, 32, 64}</w:t>
                  </w:r>
                </w:p>
                <w:p w14:paraId="10918D0F" w14:textId="77777777"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Resources supported by UE across all frequency layers, TRPs and DL PRS Resource Sets. </w:t>
                  </w:r>
                </w:p>
                <w:p w14:paraId="3ADD281B"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{64, 128, 192, 256, 512, 1024, 2048}</w:t>
                  </w:r>
                </w:p>
                <w:p w14:paraId="51585B5D" w14:textId="77777777"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TRPs across all positioning frequency layers per UE. </w:t>
                  </w:r>
                </w:p>
                <w:p w14:paraId="45B5EA88"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w:t>
                  </w:r>
                  <w:del w:id="185" w:author="AlexM - Qualcomm" w:date="2020-05-14T14:17:00Z">
                    <w:r w:rsidRPr="009469DC" w:rsidDel="00D66F2F">
                      <w:rPr>
                        <w:rFonts w:asciiTheme="majorHAnsi" w:eastAsia="宋体" w:hAnsiTheme="majorHAnsi" w:cstheme="majorHAnsi"/>
                        <w:sz w:val="18"/>
                        <w:szCs w:val="18"/>
                        <w:highlight w:val="yellow"/>
                        <w:lang w:val="en-US" w:eastAsia="en-US"/>
                      </w:rPr>
                      <w:delText xml:space="preserve">[3], </w:delText>
                    </w:r>
                  </w:del>
                  <w:r w:rsidRPr="009469DC">
                    <w:rPr>
                      <w:rFonts w:asciiTheme="majorHAnsi" w:eastAsia="宋体" w:hAnsiTheme="majorHAnsi" w:cstheme="majorHAnsi"/>
                      <w:sz w:val="18"/>
                      <w:szCs w:val="18"/>
                      <w:highlight w:val="yellow"/>
                      <w:lang w:val="en-US" w:eastAsia="en-US"/>
                    </w:rPr>
                    <w:t xml:space="preserve">6, 12, </w:t>
                  </w:r>
                  <w:del w:id="186" w:author="AlexM - Qualcomm" w:date="2020-05-14T14:17:00Z">
                    <w:r w:rsidRPr="009469DC" w:rsidDel="00D66F2F">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16</w:t>
                  </w:r>
                  <w:del w:id="187" w:author="AlexM - Qualcomm" w:date="2020-05-14T14:17:00Z">
                    <w:r w:rsidRPr="009469DC" w:rsidDel="00D66F2F">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 24, 32, 64, 128, 256}</w:t>
                  </w:r>
                </w:p>
                <w:p w14:paraId="6EF344E3" w14:textId="77777777"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Resources per positioning frequency layer. </w:t>
                  </w:r>
                </w:p>
                <w:p w14:paraId="05A69E5F"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{32, 64, 128, 256, 512, 1024}</w:t>
                  </w:r>
                </w:p>
                <w:p w14:paraId="6416572F" w14:textId="77777777" w:rsidR="003E798D" w:rsidRPr="009469DC" w:rsidDel="002F3ED7" w:rsidRDefault="003E798D" w:rsidP="003919A3">
                  <w:pPr>
                    <w:keepNext/>
                    <w:keepLines/>
                    <w:numPr>
                      <w:ilvl w:val="0"/>
                      <w:numId w:val="89"/>
                    </w:numPr>
                    <w:spacing w:after="200" w:line="276" w:lineRule="auto"/>
                    <w:rPr>
                      <w:del w:id="188" w:author="AlexM - Qualcomm" w:date="2020-05-14T14:18:00Z"/>
                      <w:rFonts w:asciiTheme="majorHAnsi" w:eastAsia="宋体" w:hAnsiTheme="majorHAnsi" w:cstheme="majorHAnsi"/>
                      <w:sz w:val="18"/>
                      <w:szCs w:val="18"/>
                      <w:lang w:val="en-US" w:eastAsia="en-US"/>
                    </w:rPr>
                  </w:pPr>
                  <w:del w:id="189" w:author="AlexM - Qualcomm" w:date="2020-05-14T14:18:00Z">
                    <w:r w:rsidRPr="009469DC" w:rsidDel="002F3ED7">
                      <w:rPr>
                        <w:rFonts w:asciiTheme="majorHAnsi" w:eastAsia="宋体" w:hAnsiTheme="majorHAnsi" w:cstheme="majorHAnsi"/>
                        <w:sz w:val="18"/>
                        <w:szCs w:val="18"/>
                        <w:lang w:val="en-US" w:eastAsia="en-US"/>
                      </w:rPr>
                      <w:delText>[Max number of positioning frequency layers UE supports</w:delText>
                    </w:r>
                  </w:del>
                </w:p>
                <w:p w14:paraId="481B9A83" w14:textId="77777777" w:rsidR="003E798D" w:rsidRPr="009469DC" w:rsidDel="002F3ED7" w:rsidRDefault="003E798D" w:rsidP="003E798D">
                  <w:pPr>
                    <w:keepNext/>
                    <w:keepLines/>
                    <w:spacing w:after="160" w:line="259" w:lineRule="auto"/>
                    <w:ind w:left="360"/>
                    <w:rPr>
                      <w:del w:id="190" w:author="AlexM - Qualcomm" w:date="2020-05-14T14:18:00Z"/>
                      <w:rFonts w:asciiTheme="majorHAnsi" w:eastAsiaTheme="minorEastAsia" w:hAnsiTheme="majorHAnsi" w:cstheme="majorHAnsi"/>
                      <w:sz w:val="18"/>
                      <w:szCs w:val="18"/>
                      <w:lang w:val="en-US"/>
                    </w:rPr>
                  </w:pPr>
                  <w:del w:id="191" w:author="AlexM - Qualcomm" w:date="2020-05-14T14:18:00Z">
                    <w:r w:rsidRPr="009469DC" w:rsidDel="002F3ED7">
                      <w:rPr>
                        <w:rFonts w:asciiTheme="majorHAnsi" w:eastAsia="宋体" w:hAnsiTheme="majorHAnsi" w:cstheme="majorHAnsi" w:hint="eastAsia"/>
                        <w:sz w:val="18"/>
                        <w:szCs w:val="18"/>
                        <w:lang w:val="en-US" w:eastAsia="en-US"/>
                      </w:rPr>
                      <w:delText>V</w:delText>
                    </w:r>
                    <w:r w:rsidRPr="009469DC" w:rsidDel="002F3ED7">
                      <w:rPr>
                        <w:rFonts w:asciiTheme="majorHAnsi" w:eastAsia="宋体" w:hAnsiTheme="majorHAnsi" w:cstheme="majorHAnsi"/>
                        <w:sz w:val="18"/>
                        <w:szCs w:val="18"/>
                        <w:lang w:val="en-US" w:eastAsia="en-US"/>
                      </w:rPr>
                      <w:delText>alues</w:delText>
                    </w:r>
                    <w:r w:rsidRPr="009469DC" w:rsidDel="002F3ED7">
                      <w:rPr>
                        <w:rFonts w:asciiTheme="majorHAnsi" w:eastAsiaTheme="minorEastAsia" w:hAnsiTheme="majorHAnsi" w:cstheme="majorHAnsi"/>
                        <w:sz w:val="18"/>
                        <w:szCs w:val="18"/>
                        <w:lang w:val="en-US"/>
                      </w:rPr>
                      <w:delText xml:space="preserve"> = {1, 2, 3, 4}]</w:delText>
                    </w:r>
                  </w:del>
                </w:p>
                <w:p w14:paraId="660377C4"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val="en-US"/>
                    </w:rPr>
                  </w:pPr>
                </w:p>
              </w:tc>
              <w:tc>
                <w:tcPr>
                  <w:tcW w:w="285" w:type="pct"/>
                  <w:tcBorders>
                    <w:top w:val="single" w:sz="4" w:space="0" w:color="auto"/>
                    <w:left w:val="single" w:sz="4" w:space="0" w:color="auto"/>
                    <w:bottom w:val="single" w:sz="4" w:space="0" w:color="auto"/>
                    <w:right w:val="single" w:sz="4" w:space="0" w:color="auto"/>
                  </w:tcBorders>
                </w:tcPr>
                <w:p w14:paraId="2E1694C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356C32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22898AB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19C006D"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28C91CEE" w14:textId="77777777" w:rsidR="003E798D" w:rsidRPr="009469DC" w:rsidRDefault="003E798D" w:rsidP="003E798D">
                  <w:pPr>
                    <w:keepNext/>
                    <w:keepLines/>
                    <w:jc w:val="center"/>
                    <w:rPr>
                      <w:rFonts w:ascii="Arial" w:eastAsia="Times New Roman" w:hAnsi="Arial"/>
                      <w:bCs/>
                      <w:sz w:val="18"/>
                      <w:highlight w:val="yellow"/>
                    </w:rPr>
                  </w:pPr>
                  <w:ins w:id="192" w:author="AlexM - Qualcomm" w:date="2020-05-14T14:17:00Z">
                    <w:r w:rsidRPr="009469DC">
                      <w:rPr>
                        <w:rFonts w:ascii="Arial" w:eastAsia="Times New Roman" w:hAnsi="Arial"/>
                        <w:bCs/>
                        <w:sz w:val="18"/>
                      </w:rPr>
                      <w:t>Per band</w:t>
                    </w:r>
                  </w:ins>
                  <w:del w:id="193" w:author="AlexM - Qualcomm" w:date="2020-05-14T14:17:00Z">
                    <w:r w:rsidRPr="009469DC" w:rsidDel="00D906FC">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4667AD4E"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127050D2" w14:textId="77777777" w:rsidR="003E798D" w:rsidRPr="009469DC" w:rsidRDefault="003E798D" w:rsidP="003E798D">
                  <w:pPr>
                    <w:keepNext/>
                    <w:keepLines/>
                    <w:jc w:val="center"/>
                    <w:rPr>
                      <w:rFonts w:ascii="Arial" w:eastAsiaTheme="minorEastAsia" w:hAnsi="Arial"/>
                      <w:bCs/>
                      <w:sz w:val="18"/>
                      <w:highlight w:val="yellow"/>
                      <w:lang w:eastAsia="en-US"/>
                    </w:rPr>
                  </w:pPr>
                  <w:del w:id="194" w:author="AlexM - Qualcomm" w:date="2020-05-14T14:17:00Z">
                    <w:r w:rsidRPr="009469DC" w:rsidDel="00D66F2F">
                      <w:rPr>
                        <w:rFonts w:ascii="Arial" w:eastAsiaTheme="minorEastAsia" w:hAnsi="Arial"/>
                        <w:bCs/>
                        <w:sz w:val="18"/>
                        <w:highlight w:val="yellow"/>
                        <w:lang w:eastAsia="en-US"/>
                      </w:rPr>
                      <w:delText>[Yes]</w:delText>
                    </w:r>
                  </w:del>
                  <w:ins w:id="195" w:author="AlexM - Qualcomm" w:date="2020-05-14T14:17: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79D946B3"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7A4CFF"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1E891CD"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422E4408"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3F4C99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0142B4F1" w14:textId="77777777" w:rsidR="003E798D" w:rsidRPr="006E7CEC" w:rsidRDefault="003E798D" w:rsidP="009D7A72">
            <w:pPr>
              <w:spacing w:afterLines="50" w:after="120"/>
              <w:jc w:val="both"/>
              <w:rPr>
                <w:rFonts w:eastAsia="MS Mincho"/>
                <w:sz w:val="22"/>
              </w:rPr>
            </w:pPr>
          </w:p>
        </w:tc>
      </w:tr>
      <w:tr w:rsidR="006E7CEC" w14:paraId="4F996DA7" w14:textId="77777777" w:rsidTr="00715EEE">
        <w:tc>
          <w:tcPr>
            <w:tcW w:w="218" w:type="pct"/>
          </w:tcPr>
          <w:p w14:paraId="4235C92D"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4738C68" w14:textId="77777777" w:rsidR="006E7CEC" w:rsidRDefault="006E7CE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694"/>
              <w:gridCol w:w="1088"/>
              <w:gridCol w:w="5144"/>
              <w:gridCol w:w="1272"/>
              <w:gridCol w:w="1108"/>
              <w:gridCol w:w="1138"/>
              <w:gridCol w:w="1412"/>
              <w:gridCol w:w="762"/>
              <w:gridCol w:w="1429"/>
              <w:gridCol w:w="1429"/>
              <w:gridCol w:w="1391"/>
              <w:gridCol w:w="1493"/>
              <w:gridCol w:w="1925"/>
            </w:tblGrid>
            <w:tr w:rsidR="007A5033" w:rsidRPr="00D73760" w14:paraId="0255B46A"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7FDE2913" w14:textId="77777777" w:rsidR="007A5033" w:rsidRPr="00D96EA5" w:rsidRDefault="007A5033" w:rsidP="00D96EA5">
                  <w:pPr>
                    <w:pStyle w:val="TAL"/>
                    <w:spacing w:line="256" w:lineRule="auto"/>
                    <w:jc w:val="center"/>
                    <w:rPr>
                      <w:b/>
                      <w:bCs/>
                    </w:rP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08DAC00E" w14:textId="77777777" w:rsidR="007A5033" w:rsidRPr="00D96EA5" w:rsidRDefault="007A5033" w:rsidP="00D96EA5">
                  <w:pPr>
                    <w:pStyle w:val="TAL"/>
                    <w:jc w:val="center"/>
                    <w:rPr>
                      <w:b/>
                      <w:bCs/>
                    </w:rPr>
                  </w:pPr>
                  <w:r w:rsidRPr="00D96EA5">
                    <w:rPr>
                      <w:b/>
                      <w:bCs/>
                    </w:rPr>
                    <w:t>Index</w:t>
                  </w:r>
                </w:p>
              </w:tc>
              <w:tc>
                <w:tcPr>
                  <w:tcW w:w="254" w:type="pct"/>
                  <w:tcBorders>
                    <w:top w:val="single" w:sz="4" w:space="0" w:color="auto"/>
                    <w:left w:val="single" w:sz="4" w:space="0" w:color="auto"/>
                    <w:bottom w:val="single" w:sz="4" w:space="0" w:color="auto"/>
                    <w:right w:val="single" w:sz="4" w:space="0" w:color="auto"/>
                  </w:tcBorders>
                </w:tcPr>
                <w:p w14:paraId="4B06A031" w14:textId="77777777" w:rsidR="007A5033" w:rsidRPr="00D96EA5" w:rsidRDefault="007A5033" w:rsidP="00D96EA5">
                  <w:pPr>
                    <w:pStyle w:val="TAL"/>
                    <w:jc w:val="center"/>
                    <w:rPr>
                      <w:b/>
                      <w:bCs/>
                    </w:rPr>
                  </w:pPr>
                  <w:r w:rsidRPr="00D96EA5">
                    <w:rPr>
                      <w:b/>
                      <w:bCs/>
                    </w:rPr>
                    <w:t>Feature group</w:t>
                  </w:r>
                </w:p>
              </w:tc>
              <w:tc>
                <w:tcPr>
                  <w:tcW w:w="1202" w:type="pct"/>
                  <w:tcBorders>
                    <w:top w:val="single" w:sz="4" w:space="0" w:color="auto"/>
                    <w:left w:val="single" w:sz="4" w:space="0" w:color="auto"/>
                    <w:bottom w:val="single" w:sz="4" w:space="0" w:color="auto"/>
                    <w:right w:val="single" w:sz="4" w:space="0" w:color="auto"/>
                  </w:tcBorders>
                </w:tcPr>
                <w:p w14:paraId="583C601A" w14:textId="77777777" w:rsidR="007A5033" w:rsidRPr="00D96EA5" w:rsidRDefault="007A5033" w:rsidP="00D96EA5">
                  <w:pPr>
                    <w:pStyle w:val="TAL"/>
                    <w:spacing w:after="200" w:line="276" w:lineRule="auto"/>
                    <w:jc w:val="center"/>
                    <w:rPr>
                      <w:rFonts w:asciiTheme="majorHAnsi" w:eastAsia="宋体" w:hAnsiTheme="majorHAnsi" w:cstheme="majorHAnsi"/>
                      <w:b/>
                      <w:bCs/>
                      <w:szCs w:val="18"/>
                      <w:lang w:val="en-US"/>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1F3F994B" w14:textId="77777777" w:rsidR="007A5033" w:rsidRPr="00D96EA5" w:rsidRDefault="007A5033" w:rsidP="00D96EA5">
                  <w:pPr>
                    <w:pStyle w:val="TAL"/>
                    <w:jc w:val="center"/>
                    <w:rPr>
                      <w:b/>
                      <w:bCs/>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5E88F89" w14:textId="77777777" w:rsidR="007A5033" w:rsidRPr="00D96EA5" w:rsidRDefault="007A5033" w:rsidP="00D96EA5">
                  <w:pPr>
                    <w:pStyle w:val="TAL"/>
                    <w:jc w:val="center"/>
                    <w:rPr>
                      <w:b/>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5D76AF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5777BC"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42E4FC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0FB86AC7" w14:textId="77777777" w:rsidR="007A5033" w:rsidRPr="00D96EA5" w:rsidRDefault="007A5033" w:rsidP="00D96EA5">
                  <w:pPr>
                    <w:pStyle w:val="TAN"/>
                    <w:ind w:left="0" w:firstLine="0"/>
                    <w:jc w:val="center"/>
                    <w:rPr>
                      <w:b/>
                      <w:bCs/>
                      <w:lang w:eastAsia="ja-JP"/>
                    </w:rPr>
                  </w:pPr>
                  <w:r w:rsidRPr="00D96EA5">
                    <w:rPr>
                      <w:b/>
                      <w:bCs/>
                      <w:lang w:eastAsia="ja-JP"/>
                    </w:rPr>
                    <w:t>Type</w:t>
                  </w:r>
                </w:p>
                <w:p w14:paraId="30E51F13"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0E5DA04" w14:textId="77777777" w:rsidR="007A5033" w:rsidRPr="00D96EA5" w:rsidRDefault="007A5033" w:rsidP="00D96EA5">
                  <w:pPr>
                    <w:pStyle w:val="TAL"/>
                    <w:jc w:val="center"/>
                    <w:rPr>
                      <w:b/>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CE9BB8B" w14:textId="77777777" w:rsidR="007A5033" w:rsidRPr="00D96EA5" w:rsidRDefault="007A5033" w:rsidP="00D96EA5">
                  <w:pPr>
                    <w:pStyle w:val="TAL"/>
                    <w:jc w:val="center"/>
                    <w:rPr>
                      <w:b/>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DCCB982"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1F58D5E" w14:textId="77777777" w:rsidR="007A5033" w:rsidRPr="00D96EA5" w:rsidRDefault="007A5033" w:rsidP="00D96EA5">
                  <w:pPr>
                    <w:pStyle w:val="TAH"/>
                    <w:rPr>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143CFA29" w14:textId="77777777" w:rsidR="007A5033" w:rsidRPr="00D96EA5" w:rsidRDefault="007A5033" w:rsidP="00D96EA5">
                  <w:pPr>
                    <w:pStyle w:val="TAL"/>
                    <w:jc w:val="center"/>
                    <w:rPr>
                      <w:b/>
                      <w:bCs/>
                    </w:rPr>
                  </w:pPr>
                  <w:r w:rsidRPr="00D96EA5">
                    <w:rPr>
                      <w:b/>
                      <w:bCs/>
                    </w:rPr>
                    <w:t>Mandatory/Optional</w:t>
                  </w:r>
                </w:p>
              </w:tc>
            </w:tr>
            <w:tr w:rsidR="00FA372C" w:rsidRPr="00D73760" w14:paraId="2CDE7FE9"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2CF6FEDB" w14:textId="77777777" w:rsidR="00FA372C" w:rsidRPr="00D73760" w:rsidRDefault="00FA372C" w:rsidP="00FA372C">
                  <w:pPr>
                    <w:pStyle w:val="TAL"/>
                    <w:spacing w:line="256" w:lineRule="auto"/>
                  </w:pPr>
                  <w:r w:rsidRPr="00D73760">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1A9BE1D1" w14:textId="77777777" w:rsidR="00FA372C" w:rsidRPr="00D73760" w:rsidRDefault="00FA372C" w:rsidP="00FA372C">
                  <w:pPr>
                    <w:pStyle w:val="TAL"/>
                    <w:rPr>
                      <w:bCs/>
                    </w:rPr>
                  </w:pPr>
                  <w:r w:rsidRPr="00D73760">
                    <w:rPr>
                      <w:bCs/>
                    </w:rPr>
                    <w:t>13-2</w:t>
                  </w:r>
                </w:p>
              </w:tc>
              <w:tc>
                <w:tcPr>
                  <w:tcW w:w="254" w:type="pct"/>
                  <w:tcBorders>
                    <w:top w:val="single" w:sz="4" w:space="0" w:color="auto"/>
                    <w:left w:val="single" w:sz="4" w:space="0" w:color="auto"/>
                    <w:bottom w:val="single" w:sz="4" w:space="0" w:color="auto"/>
                    <w:right w:val="single" w:sz="4" w:space="0" w:color="auto"/>
                  </w:tcBorders>
                </w:tcPr>
                <w:p w14:paraId="6932D9A1" w14:textId="77777777" w:rsidR="00FA372C" w:rsidRPr="00D73760" w:rsidRDefault="00FA372C" w:rsidP="00FA372C">
                  <w:pPr>
                    <w:pStyle w:val="TAL"/>
                    <w:rPr>
                      <w:bCs/>
                    </w:rPr>
                  </w:pPr>
                  <w:r w:rsidRPr="00D73760">
                    <w:rPr>
                      <w:bCs/>
                    </w:rPr>
                    <w:t>DL PRS Resources for DL AoD</w:t>
                  </w:r>
                </w:p>
              </w:tc>
              <w:tc>
                <w:tcPr>
                  <w:tcW w:w="1202" w:type="pct"/>
                  <w:tcBorders>
                    <w:top w:val="single" w:sz="4" w:space="0" w:color="auto"/>
                    <w:left w:val="single" w:sz="4" w:space="0" w:color="auto"/>
                    <w:bottom w:val="single" w:sz="4" w:space="0" w:color="auto"/>
                    <w:right w:val="single" w:sz="4" w:space="0" w:color="auto"/>
                  </w:tcBorders>
                </w:tcPr>
                <w:p w14:paraId="5ED3D2FF" w14:textId="77777777" w:rsidR="00FA372C" w:rsidRPr="00D73760" w:rsidRDefault="00FA372C" w:rsidP="003919A3">
                  <w:pPr>
                    <w:pStyle w:val="TAL"/>
                    <w:numPr>
                      <w:ilvl w:val="0"/>
                      <w:numId w:val="117"/>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 supported by UE.</w:t>
                  </w:r>
                  <w:del w:id="196" w:author="Intel User" w:date="2020-05-05T20:49:00Z">
                    <w:r w:rsidRPr="00D73760" w:rsidDel="005C3EDC">
                      <w:rPr>
                        <w:rFonts w:asciiTheme="majorHAnsi" w:eastAsia="宋体" w:hAnsiTheme="majorHAnsi" w:cstheme="majorHAnsi"/>
                        <w:szCs w:val="18"/>
                        <w:lang w:val="en-US"/>
                      </w:rPr>
                      <w:delText xml:space="preserve"> </w:delText>
                    </w:r>
                  </w:del>
                </w:p>
                <w:p w14:paraId="7F5274D9" w14:textId="77777777" w:rsidR="00FA372C" w:rsidRDefault="00FA372C" w:rsidP="00FA372C">
                  <w:pPr>
                    <w:pStyle w:val="TAL"/>
                    <w:spacing w:after="160" w:line="259" w:lineRule="auto"/>
                    <w:ind w:left="360"/>
                    <w:rPr>
                      <w:ins w:id="197" w:author="Intel User" w:date="2020-05-05T20:48:00Z"/>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ins w:id="198" w:author="Intel User" w:date="2020-05-05T20:48:00Z">
                    <w:r>
                      <w:rPr>
                        <w:rFonts w:asciiTheme="majorHAnsi" w:eastAsia="宋体" w:hAnsiTheme="majorHAnsi" w:cstheme="majorHAnsi"/>
                        <w:szCs w:val="18"/>
                        <w:lang w:val="en-US"/>
                      </w:rPr>
                      <w:t xml:space="preserve"> </w:t>
                    </w:r>
                  </w:ins>
                  <w:r w:rsidRPr="00D73760">
                    <w:rPr>
                      <w:rFonts w:asciiTheme="majorHAnsi" w:eastAsia="宋体" w:hAnsiTheme="majorHAnsi" w:cstheme="majorHAnsi"/>
                      <w:szCs w:val="18"/>
                      <w:lang w:val="en-US"/>
                    </w:rPr>
                    <w:t>2}</w:t>
                  </w:r>
                </w:p>
                <w:p w14:paraId="19599E79" w14:textId="77777777" w:rsidR="00FA372C" w:rsidRPr="00D73760" w:rsidDel="00620F46" w:rsidRDefault="00FA372C" w:rsidP="00FA372C">
                  <w:pPr>
                    <w:pStyle w:val="TAL"/>
                    <w:ind w:left="360"/>
                    <w:rPr>
                      <w:del w:id="199" w:author="Intel User" w:date="2020-05-05T20:57:00Z"/>
                      <w:rFonts w:asciiTheme="majorHAnsi" w:eastAsia="宋体" w:hAnsiTheme="majorHAnsi" w:cstheme="majorHAnsi"/>
                      <w:szCs w:val="18"/>
                      <w:lang w:val="en-US"/>
                    </w:rPr>
                  </w:pPr>
                </w:p>
                <w:p w14:paraId="1E214254" w14:textId="77777777" w:rsidR="00FA372C" w:rsidRPr="00D73760" w:rsidRDefault="00FA372C" w:rsidP="003919A3">
                  <w:pPr>
                    <w:pStyle w:val="TAL"/>
                    <w:numPr>
                      <w:ilvl w:val="0"/>
                      <w:numId w:val="117"/>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del w:id="200" w:author="Intel User" w:date="2020-05-05T20:49:00Z">
                    <w:r w:rsidRPr="00D73760" w:rsidDel="005C3EDC">
                      <w:rPr>
                        <w:rFonts w:asciiTheme="majorHAnsi" w:eastAsia="宋体" w:hAnsiTheme="majorHAnsi" w:cstheme="majorHAnsi"/>
                        <w:szCs w:val="18"/>
                        <w:lang w:val="en-US"/>
                      </w:rPr>
                      <w:delText xml:space="preserve"> </w:delText>
                    </w:r>
                  </w:del>
                </w:p>
                <w:p w14:paraId="7CFA5718" w14:textId="77777777" w:rsidR="00FA372C" w:rsidRDefault="00FA372C" w:rsidP="00FA372C">
                  <w:pPr>
                    <w:pStyle w:val="TAL"/>
                    <w:spacing w:after="160" w:line="259" w:lineRule="auto"/>
                    <w:ind w:left="360"/>
                    <w:rPr>
                      <w:ins w:id="201" w:author="Intel User" w:date="2020-05-05T20:48:00Z"/>
                      <w:rFonts w:asciiTheme="majorHAnsi" w:hAnsiTheme="majorHAnsi" w:cstheme="majorHAnsi"/>
                      <w:szCs w:val="18"/>
                    </w:rPr>
                  </w:pPr>
                  <w:r w:rsidRPr="00D73760">
                    <w:rPr>
                      <w:rFonts w:asciiTheme="majorHAnsi" w:hAnsiTheme="majorHAnsi" w:cstheme="majorHAnsi"/>
                      <w:szCs w:val="18"/>
                    </w:rPr>
                    <w:t>Values = {</w:t>
                  </w:r>
                  <w:del w:id="202" w:author="Intel User" w:date="2020-05-06T09:51:00Z">
                    <w:r w:rsidRPr="00AD3848" w:rsidDel="00386AA6">
                      <w:rPr>
                        <w:rFonts w:asciiTheme="majorHAnsi" w:hAnsiTheme="majorHAnsi" w:cstheme="majorHAnsi"/>
                        <w:szCs w:val="18"/>
                        <w:highlight w:val="yellow"/>
                      </w:rPr>
                      <w:delText>[</w:delText>
                    </w:r>
                  </w:del>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del w:id="203"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204" w:author="Intel User" w:date="2020-05-06T09:51:00Z">
                    <w:r>
                      <w:rPr>
                        <w:rFonts w:asciiTheme="majorHAnsi" w:hAnsiTheme="majorHAnsi" w:cstheme="majorHAnsi"/>
                        <w:szCs w:val="18"/>
                      </w:rPr>
                      <w:t xml:space="preserve">2, </w:t>
                    </w:r>
                  </w:ins>
                  <w:r w:rsidRPr="00D73760">
                    <w:rPr>
                      <w:rFonts w:asciiTheme="majorHAnsi" w:hAnsiTheme="majorHAnsi" w:cstheme="majorHAnsi"/>
                      <w:szCs w:val="18"/>
                    </w:rPr>
                    <w:t>4, 8, 16, 32, 64}</w:t>
                  </w:r>
                </w:p>
                <w:p w14:paraId="2AEC37F8" w14:textId="77777777" w:rsidR="00FA372C" w:rsidRPr="00D73760" w:rsidDel="00620F46" w:rsidRDefault="00FA372C" w:rsidP="00FA372C">
                  <w:pPr>
                    <w:pStyle w:val="TAL"/>
                    <w:ind w:left="360"/>
                    <w:rPr>
                      <w:del w:id="205" w:author="Intel User" w:date="2020-05-05T20:57:00Z"/>
                      <w:rFonts w:asciiTheme="majorHAnsi" w:hAnsiTheme="majorHAnsi" w:cstheme="majorHAnsi"/>
                      <w:szCs w:val="18"/>
                    </w:rPr>
                  </w:pPr>
                </w:p>
                <w:p w14:paraId="432BEF7F" w14:textId="77777777" w:rsidR="00FA372C" w:rsidRPr="00D73760" w:rsidRDefault="00FA372C" w:rsidP="003919A3">
                  <w:pPr>
                    <w:pStyle w:val="TAL"/>
                    <w:numPr>
                      <w:ilvl w:val="0"/>
                      <w:numId w:val="117"/>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supported by UE across all frequency layers, TRPs and DL PRS Resource Sets. </w:t>
                  </w:r>
                </w:p>
                <w:p w14:paraId="078FC324" w14:textId="77777777" w:rsidR="00FA372C" w:rsidRDefault="00FA372C" w:rsidP="00FA372C">
                  <w:pPr>
                    <w:pStyle w:val="TAL"/>
                    <w:spacing w:after="160" w:line="259" w:lineRule="auto"/>
                    <w:ind w:left="360"/>
                    <w:rPr>
                      <w:ins w:id="206" w:author="Intel User" w:date="2020-05-05T20:48:00Z"/>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313DF40D" w14:textId="77777777" w:rsidR="00FA372C" w:rsidRPr="00D73760" w:rsidDel="00620F46" w:rsidRDefault="00FA372C" w:rsidP="00FA372C">
                  <w:pPr>
                    <w:pStyle w:val="TAL"/>
                    <w:ind w:left="360"/>
                    <w:rPr>
                      <w:del w:id="207" w:author="Intel User" w:date="2020-05-05T20:58:00Z"/>
                      <w:rFonts w:asciiTheme="majorHAnsi" w:eastAsia="宋体" w:hAnsiTheme="majorHAnsi" w:cstheme="majorHAnsi"/>
                      <w:szCs w:val="18"/>
                      <w:lang w:val="en-US"/>
                    </w:rPr>
                  </w:pPr>
                  <w:del w:id="208" w:author="Intel User" w:date="2020-05-05T20:48:00Z">
                    <w:r w:rsidRPr="00D73760" w:rsidDel="005C3EDC">
                      <w:rPr>
                        <w:rFonts w:asciiTheme="majorHAnsi" w:eastAsia="宋体" w:hAnsiTheme="majorHAnsi" w:cstheme="majorHAnsi"/>
                        <w:szCs w:val="18"/>
                        <w:lang w:val="en-US"/>
                      </w:rPr>
                      <w:delText xml:space="preserve"> </w:delText>
                    </w:r>
                  </w:del>
                </w:p>
                <w:p w14:paraId="30C86480" w14:textId="77777777" w:rsidR="00FA372C" w:rsidRDefault="00FA372C" w:rsidP="003919A3">
                  <w:pPr>
                    <w:pStyle w:val="TAL"/>
                    <w:numPr>
                      <w:ilvl w:val="0"/>
                      <w:numId w:val="117"/>
                    </w:numPr>
                    <w:spacing w:after="200" w:line="276" w:lineRule="auto"/>
                    <w:rPr>
                      <w:ins w:id="209" w:author="Intel User" w:date="2020-05-05T20:54: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12C44ACF" w14:textId="77777777" w:rsidR="00FA372C" w:rsidRPr="00D73760" w:rsidRDefault="00FA372C" w:rsidP="00FA372C">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ins w:id="210" w:author="Intel User" w:date="2020-05-06T09:53:00Z">
                    <w:r>
                      <w:rPr>
                        <w:rFonts w:asciiTheme="majorHAnsi" w:eastAsia="宋体" w:hAnsiTheme="majorHAnsi" w:cstheme="majorHAnsi"/>
                        <w:szCs w:val="18"/>
                        <w:lang w:val="en-US"/>
                      </w:rPr>
                      <w:t>{</w:t>
                    </w:r>
                  </w:ins>
                  <w:del w:id="211" w:author="Intel User" w:date="2020-05-06T09:53:00Z">
                    <w:r w:rsidRPr="00F379F5" w:rsidDel="00B01510">
                      <w:rPr>
                        <w:rFonts w:asciiTheme="majorHAnsi" w:eastAsia="宋体" w:hAnsiTheme="majorHAnsi" w:cstheme="majorHAnsi"/>
                        <w:szCs w:val="18"/>
                        <w:highlight w:val="yellow"/>
                        <w:lang w:val="en-US"/>
                      </w:rPr>
                      <w:delText>[</w:delText>
                    </w:r>
                  </w:del>
                  <w:del w:id="212" w:author="Intel User" w:date="2020-05-06T09:52:00Z">
                    <w:r w:rsidRPr="00F379F5" w:rsidDel="00B01510">
                      <w:rPr>
                        <w:rFonts w:asciiTheme="majorHAnsi" w:eastAsia="宋体" w:hAnsiTheme="majorHAnsi" w:cstheme="majorHAnsi"/>
                        <w:szCs w:val="18"/>
                        <w:highlight w:val="yellow"/>
                        <w:lang w:val="en-US"/>
                      </w:rPr>
                      <w:delText>{1</w:delText>
                    </w:r>
                  </w:del>
                  <w:r>
                    <w:rPr>
                      <w:rFonts w:asciiTheme="majorHAnsi" w:eastAsia="宋体" w:hAnsiTheme="majorHAnsi" w:cstheme="majorHAnsi"/>
                      <w:szCs w:val="18"/>
                      <w:highlight w:val="yellow"/>
                      <w:lang w:val="en-US"/>
                    </w:rPr>
                    <w:t>[</w:t>
                  </w:r>
                  <w:ins w:id="213" w:author="Intel User" w:date="2020-05-06T10:57:00Z">
                    <w:r>
                      <w:rPr>
                        <w:rFonts w:asciiTheme="majorHAnsi" w:eastAsia="宋体" w:hAnsiTheme="majorHAnsi" w:cstheme="majorHAnsi"/>
                        <w:szCs w:val="18"/>
                        <w:highlight w:val="yellow"/>
                        <w:lang w:val="en-US"/>
                      </w:rPr>
                      <w:t>3</w:t>
                    </w:r>
                  </w:ins>
                  <w:r>
                    <w:rPr>
                      <w:rFonts w:asciiTheme="majorHAnsi" w:eastAsia="宋体" w:hAnsiTheme="majorHAnsi" w:cstheme="majorHAnsi"/>
                      <w:szCs w:val="18"/>
                      <w:highlight w:val="yellow"/>
                      <w:lang w:val="en-US"/>
                    </w:rPr>
                    <w:t>]</w:t>
                  </w:r>
                  <w:ins w:id="214" w:author="Intel User" w:date="2020-05-06T10:57:00Z">
                    <w:r>
                      <w:rPr>
                        <w:rFonts w:asciiTheme="majorHAnsi" w:eastAsia="宋体" w:hAnsiTheme="majorHAnsi" w:cstheme="majorHAnsi"/>
                        <w:szCs w:val="18"/>
                        <w:highlight w:val="yellow"/>
                        <w:lang w:val="en-US"/>
                      </w:rPr>
                      <w:t xml:space="preserve">, </w:t>
                    </w:r>
                  </w:ins>
                  <w:r w:rsidRPr="00F379F5">
                    <w:rPr>
                      <w:rFonts w:asciiTheme="majorHAnsi" w:eastAsia="宋体" w:hAnsiTheme="majorHAnsi" w:cstheme="majorHAnsi"/>
                      <w:szCs w:val="18"/>
                      <w:highlight w:val="yellow"/>
                      <w:lang w:val="en-US"/>
                    </w:rPr>
                    <w:t>6,</w:t>
                  </w:r>
                  <w:ins w:id="215" w:author="Intel User" w:date="2020-05-06T09:53:00Z">
                    <w:r>
                      <w:rPr>
                        <w:rFonts w:asciiTheme="majorHAnsi" w:eastAsia="宋体" w:hAnsiTheme="majorHAnsi" w:cstheme="majorHAnsi"/>
                        <w:szCs w:val="18"/>
                        <w:highlight w:val="yellow"/>
                        <w:lang w:val="en-US"/>
                      </w:rPr>
                      <w:t xml:space="preserve"> 12, </w:t>
                    </w:r>
                  </w:ins>
                  <w:r>
                    <w:rPr>
                      <w:rFonts w:asciiTheme="majorHAnsi" w:eastAsia="宋体" w:hAnsiTheme="majorHAnsi" w:cstheme="majorHAnsi"/>
                      <w:szCs w:val="18"/>
                      <w:highlight w:val="yellow"/>
                      <w:lang w:val="en-US"/>
                    </w:rPr>
                    <w:t xml:space="preserve">[16], </w:t>
                  </w:r>
                  <w:ins w:id="216" w:author="Intel User" w:date="2020-05-06T09:53:00Z">
                    <w:r>
                      <w:rPr>
                        <w:rFonts w:asciiTheme="majorHAnsi" w:eastAsia="宋体" w:hAnsiTheme="majorHAnsi" w:cstheme="majorHAnsi"/>
                        <w:szCs w:val="18"/>
                        <w:highlight w:val="yellow"/>
                        <w:lang w:val="en-US"/>
                      </w:rPr>
                      <w:t>24,</w:t>
                    </w:r>
                  </w:ins>
                  <w:r w:rsidRPr="00F379F5">
                    <w:rPr>
                      <w:rFonts w:asciiTheme="majorHAnsi" w:eastAsia="宋体" w:hAnsiTheme="majorHAnsi" w:cstheme="majorHAnsi"/>
                      <w:szCs w:val="18"/>
                      <w:highlight w:val="yellow"/>
                      <w:lang w:val="en-US"/>
                    </w:rPr>
                    <w:t xml:space="preserve"> 32, 64, 128, 256}</w:t>
                  </w:r>
                  <w:del w:id="217" w:author="Intel User" w:date="2020-05-06T09:53:00Z">
                    <w:r w:rsidRPr="00F379F5" w:rsidDel="00B01510">
                      <w:rPr>
                        <w:rFonts w:asciiTheme="majorHAnsi" w:eastAsia="宋体" w:hAnsiTheme="majorHAnsi" w:cstheme="majorHAnsi"/>
                        <w:szCs w:val="18"/>
                        <w:highlight w:val="yellow"/>
                        <w:lang w:val="en-US"/>
                      </w:rPr>
                      <w:delText xml:space="preserve"> or {3, 12, 64, 256}]</w:delText>
                    </w:r>
                  </w:del>
                </w:p>
                <w:p w14:paraId="0F76A58B" w14:textId="77777777" w:rsidR="00FA372C" w:rsidRPr="00E77EB0" w:rsidRDefault="00FA372C" w:rsidP="003919A3">
                  <w:pPr>
                    <w:pStyle w:val="TAL"/>
                    <w:numPr>
                      <w:ilvl w:val="0"/>
                      <w:numId w:val="117"/>
                    </w:numPr>
                    <w:spacing w:after="200" w:line="276" w:lineRule="auto"/>
                    <w:rPr>
                      <w:ins w:id="218" w:author="Intel User" w:date="2020-05-05T20:54:00Z"/>
                      <w:rFonts w:asciiTheme="majorHAnsi" w:eastAsia="宋体" w:hAnsiTheme="majorHAnsi" w:cstheme="majorHAnsi"/>
                      <w:szCs w:val="18"/>
                      <w:lang w:val="en-US"/>
                    </w:rPr>
                  </w:pPr>
                  <w:r w:rsidRPr="00E77EB0">
                    <w:rPr>
                      <w:rFonts w:asciiTheme="majorHAnsi" w:eastAsia="宋体" w:hAnsiTheme="majorHAnsi" w:cstheme="majorHAnsi"/>
                      <w:szCs w:val="18"/>
                      <w:lang w:val="en-US"/>
                    </w:rPr>
                    <w:t xml:space="preserve">Max number of DL PRS Resources per positioning frequency layer. </w:t>
                  </w:r>
                </w:p>
                <w:p w14:paraId="55B97DC4" w14:textId="77777777" w:rsidR="00FA372C" w:rsidDel="008F6CC9" w:rsidRDefault="00FA372C" w:rsidP="003919A3">
                  <w:pPr>
                    <w:pStyle w:val="TAL"/>
                    <w:numPr>
                      <w:ilvl w:val="0"/>
                      <w:numId w:val="117"/>
                    </w:numPr>
                    <w:spacing w:after="200" w:line="276" w:lineRule="auto"/>
                    <w:rPr>
                      <w:del w:id="219" w:author="Intel User" w:date="2020-05-06T10:31:00Z"/>
                      <w:rFonts w:asciiTheme="majorHAnsi" w:eastAsia="宋体" w:hAnsiTheme="majorHAnsi" w:cstheme="majorHAnsi"/>
                      <w:szCs w:val="18"/>
                      <w:lang w:val="en-US"/>
                    </w:rPr>
                  </w:pPr>
                  <w:r w:rsidRPr="00E77EB0">
                    <w:rPr>
                      <w:rFonts w:asciiTheme="majorHAnsi" w:eastAsia="宋体" w:hAnsiTheme="majorHAnsi" w:cstheme="majorHAnsi"/>
                      <w:szCs w:val="18"/>
                      <w:lang w:val="en-US"/>
                    </w:rPr>
                    <w:t>Values = {32, 64, 128, 256, 512, 1024}</w:t>
                  </w:r>
                </w:p>
                <w:p w14:paraId="481AB1DA" w14:textId="77777777" w:rsidR="00FA372C" w:rsidRPr="00E77EB0" w:rsidRDefault="00FA372C" w:rsidP="00FA372C">
                  <w:pPr>
                    <w:pStyle w:val="TAL"/>
                    <w:spacing w:after="160" w:line="259" w:lineRule="auto"/>
                    <w:ind w:left="360"/>
                    <w:rPr>
                      <w:ins w:id="220" w:author="Intel User" w:date="2020-05-06T13:37:00Z"/>
                      <w:rFonts w:asciiTheme="majorHAnsi" w:eastAsia="宋体" w:hAnsiTheme="majorHAnsi" w:cstheme="majorHAnsi"/>
                      <w:szCs w:val="18"/>
                      <w:lang w:val="en-US"/>
                    </w:rPr>
                  </w:pPr>
                </w:p>
                <w:p w14:paraId="4325D661" w14:textId="77777777" w:rsidR="00FA372C" w:rsidRPr="00E77EB0" w:rsidRDefault="00FA372C" w:rsidP="003919A3">
                  <w:pPr>
                    <w:pStyle w:val="TAL"/>
                    <w:numPr>
                      <w:ilvl w:val="0"/>
                      <w:numId w:val="117"/>
                    </w:numPr>
                    <w:spacing w:after="200" w:line="276" w:lineRule="auto"/>
                    <w:rPr>
                      <w:ins w:id="221" w:author="Intel User" w:date="2020-05-06T10:31:00Z"/>
                      <w:rFonts w:asciiTheme="majorHAnsi" w:eastAsia="宋体" w:hAnsiTheme="majorHAnsi" w:cstheme="majorHAnsi"/>
                      <w:szCs w:val="18"/>
                      <w:lang w:val="en-US"/>
                    </w:rPr>
                  </w:pPr>
                  <w:r>
                    <w:rPr>
                      <w:rFonts w:asciiTheme="majorHAnsi" w:eastAsia="宋体" w:hAnsiTheme="majorHAnsi" w:cstheme="majorHAnsi"/>
                      <w:szCs w:val="18"/>
                      <w:lang w:val="en-US"/>
                    </w:rPr>
                    <w:t>[</w:t>
                  </w:r>
                  <w:ins w:id="222" w:author="Intel User" w:date="2020-05-06T10:31:00Z">
                    <w:r w:rsidRPr="00E77EB0">
                      <w:rPr>
                        <w:rFonts w:asciiTheme="majorHAnsi" w:eastAsia="宋体" w:hAnsiTheme="majorHAnsi" w:cstheme="majorHAnsi"/>
                        <w:szCs w:val="18"/>
                        <w:lang w:val="en-US"/>
                      </w:rPr>
                      <w:t>Max number of positioning frequency layers UE supports</w:t>
                    </w:r>
                  </w:ins>
                </w:p>
                <w:p w14:paraId="1D9E2D71" w14:textId="77777777" w:rsidR="005777BC" w:rsidRDefault="005777BC" w:rsidP="005777BC">
                  <w:pPr>
                    <w:pStyle w:val="afc"/>
                    <w:ind w:left="960"/>
                    <w:rPr>
                      <w:rFonts w:asciiTheme="majorHAnsi" w:eastAsia="宋体" w:hAnsiTheme="majorHAnsi" w:cstheme="majorHAnsi"/>
                      <w:szCs w:val="18"/>
                      <w:lang w:val="en-US"/>
                    </w:rPr>
                  </w:pPr>
                </w:p>
                <w:p w14:paraId="58421899" w14:textId="77777777" w:rsidR="00FA372C" w:rsidRPr="00AD3848" w:rsidDel="00B01510" w:rsidRDefault="00FA372C" w:rsidP="003919A3">
                  <w:pPr>
                    <w:pStyle w:val="TAL"/>
                    <w:numPr>
                      <w:ilvl w:val="0"/>
                      <w:numId w:val="117"/>
                    </w:numPr>
                    <w:spacing w:after="200" w:line="276" w:lineRule="auto"/>
                    <w:ind w:left="0"/>
                    <w:rPr>
                      <w:del w:id="223" w:author="Intel User" w:date="2020-05-06T09:55:00Z"/>
                      <w:rFonts w:asciiTheme="majorHAnsi" w:eastAsia="宋体" w:hAnsiTheme="majorHAnsi" w:cstheme="majorHAnsi"/>
                      <w:szCs w:val="18"/>
                      <w:highlight w:val="yellow"/>
                      <w:lang w:val="en-US"/>
                    </w:rPr>
                  </w:pPr>
                  <w:ins w:id="224" w:author="Intel User" w:date="2020-05-06T10:32:00Z">
                    <w:r w:rsidRPr="00E77EB0">
                      <w:rPr>
                        <w:rFonts w:asciiTheme="majorHAnsi" w:eastAsia="宋体" w:hAnsiTheme="majorHAnsi" w:cstheme="majorHAnsi" w:hint="eastAsia"/>
                        <w:szCs w:val="18"/>
                        <w:lang w:val="en-US"/>
                      </w:rPr>
                      <w:t>V</w:t>
                    </w:r>
                    <w:r w:rsidRPr="00E77EB0">
                      <w:rPr>
                        <w:rFonts w:asciiTheme="majorHAnsi" w:eastAsia="宋体" w:hAnsiTheme="majorHAnsi" w:cstheme="majorHAnsi"/>
                        <w:szCs w:val="18"/>
                        <w:lang w:val="en-US"/>
                      </w:rPr>
                      <w:t>alues</w:t>
                    </w:r>
                    <w:r w:rsidRPr="00E77EB0">
                      <w:rPr>
                        <w:rFonts w:asciiTheme="majorHAnsi" w:hAnsiTheme="majorHAnsi" w:cstheme="majorHAnsi"/>
                        <w:szCs w:val="18"/>
                        <w:lang w:val="en-US" w:eastAsia="ja-JP"/>
                      </w:rPr>
                      <w:t xml:space="preserve"> = {1, 2, 3, 4}</w:t>
                    </w:r>
                  </w:ins>
                  <w:r>
                    <w:rPr>
                      <w:rFonts w:asciiTheme="majorHAnsi" w:hAnsiTheme="majorHAnsi" w:cstheme="majorHAnsi"/>
                      <w:szCs w:val="18"/>
                      <w:lang w:val="en-US" w:eastAsia="ja-JP"/>
                    </w:rPr>
                    <w:t>]</w:t>
                  </w:r>
                  <w:del w:id="225" w:author="Intel User" w:date="2020-05-06T09:55:00Z">
                    <w:r w:rsidRPr="00AD3848" w:rsidDel="00B01510">
                      <w:rPr>
                        <w:rFonts w:asciiTheme="majorHAnsi" w:eastAsia="宋体" w:hAnsiTheme="majorHAnsi" w:cstheme="majorHAnsi"/>
                        <w:szCs w:val="18"/>
                        <w:highlight w:val="yellow"/>
                        <w:lang w:val="en-US"/>
                      </w:rPr>
                      <w:delText>[The number of positioning layer UE supports]</w:delText>
                    </w:r>
                  </w:del>
                </w:p>
                <w:p w14:paraId="7AB68988" w14:textId="77777777" w:rsidR="00FA372C" w:rsidRPr="00D73760" w:rsidRDefault="00FA372C" w:rsidP="001D305D">
                  <w:pPr>
                    <w:pStyle w:val="TAL"/>
                    <w:spacing w:after="160" w:line="259" w:lineRule="auto"/>
                    <w:rPr>
                      <w:rFonts w:asciiTheme="majorHAnsi" w:hAnsiTheme="majorHAnsi" w:cstheme="majorHAnsi"/>
                      <w:szCs w:val="18"/>
                      <w:lang w:val="en-US" w:eastAsia="ja-JP"/>
                    </w:rPr>
                  </w:pPr>
                  <w:del w:id="226"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297" w:type="pct"/>
                  <w:tcBorders>
                    <w:top w:val="single" w:sz="4" w:space="0" w:color="auto"/>
                    <w:left w:val="single" w:sz="4" w:space="0" w:color="auto"/>
                    <w:bottom w:val="single" w:sz="4" w:space="0" w:color="auto"/>
                    <w:right w:val="single" w:sz="4" w:space="0" w:color="auto"/>
                  </w:tcBorders>
                </w:tcPr>
                <w:p w14:paraId="47C73272" w14:textId="77777777" w:rsidR="00FA372C" w:rsidRPr="00F56B55" w:rsidRDefault="00FA372C" w:rsidP="00FA372C">
                  <w:pPr>
                    <w:pStyle w:val="TAL"/>
                    <w:jc w:val="center"/>
                    <w:rPr>
                      <w:lang w:eastAsia="ja-JP"/>
                    </w:rPr>
                  </w:pPr>
                  <w:r w:rsidRPr="00F56B55">
                    <w:rPr>
                      <w:lang w:eastAsia="ja-JP"/>
                    </w:rPr>
                    <w:t>13-</w:t>
                  </w:r>
                  <w:ins w:id="227" w:author="Intel User" w:date="2020-05-05T22:14:00Z">
                    <w:r w:rsidRPr="00F56B55">
                      <w:rPr>
                        <w:lang w:eastAsia="ja-JP"/>
                      </w:rPr>
                      <w:t>1</w:t>
                    </w:r>
                  </w:ins>
                  <w:del w:id="228" w:author="Intel User" w:date="2020-05-05T21:03:00Z">
                    <w:r w:rsidRPr="00F56B55" w:rsidDel="00BC31E9">
                      <w:rPr>
                        <w:rFonts w:asciiTheme="majorHAnsi" w:eastAsia="宋体" w:hAnsiTheme="majorHAnsi" w:cstheme="majorHAnsi"/>
                        <w:szCs w:val="18"/>
                      </w:rPr>
                      <w:delText>3 (TBD)</w:delText>
                    </w:r>
                  </w:del>
                </w:p>
              </w:tc>
              <w:tc>
                <w:tcPr>
                  <w:tcW w:w="259" w:type="pct"/>
                  <w:tcBorders>
                    <w:top w:val="single" w:sz="4" w:space="0" w:color="auto"/>
                    <w:left w:val="single" w:sz="4" w:space="0" w:color="auto"/>
                    <w:bottom w:val="single" w:sz="4" w:space="0" w:color="auto"/>
                    <w:right w:val="single" w:sz="4" w:space="0" w:color="auto"/>
                  </w:tcBorders>
                </w:tcPr>
                <w:p w14:paraId="3FE72BFC" w14:textId="77777777" w:rsidR="00FA372C" w:rsidRPr="00E77EB0" w:rsidRDefault="00FA372C" w:rsidP="00FA372C">
                  <w:pPr>
                    <w:pStyle w:val="TAL"/>
                    <w:jc w:val="center"/>
                    <w:rPr>
                      <w:bCs/>
                    </w:rPr>
                  </w:pPr>
                  <w:r w:rsidRPr="00E77EB0">
                    <w:rPr>
                      <w:bCs/>
                    </w:rPr>
                    <w:t>No</w:t>
                  </w:r>
                </w:p>
              </w:tc>
              <w:tc>
                <w:tcPr>
                  <w:tcW w:w="266" w:type="pct"/>
                  <w:tcBorders>
                    <w:top w:val="single" w:sz="4" w:space="0" w:color="auto"/>
                    <w:left w:val="single" w:sz="4" w:space="0" w:color="auto"/>
                    <w:bottom w:val="single" w:sz="4" w:space="0" w:color="auto"/>
                    <w:right w:val="single" w:sz="4" w:space="0" w:color="auto"/>
                  </w:tcBorders>
                </w:tcPr>
                <w:p w14:paraId="228F43F5" w14:textId="77777777" w:rsidR="00FA372C" w:rsidRPr="00E77EB0" w:rsidRDefault="00FA372C" w:rsidP="00FA372C">
                  <w:pPr>
                    <w:pStyle w:val="TAL"/>
                    <w:jc w:val="center"/>
                    <w:rPr>
                      <w:bCs/>
                    </w:rPr>
                  </w:pPr>
                  <w:r w:rsidRPr="00E77EB0">
                    <w:rPr>
                      <w:bCs/>
                    </w:rPr>
                    <w:t>N/A</w:t>
                  </w:r>
                </w:p>
              </w:tc>
              <w:tc>
                <w:tcPr>
                  <w:tcW w:w="330" w:type="pct"/>
                  <w:tcBorders>
                    <w:top w:val="single" w:sz="4" w:space="0" w:color="auto"/>
                    <w:left w:val="single" w:sz="4" w:space="0" w:color="auto"/>
                    <w:bottom w:val="single" w:sz="4" w:space="0" w:color="auto"/>
                    <w:right w:val="single" w:sz="4" w:space="0" w:color="auto"/>
                  </w:tcBorders>
                </w:tcPr>
                <w:p w14:paraId="6D2EC693" w14:textId="77777777" w:rsidR="00FA372C" w:rsidRPr="00E77EB0" w:rsidRDefault="00FA372C" w:rsidP="00FA372C">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684D490" w14:textId="77777777" w:rsidR="00FA372C" w:rsidRPr="00942199" w:rsidRDefault="00FA372C" w:rsidP="00FA372C">
                  <w:pPr>
                    <w:pStyle w:val="TAL"/>
                    <w:jc w:val="center"/>
                    <w:rPr>
                      <w:rFonts w:eastAsia="Times New Roman"/>
                      <w:bCs/>
                      <w:highlight w:val="yellow"/>
                      <w:lang w:eastAsia="ja-JP"/>
                    </w:rPr>
                  </w:pPr>
                  <w:ins w:id="229" w:author="Intel User" w:date="2020-05-06T18:41:00Z">
                    <w:r w:rsidRPr="00942199">
                      <w:rPr>
                        <w:rFonts w:eastAsia="Times New Roman"/>
                        <w:bCs/>
                        <w:highlight w:val="yellow"/>
                        <w:lang w:eastAsia="ja-JP"/>
                      </w:rPr>
                      <w:t>[</w:t>
                    </w:r>
                  </w:ins>
                  <w:del w:id="230" w:author="Intel User" w:date="2020-05-06T09:58:00Z">
                    <w:r w:rsidRPr="00942199" w:rsidDel="00B01510">
                      <w:rPr>
                        <w:rFonts w:eastAsia="Times New Roman"/>
                        <w:bCs/>
                        <w:highlight w:val="yellow"/>
                        <w:lang w:eastAsia="ja-JP"/>
                      </w:rPr>
                      <w:delText xml:space="preserve">FFS: [Per band or </w:delText>
                    </w:r>
                  </w:del>
                  <w:r w:rsidRPr="00942199">
                    <w:rPr>
                      <w:rFonts w:eastAsia="Times New Roman"/>
                      <w:bCs/>
                      <w:highlight w:val="yellow"/>
                      <w:lang w:eastAsia="ja-JP"/>
                    </w:rPr>
                    <w:t>Per UE</w:t>
                  </w:r>
                  <w:ins w:id="231" w:author="Intel User" w:date="2020-05-06T18:41:00Z">
                    <w:r w:rsidRPr="00942199">
                      <w:rPr>
                        <w:rFonts w:eastAsia="Times New Roman"/>
                        <w:bCs/>
                        <w:highlight w:val="yellow"/>
                        <w:lang w:eastAsia="ja-JP"/>
                      </w:rPr>
                      <w:t>]</w:t>
                    </w:r>
                  </w:ins>
                  <w:del w:id="232" w:author="Intel User" w:date="2020-05-06T09:58:00Z">
                    <w:r w:rsidRPr="00942199" w:rsidDel="00B01510">
                      <w:rPr>
                        <w:rFonts w:eastAsia="Times New Roman"/>
                        <w:bCs/>
                        <w:highlight w:val="yellow"/>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20DB662A" w14:textId="77777777" w:rsidR="00FA372C" w:rsidRPr="00E77EB0" w:rsidRDefault="00FA372C" w:rsidP="00FA372C">
                  <w:pPr>
                    <w:pStyle w:val="TAL"/>
                    <w:jc w:val="center"/>
                    <w:rPr>
                      <w:bCs/>
                    </w:rPr>
                  </w:pPr>
                  <w:r w:rsidRPr="00E77EB0">
                    <w:rPr>
                      <w:bCs/>
                    </w:rPr>
                    <w:t>N/A</w:t>
                  </w:r>
                </w:p>
              </w:tc>
              <w:tc>
                <w:tcPr>
                  <w:tcW w:w="334" w:type="pct"/>
                  <w:tcBorders>
                    <w:top w:val="single" w:sz="4" w:space="0" w:color="auto"/>
                    <w:left w:val="single" w:sz="4" w:space="0" w:color="auto"/>
                    <w:bottom w:val="single" w:sz="4" w:space="0" w:color="auto"/>
                    <w:right w:val="single" w:sz="4" w:space="0" w:color="auto"/>
                  </w:tcBorders>
                </w:tcPr>
                <w:p w14:paraId="1BEB2889" w14:textId="77777777" w:rsidR="00FA372C" w:rsidRPr="00942199" w:rsidRDefault="00FA372C" w:rsidP="00FA372C">
                  <w:pPr>
                    <w:pStyle w:val="TAL"/>
                    <w:jc w:val="center"/>
                    <w:rPr>
                      <w:bCs/>
                      <w:highlight w:val="yellow"/>
                    </w:rPr>
                  </w:pPr>
                  <w:ins w:id="233" w:author="Intel User" w:date="2020-05-06T18:43:00Z">
                    <w:r w:rsidRPr="00942199">
                      <w:rPr>
                        <w:bCs/>
                        <w:highlight w:val="yellow"/>
                      </w:rPr>
                      <w:t>[</w:t>
                    </w:r>
                  </w:ins>
                  <w:del w:id="234" w:author="Intel User" w:date="2020-05-06T10:33:00Z">
                    <w:r w:rsidRPr="00942199" w:rsidDel="00E77EB0">
                      <w:rPr>
                        <w:bCs/>
                        <w:highlight w:val="yellow"/>
                      </w:rPr>
                      <w:delText xml:space="preserve">[N/A or </w:delText>
                    </w:r>
                  </w:del>
                  <w:r w:rsidRPr="00942199">
                    <w:rPr>
                      <w:bCs/>
                      <w:highlight w:val="yellow"/>
                    </w:rPr>
                    <w:t>Yes</w:t>
                  </w:r>
                  <w:ins w:id="235" w:author="Intel User" w:date="2020-05-06T18:43:00Z">
                    <w:r w:rsidRPr="00942199">
                      <w:rPr>
                        <w:bCs/>
                        <w:highlight w:val="yellow"/>
                      </w:rPr>
                      <w:t>]</w:t>
                    </w:r>
                  </w:ins>
                  <w:del w:id="236" w:author="Intel User" w:date="2020-05-06T10:33:00Z">
                    <w:r w:rsidRPr="00942199" w:rsidDel="00E77EB0">
                      <w:rPr>
                        <w:bCs/>
                        <w:highlight w:val="yellow"/>
                      </w:rPr>
                      <w:delText>]</w:delText>
                    </w:r>
                  </w:del>
                </w:p>
              </w:tc>
              <w:tc>
                <w:tcPr>
                  <w:tcW w:w="325" w:type="pct"/>
                  <w:tcBorders>
                    <w:top w:val="single" w:sz="4" w:space="0" w:color="auto"/>
                    <w:left w:val="single" w:sz="4" w:space="0" w:color="auto"/>
                    <w:bottom w:val="single" w:sz="4" w:space="0" w:color="auto"/>
                    <w:right w:val="single" w:sz="4" w:space="0" w:color="auto"/>
                  </w:tcBorders>
                </w:tcPr>
                <w:p w14:paraId="277EC9FE" w14:textId="77777777" w:rsidR="00FA372C" w:rsidRPr="00D73760" w:rsidRDefault="00FA372C" w:rsidP="00FA372C">
                  <w:pPr>
                    <w:pStyle w:val="TAL"/>
                    <w:jc w:val="center"/>
                    <w:rPr>
                      <w:lang w:eastAsia="ja-JP"/>
                    </w:rPr>
                  </w:pPr>
                  <w:r w:rsidRPr="00D73760">
                    <w:rPr>
                      <w:lang w:eastAsia="ja-JP"/>
                    </w:rPr>
                    <w:t>N/A</w:t>
                  </w:r>
                </w:p>
              </w:tc>
              <w:tc>
                <w:tcPr>
                  <w:tcW w:w="349" w:type="pct"/>
                  <w:tcBorders>
                    <w:top w:val="single" w:sz="4" w:space="0" w:color="auto"/>
                    <w:left w:val="single" w:sz="4" w:space="0" w:color="auto"/>
                    <w:bottom w:val="single" w:sz="4" w:space="0" w:color="auto"/>
                    <w:right w:val="single" w:sz="4" w:space="0" w:color="auto"/>
                  </w:tcBorders>
                </w:tcPr>
                <w:p w14:paraId="4617CDEB" w14:textId="77777777" w:rsidR="00FA372C" w:rsidRDefault="00FA372C" w:rsidP="00FA372C">
                  <w:pPr>
                    <w:pStyle w:val="TAH"/>
                    <w:jc w:val="left"/>
                    <w:rPr>
                      <w:b w:val="0"/>
                      <w:bCs/>
                    </w:rPr>
                  </w:pPr>
                  <w:r w:rsidRPr="00D73760">
                    <w:rPr>
                      <w:b w:val="0"/>
                      <w:bCs/>
                    </w:rPr>
                    <w:t>Need for location server to know if the feature is supported.</w:t>
                  </w:r>
                </w:p>
                <w:p w14:paraId="1A439680" w14:textId="77777777" w:rsidR="00FA372C" w:rsidRDefault="00FA372C" w:rsidP="00FA372C">
                  <w:pPr>
                    <w:pStyle w:val="TAH"/>
                    <w:jc w:val="left"/>
                    <w:rPr>
                      <w:rFonts w:eastAsia="MS Mincho"/>
                      <w:b w:val="0"/>
                      <w:bCs/>
                    </w:rPr>
                  </w:pPr>
                </w:p>
                <w:p w14:paraId="2DF17615" w14:textId="77777777" w:rsidR="00FA372C" w:rsidRPr="00296BFF" w:rsidRDefault="00FA372C" w:rsidP="00FA372C">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234BC558" w14:textId="77777777" w:rsidR="00FA372C" w:rsidRPr="00D73760" w:rsidRDefault="00FA372C" w:rsidP="00FA372C">
                  <w:pPr>
                    <w:pStyle w:val="TAL"/>
                    <w:rPr>
                      <w:bCs/>
                    </w:rPr>
                  </w:pPr>
                  <w:r w:rsidRPr="00D73760">
                    <w:rPr>
                      <w:bCs/>
                    </w:rPr>
                    <w:t xml:space="preserve">Optional with capability </w:t>
                  </w:r>
                  <w:proofErr w:type="spellStart"/>
                  <w:r w:rsidRPr="00D73760">
                    <w:rPr>
                      <w:bCs/>
                    </w:rPr>
                    <w:t>signaling</w:t>
                  </w:r>
                  <w:proofErr w:type="spellEnd"/>
                </w:p>
              </w:tc>
            </w:tr>
          </w:tbl>
          <w:p w14:paraId="6EDDD74C" w14:textId="77777777" w:rsidR="004C6EB6" w:rsidRPr="006E7CEC" w:rsidRDefault="004C6EB6" w:rsidP="009D7A72">
            <w:pPr>
              <w:spacing w:afterLines="50" w:after="120"/>
              <w:jc w:val="both"/>
              <w:rPr>
                <w:rFonts w:eastAsia="MS Mincho"/>
                <w:sz w:val="22"/>
              </w:rPr>
            </w:pPr>
          </w:p>
        </w:tc>
      </w:tr>
      <w:tr w:rsidR="009332A8" w14:paraId="48CD9563" w14:textId="77777777" w:rsidTr="00715EEE">
        <w:tc>
          <w:tcPr>
            <w:tcW w:w="218" w:type="pct"/>
          </w:tcPr>
          <w:p w14:paraId="4C108100"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3031B4F8"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7DF84B02" w14:textId="77777777" w:rsidR="009332A8" w:rsidRDefault="009332A8" w:rsidP="009332A8">
            <w:pPr>
              <w:pStyle w:val="Proposal"/>
              <w:numPr>
                <w:ilvl w:val="0"/>
                <w:numId w:val="0"/>
              </w:numPr>
            </w:pPr>
            <w:r>
              <w:t>Proposal 3     Remove component 6 (</w:t>
            </w:r>
            <w:r w:rsidRPr="009332A8">
              <w:rPr>
                <w:rFonts w:asciiTheme="majorHAnsi" w:eastAsia="宋体"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39627F6B" w14:textId="77777777" w:rsidR="009332A8" w:rsidRDefault="009332A8" w:rsidP="009332A8">
            <w:pPr>
              <w:pStyle w:val="3GPPText"/>
            </w:pPr>
          </w:p>
          <w:p w14:paraId="12BEF0BC"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42260D00" w14:textId="77777777" w:rsidR="009332A8" w:rsidRPr="009332A8" w:rsidRDefault="009332A8" w:rsidP="009332A8">
            <w:pPr>
              <w:pStyle w:val="Proposal"/>
              <w:numPr>
                <w:ilvl w:val="0"/>
                <w:numId w:val="0"/>
              </w:numPr>
            </w:pPr>
            <w:r w:rsidRPr="009332A8">
              <w:t xml:space="preserve">Proposal 4     support </w:t>
            </w:r>
            <w:r w:rsidRPr="009332A8">
              <w:rPr>
                <w:u w:val="single"/>
              </w:rPr>
              <w:t>Per UE</w:t>
            </w:r>
            <w:r w:rsidRPr="009332A8">
              <w:t xml:space="preserve"> signaling for feature groups 13-2,13-3,13-4.</w:t>
            </w:r>
          </w:p>
        </w:tc>
      </w:tr>
    </w:tbl>
    <w:p w14:paraId="11E8CF62" w14:textId="77777777" w:rsidR="001D78ED" w:rsidRDefault="001D78ED" w:rsidP="001D78ED">
      <w:pPr>
        <w:rPr>
          <w:rFonts w:ascii="Arial" w:eastAsia="Batang" w:hAnsi="Arial"/>
          <w:sz w:val="32"/>
          <w:szCs w:val="32"/>
          <w:lang w:val="en-US" w:eastAsia="ko-KR"/>
        </w:rPr>
      </w:pPr>
    </w:p>
    <w:p w14:paraId="2B68A2F7" w14:textId="77777777" w:rsidR="00A40768" w:rsidRDefault="00A40768" w:rsidP="009D7A72">
      <w:pPr>
        <w:spacing w:afterLines="50" w:after="120"/>
        <w:jc w:val="both"/>
        <w:rPr>
          <w:sz w:val="22"/>
          <w:lang w:val="en-US"/>
        </w:rPr>
      </w:pPr>
      <w:r>
        <w:rPr>
          <w:sz w:val="22"/>
          <w:lang w:val="en-US"/>
        </w:rPr>
        <w:t>Based on above, following FL proposals are made.</w:t>
      </w:r>
    </w:p>
    <w:p w14:paraId="6840B8B1" w14:textId="77777777" w:rsidR="00A40768" w:rsidRPr="00213A02" w:rsidRDefault="00A40768" w:rsidP="00E061A7">
      <w:pPr>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15FA4BC6" w14:textId="77777777" w:rsidR="00A40768" w:rsidRPr="00A40768" w:rsidRDefault="00A4076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14:paraId="3E39ACDE" w14:textId="77777777" w:rsidR="00A40768" w:rsidRPr="00A40768" w:rsidRDefault="00A4076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14:paraId="45A9947E" w14:textId="77777777" w:rsidR="00A40768" w:rsidRPr="00D73095" w:rsidRDefault="00A4076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14:paraId="15B2896E" w14:textId="77777777" w:rsidR="00A40768" w:rsidRPr="00E4169B" w:rsidRDefault="00A4076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7D4F0AC3" w14:textId="77777777" w:rsidR="00A40768" w:rsidRPr="00A40768" w:rsidRDefault="00A40768"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C5CD7D2" w14:textId="77777777" w:rsidR="00A40768" w:rsidRPr="0079428A" w:rsidRDefault="00A40768"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lastRenderedPageBreak/>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A40768" w:rsidRPr="00D73760" w14:paraId="10AC9DA2"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0D06C3A" w14:textId="77777777" w:rsidR="00A40768" w:rsidRPr="00D73760" w:rsidRDefault="00A4076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D4DE37" w14:textId="77777777" w:rsidR="00A40768" w:rsidRPr="00D73760" w:rsidRDefault="00A40768" w:rsidP="006206F7">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F5DA23F" w14:textId="77777777" w:rsidR="00A40768" w:rsidRPr="00D73760" w:rsidRDefault="00A40768" w:rsidP="006206F7">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3626228E"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Max number of DL PRS Resource Sets per TRP per frequency layer supported by UE.</w:t>
            </w:r>
          </w:p>
          <w:p w14:paraId="700868FD" w14:textId="77777777" w:rsidR="00A40768" w:rsidRPr="00A40768" w:rsidRDefault="00A40768" w:rsidP="006206F7">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{1, 2}</w:t>
            </w:r>
          </w:p>
          <w:p w14:paraId="0DB0B616"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Max number of DL PRS Resources per DL PRS Resource Set</w:t>
            </w:r>
          </w:p>
          <w:p w14:paraId="4F462D5A" w14:textId="77777777" w:rsidR="00A40768" w:rsidRPr="00A40768" w:rsidRDefault="00A40768" w:rsidP="006206F7">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37"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5246BAD9"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 xml:space="preserve">Max number of DL PRS Resources supported by UE across all frequency layers, TRPs and DL PRS Resource Sets. </w:t>
            </w:r>
          </w:p>
          <w:p w14:paraId="7E7AF8E9" w14:textId="77777777" w:rsidR="00A40768" w:rsidRPr="00A40768" w:rsidRDefault="00A40768" w:rsidP="006206F7">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{64, 128, 192, 256, 512, 1024, 2048}</w:t>
            </w:r>
          </w:p>
          <w:p w14:paraId="4EABF9EE"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 xml:space="preserve">Max number of TRPs across all positioning frequency layers per UE. </w:t>
            </w:r>
          </w:p>
          <w:p w14:paraId="369FFFE5" w14:textId="77777777" w:rsidR="00A40768" w:rsidRPr="00A40768" w:rsidRDefault="00A40768" w:rsidP="006206F7">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w:t>
            </w:r>
            <w:del w:id="238"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3</w:t>
            </w:r>
            <w:del w:id="239"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 xml:space="preserve">, 6, 12, </w:t>
            </w:r>
            <w:del w:id="240" w:author="Harada Hiroki" w:date="2020-05-24T15:28:00Z">
              <w:r w:rsidRPr="00A40768" w:rsidDel="00A40768">
                <w:rPr>
                  <w:rFonts w:asciiTheme="majorHAnsi" w:eastAsia="宋体" w:hAnsiTheme="majorHAnsi" w:cstheme="majorHAnsi"/>
                  <w:szCs w:val="18"/>
                  <w:lang w:val="en-US"/>
                </w:rPr>
                <w:delText xml:space="preserve">[16], </w:delText>
              </w:r>
            </w:del>
            <w:r w:rsidRPr="00A40768">
              <w:rPr>
                <w:rFonts w:asciiTheme="majorHAnsi" w:eastAsia="宋体" w:hAnsiTheme="majorHAnsi" w:cstheme="majorHAnsi"/>
                <w:szCs w:val="18"/>
                <w:lang w:val="en-US"/>
              </w:rPr>
              <w:t>24, 32, 64, 128, 256}</w:t>
            </w:r>
          </w:p>
          <w:p w14:paraId="3328C544"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 xml:space="preserve">Max number of DL PRS Resources per positioning frequency layer. </w:t>
            </w:r>
          </w:p>
          <w:p w14:paraId="3E2489B6" w14:textId="77777777" w:rsidR="00A40768" w:rsidRPr="00A40768" w:rsidRDefault="00A40768" w:rsidP="006206F7">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{32, 64, 128, 256, 512, 1024}</w:t>
            </w:r>
          </w:p>
          <w:p w14:paraId="1AC3D3F3"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del w:id="241"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Max number of positioning frequency layers UE supports</w:t>
            </w:r>
          </w:p>
          <w:p w14:paraId="65A6DA08" w14:textId="77777777" w:rsidR="00A40768" w:rsidRPr="00A40768" w:rsidRDefault="00A40768" w:rsidP="006206F7">
            <w:pPr>
              <w:pStyle w:val="TAL"/>
              <w:spacing w:after="160" w:line="259" w:lineRule="auto"/>
              <w:ind w:left="360"/>
              <w:rPr>
                <w:rFonts w:asciiTheme="majorHAnsi" w:eastAsia="MS Mincho" w:hAnsiTheme="majorHAnsi" w:cstheme="majorHAnsi"/>
                <w:szCs w:val="18"/>
                <w:lang w:val="en-US" w:eastAsia="ja-JP"/>
              </w:rPr>
            </w:pPr>
            <w:r w:rsidRPr="00A40768">
              <w:rPr>
                <w:rFonts w:asciiTheme="majorHAnsi" w:eastAsia="宋体" w:hAnsiTheme="majorHAnsi" w:cstheme="majorHAnsi" w:hint="eastAsia"/>
                <w:szCs w:val="18"/>
                <w:lang w:val="en-US"/>
              </w:rPr>
              <w:t>V</w:t>
            </w:r>
            <w:r w:rsidRPr="00A40768">
              <w:rPr>
                <w:rFonts w:asciiTheme="majorHAnsi" w:eastAsia="宋体" w:hAnsiTheme="majorHAnsi" w:cstheme="majorHAnsi"/>
                <w:szCs w:val="18"/>
                <w:lang w:val="en-US"/>
              </w:rPr>
              <w:t>alues</w:t>
            </w:r>
            <w:r w:rsidRPr="00A40768">
              <w:rPr>
                <w:rFonts w:asciiTheme="majorHAnsi" w:hAnsiTheme="majorHAnsi" w:cstheme="majorHAnsi"/>
                <w:szCs w:val="18"/>
                <w:lang w:val="en-US" w:eastAsia="ja-JP"/>
              </w:rPr>
              <w:t xml:space="preserve"> = {1, 2, 3, 4}</w:t>
            </w:r>
            <w:del w:id="242" w:author="Harada Hiroki" w:date="2020-05-24T15:29:00Z">
              <w:r w:rsidRPr="00A40768" w:rsidDel="00A4076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4D074D0E" w14:textId="77777777" w:rsidR="00A40768" w:rsidRPr="00A40768" w:rsidRDefault="00A40768" w:rsidP="006206F7">
            <w:pPr>
              <w:pStyle w:val="TAL"/>
              <w:jc w:val="center"/>
              <w:rPr>
                <w:lang w:eastAsia="ja-JP"/>
              </w:rPr>
            </w:pPr>
            <w:r w:rsidRPr="00A4076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C23FE5C" w14:textId="77777777" w:rsidR="00A40768" w:rsidRPr="00A40768" w:rsidRDefault="00A40768" w:rsidP="006206F7">
            <w:pPr>
              <w:pStyle w:val="TAL"/>
              <w:jc w:val="center"/>
              <w:rPr>
                <w:bCs/>
              </w:rPr>
            </w:pPr>
            <w:r w:rsidRPr="00A40768">
              <w:rPr>
                <w:bCs/>
              </w:rPr>
              <w:t>No</w:t>
            </w:r>
          </w:p>
        </w:tc>
        <w:tc>
          <w:tcPr>
            <w:tcW w:w="851" w:type="dxa"/>
            <w:tcBorders>
              <w:top w:val="single" w:sz="4" w:space="0" w:color="auto"/>
              <w:left w:val="single" w:sz="4" w:space="0" w:color="auto"/>
              <w:bottom w:val="single" w:sz="4" w:space="0" w:color="auto"/>
              <w:right w:val="single" w:sz="4" w:space="0" w:color="auto"/>
            </w:tcBorders>
          </w:tcPr>
          <w:p w14:paraId="7BE1D4F4" w14:textId="77777777" w:rsidR="00A40768" w:rsidRPr="00A40768" w:rsidRDefault="00A40768" w:rsidP="006206F7">
            <w:pPr>
              <w:pStyle w:val="TAL"/>
              <w:jc w:val="center"/>
              <w:rPr>
                <w:bCs/>
              </w:rPr>
            </w:pPr>
            <w:r w:rsidRPr="00A40768">
              <w:rPr>
                <w:bCs/>
              </w:rPr>
              <w:t>N/A</w:t>
            </w:r>
          </w:p>
        </w:tc>
        <w:tc>
          <w:tcPr>
            <w:tcW w:w="1417" w:type="dxa"/>
            <w:tcBorders>
              <w:top w:val="single" w:sz="4" w:space="0" w:color="auto"/>
              <w:left w:val="single" w:sz="4" w:space="0" w:color="auto"/>
              <w:bottom w:val="single" w:sz="4" w:space="0" w:color="auto"/>
              <w:right w:val="single" w:sz="4" w:space="0" w:color="auto"/>
            </w:tcBorders>
          </w:tcPr>
          <w:p w14:paraId="21B38410" w14:textId="77777777" w:rsidR="00A40768" w:rsidRPr="00A40768" w:rsidRDefault="00A4076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EDE112E" w14:textId="77777777" w:rsidR="00A40768" w:rsidRPr="00A40768" w:rsidRDefault="00A40768" w:rsidP="006206F7">
            <w:pPr>
              <w:pStyle w:val="TAL"/>
              <w:jc w:val="center"/>
              <w:rPr>
                <w:rFonts w:eastAsia="Times New Roman"/>
                <w:bCs/>
                <w:lang w:eastAsia="ja-JP"/>
              </w:rPr>
            </w:pPr>
            <w:del w:id="243" w:author="Harada Hiroki" w:date="2020-05-24T15:29:00Z">
              <w:r w:rsidRPr="00A40768" w:rsidDel="00A40768">
                <w:rPr>
                  <w:rFonts w:eastAsia="Times New Roman"/>
                  <w:bCs/>
                  <w:lang w:eastAsia="ja-JP"/>
                </w:rPr>
                <w:delText>[</w:delText>
              </w:r>
            </w:del>
            <w:r w:rsidRPr="00A40768">
              <w:rPr>
                <w:rFonts w:eastAsia="Times New Roman"/>
                <w:bCs/>
                <w:lang w:eastAsia="ja-JP"/>
              </w:rPr>
              <w:t>Per UE</w:t>
            </w:r>
            <w:del w:id="244" w:author="Harada Hiroki" w:date="2020-05-24T15:29:00Z">
              <w:r w:rsidRPr="00A40768" w:rsidDel="00A4076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8461AD5" w14:textId="77777777" w:rsidR="00A40768" w:rsidRPr="00A40768" w:rsidRDefault="00A40768" w:rsidP="006206F7">
            <w:pPr>
              <w:pStyle w:val="TAL"/>
              <w:jc w:val="center"/>
              <w:rPr>
                <w:bCs/>
              </w:rPr>
            </w:pPr>
            <w:ins w:id="245" w:author="Harada Hiroki" w:date="2020-05-24T15:29:00Z">
              <w:r w:rsidRPr="00A40768">
                <w:rPr>
                  <w:bCs/>
                </w:rPr>
                <w:t>No</w:t>
              </w:r>
            </w:ins>
            <w:del w:id="246" w:author="Harada Hiroki" w:date="2020-05-24T15:29:00Z">
              <w:r w:rsidRPr="00A40768" w:rsidDel="00A4076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24802071" w14:textId="77777777" w:rsidR="00A40768" w:rsidRPr="00A40768" w:rsidRDefault="00A40768" w:rsidP="006206F7">
            <w:pPr>
              <w:pStyle w:val="TAL"/>
              <w:jc w:val="center"/>
              <w:rPr>
                <w:bCs/>
              </w:rPr>
            </w:pPr>
            <w:del w:id="247" w:author="Harada Hiroki" w:date="2020-05-24T15:29:00Z">
              <w:r w:rsidRPr="00A40768" w:rsidDel="00A40768">
                <w:rPr>
                  <w:bCs/>
                </w:rPr>
                <w:delText>[</w:delText>
              </w:r>
            </w:del>
            <w:r w:rsidRPr="00A40768">
              <w:rPr>
                <w:bCs/>
              </w:rPr>
              <w:t>Yes</w:t>
            </w:r>
            <w:del w:id="248" w:author="Harada Hiroki" w:date="2020-05-24T15:29:00Z">
              <w:r w:rsidRPr="00A40768" w:rsidDel="00A4076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695854" w14:textId="77777777" w:rsidR="00A40768" w:rsidRPr="00D73760" w:rsidRDefault="00A4076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6E8114" w14:textId="77777777" w:rsidR="00A40768" w:rsidRDefault="00A40768" w:rsidP="006206F7">
            <w:pPr>
              <w:pStyle w:val="TAH"/>
              <w:jc w:val="left"/>
              <w:rPr>
                <w:b w:val="0"/>
                <w:bCs/>
              </w:rPr>
            </w:pPr>
            <w:r w:rsidRPr="00D73760">
              <w:rPr>
                <w:b w:val="0"/>
                <w:bCs/>
              </w:rPr>
              <w:t>Need for location server to know if the feature is supported.</w:t>
            </w:r>
          </w:p>
          <w:p w14:paraId="705AD20D" w14:textId="77777777" w:rsidR="00A40768" w:rsidRDefault="00A40768" w:rsidP="006206F7">
            <w:pPr>
              <w:pStyle w:val="TAH"/>
              <w:jc w:val="left"/>
              <w:rPr>
                <w:rFonts w:eastAsia="MS Mincho"/>
                <w:b w:val="0"/>
                <w:bCs/>
              </w:rPr>
            </w:pPr>
          </w:p>
          <w:p w14:paraId="67392B3D" w14:textId="77777777" w:rsidR="00A40768" w:rsidRPr="00296BFF" w:rsidRDefault="00A40768" w:rsidP="006206F7">
            <w:pPr>
              <w:pStyle w:val="TAH"/>
              <w:jc w:val="left"/>
              <w:rPr>
                <w:rFonts w:eastAsia="MS Mincho"/>
                <w:b w:val="0"/>
                <w:bCs/>
              </w:rPr>
            </w:pPr>
            <w:del w:id="249" w:author="Harada Hiroki" w:date="2020-05-24T15:29:00Z">
              <w:r w:rsidRPr="00296BFF" w:rsidDel="00A4076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173CC05E" w14:textId="77777777" w:rsidR="00A40768" w:rsidRPr="00D73760" w:rsidRDefault="00A40768" w:rsidP="006206F7">
            <w:pPr>
              <w:pStyle w:val="TAL"/>
              <w:rPr>
                <w:bCs/>
              </w:rPr>
            </w:pPr>
            <w:r w:rsidRPr="00D73760">
              <w:rPr>
                <w:bCs/>
              </w:rPr>
              <w:t xml:space="preserve">Optional with capability </w:t>
            </w:r>
            <w:proofErr w:type="spellStart"/>
            <w:r w:rsidRPr="00D73760">
              <w:rPr>
                <w:bCs/>
              </w:rPr>
              <w:t>signaling</w:t>
            </w:r>
            <w:proofErr w:type="spellEnd"/>
          </w:p>
        </w:tc>
      </w:tr>
    </w:tbl>
    <w:p w14:paraId="49280E44" w14:textId="77777777" w:rsidR="006E7CEC" w:rsidRPr="00A40768" w:rsidRDefault="006E7CEC" w:rsidP="001D78ED">
      <w:pPr>
        <w:rPr>
          <w:rFonts w:ascii="Arial" w:eastAsia="Batang" w:hAnsi="Arial"/>
          <w:sz w:val="32"/>
          <w:szCs w:val="32"/>
          <w:lang w:val="en-US" w:eastAsia="ko-KR"/>
        </w:rPr>
      </w:pPr>
    </w:p>
    <w:p w14:paraId="20B82C4F" w14:textId="77777777" w:rsidR="00A40768" w:rsidRDefault="00A4076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8891DD" w14:textId="77777777" w:rsidR="00A40768" w:rsidRDefault="00A40768"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73"/>
        <w:gridCol w:w="20033"/>
      </w:tblGrid>
      <w:tr w:rsidR="00A40768" w14:paraId="5B42E21C" w14:textId="77777777" w:rsidTr="006206F7">
        <w:tc>
          <w:tcPr>
            <w:tcW w:w="569" w:type="pct"/>
            <w:shd w:val="clear" w:color="auto" w:fill="F2F2F2" w:themeFill="background1" w:themeFillShade="F2"/>
          </w:tcPr>
          <w:p w14:paraId="1650A9D9" w14:textId="77777777" w:rsidR="00A40768" w:rsidRDefault="00A4076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F90A627" w14:textId="77777777" w:rsidR="00A40768" w:rsidRDefault="00A40768" w:rsidP="009D7A72">
            <w:pPr>
              <w:spacing w:afterLines="50" w:after="120"/>
              <w:jc w:val="both"/>
              <w:rPr>
                <w:sz w:val="22"/>
                <w:lang w:val="en-US"/>
              </w:rPr>
            </w:pPr>
            <w:r>
              <w:rPr>
                <w:rFonts w:hint="eastAsia"/>
                <w:sz w:val="22"/>
                <w:lang w:val="en-US"/>
              </w:rPr>
              <w:t>C</w:t>
            </w:r>
            <w:r>
              <w:rPr>
                <w:sz w:val="22"/>
                <w:lang w:val="en-US"/>
              </w:rPr>
              <w:t>omment</w:t>
            </w:r>
          </w:p>
        </w:tc>
      </w:tr>
      <w:tr w:rsidR="00A40768" w14:paraId="09AF4447" w14:textId="77777777" w:rsidTr="006206F7">
        <w:tc>
          <w:tcPr>
            <w:tcW w:w="569" w:type="pct"/>
          </w:tcPr>
          <w:p w14:paraId="2FE93200" w14:textId="77777777" w:rsidR="00A40768"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02FFE12" w14:textId="77777777" w:rsidR="00900296" w:rsidRDefault="00900296" w:rsidP="009D7A72">
            <w:pPr>
              <w:spacing w:afterLines="50" w:after="120"/>
              <w:jc w:val="both"/>
              <w:rPr>
                <w:rFonts w:eastAsiaTheme="minorEastAsia"/>
                <w:sz w:val="22"/>
                <w:lang w:val="en-US" w:eastAsia="zh-CN"/>
              </w:rPr>
            </w:pPr>
            <w:r>
              <w:rPr>
                <w:rFonts w:eastAsiaTheme="minorEastAsia"/>
                <w:sz w:val="22"/>
                <w:lang w:val="en-US" w:eastAsia="zh-CN"/>
              </w:rPr>
              <w:t>Suggest to have</w:t>
            </w:r>
            <w:r w:rsidR="00B11649">
              <w:rPr>
                <w:rFonts w:eastAsiaTheme="minorEastAsia"/>
                <w:sz w:val="22"/>
                <w:lang w:val="en-US" w:eastAsia="zh-CN"/>
              </w:rPr>
              <w:t xml:space="preserve"> the following, and change FR1/FR2 differentiation to “No”.</w:t>
            </w:r>
          </w:p>
          <w:p w14:paraId="6C32CABC" w14:textId="77777777" w:rsidR="00900296" w:rsidRPr="00A40768" w:rsidRDefault="00900296" w:rsidP="00900296">
            <w:pPr>
              <w:pStyle w:val="TAL"/>
              <w:numPr>
                <w:ilvl w:val="0"/>
                <w:numId w:val="178"/>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Max number of DL PRS Resource Sets per TRP per frequency layer supported by UE.</w:t>
            </w:r>
          </w:p>
          <w:p w14:paraId="73987219" w14:textId="77777777" w:rsidR="00900296" w:rsidRPr="00A40768" w:rsidRDefault="00900296" w:rsidP="00900296">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{1, 2}</w:t>
            </w:r>
          </w:p>
          <w:p w14:paraId="3A5E2730" w14:textId="77777777" w:rsidR="00900296" w:rsidRDefault="00900296" w:rsidP="00900296">
            <w:pPr>
              <w:pStyle w:val="TAL"/>
              <w:numPr>
                <w:ilvl w:val="0"/>
                <w:numId w:val="178"/>
              </w:numPr>
              <w:spacing w:after="200" w:line="276" w:lineRule="auto"/>
              <w:rPr>
                <w:ins w:id="250" w:author="Huawei" w:date="2020-05-25T18:10:00Z"/>
                <w:rFonts w:asciiTheme="majorHAnsi" w:eastAsia="宋体" w:hAnsiTheme="majorHAnsi" w:cstheme="majorHAnsi"/>
                <w:szCs w:val="18"/>
                <w:lang w:val="en-US"/>
              </w:rPr>
            </w:pPr>
            <w:r w:rsidRPr="00A40768">
              <w:rPr>
                <w:rFonts w:asciiTheme="majorHAnsi" w:eastAsia="宋体" w:hAnsiTheme="majorHAnsi" w:cstheme="majorHAnsi"/>
                <w:szCs w:val="18"/>
                <w:lang w:val="en-US"/>
              </w:rPr>
              <w:t>Max number of DL PRS Resources per DL PRS Resource Set</w:t>
            </w:r>
            <w:ins w:id="251" w:author="Huawei" w:date="2020-05-25T18:09:00Z">
              <w:r w:rsidR="00070A63">
                <w:rPr>
                  <w:rFonts w:asciiTheme="majorHAnsi" w:eastAsia="宋体" w:hAnsiTheme="majorHAnsi" w:cstheme="majorHAnsi"/>
                  <w:szCs w:val="18"/>
                  <w:lang w:val="en-US"/>
                </w:rPr>
                <w:t xml:space="preserve"> for F</w:t>
              </w:r>
            </w:ins>
            <w:ins w:id="252" w:author="Huawei" w:date="2020-05-25T18:10:00Z">
              <w:r w:rsidR="00070A63">
                <w:rPr>
                  <w:rFonts w:asciiTheme="majorHAnsi" w:eastAsia="宋体" w:hAnsiTheme="majorHAnsi" w:cstheme="majorHAnsi"/>
                  <w:szCs w:val="18"/>
                  <w:lang w:val="en-US"/>
                </w:rPr>
                <w:t>R1</w:t>
              </w:r>
            </w:ins>
          </w:p>
          <w:p w14:paraId="49122AE3" w14:textId="77777777" w:rsidR="00070A63" w:rsidRPr="00070A63" w:rsidRDefault="00070A63" w:rsidP="00070A63">
            <w:pPr>
              <w:pStyle w:val="TAL"/>
              <w:spacing w:after="160" w:line="259" w:lineRule="auto"/>
              <w:ind w:left="360"/>
              <w:rPr>
                <w:rFonts w:asciiTheme="majorHAnsi" w:hAnsiTheme="majorHAnsi" w:cstheme="majorHAnsi"/>
                <w:szCs w:val="18"/>
              </w:rPr>
            </w:pPr>
            <w:ins w:id="253" w:author="Huawei" w:date="2020-05-25T18:10:00Z">
              <w:r w:rsidRPr="00A40768">
                <w:rPr>
                  <w:rFonts w:asciiTheme="majorHAnsi" w:hAnsiTheme="majorHAnsi" w:cstheme="majorHAnsi"/>
                  <w:szCs w:val="18"/>
                </w:rPr>
                <w:t>Values = {2, 4, 8}</w:t>
              </w:r>
            </w:ins>
          </w:p>
          <w:p w14:paraId="5904271F" w14:textId="77777777" w:rsidR="00070A63" w:rsidRPr="00A40768" w:rsidRDefault="00070A63" w:rsidP="00070A63">
            <w:pPr>
              <w:pStyle w:val="TAL"/>
              <w:numPr>
                <w:ilvl w:val="0"/>
                <w:numId w:val="178"/>
              </w:numPr>
              <w:spacing w:after="200" w:line="276" w:lineRule="auto"/>
              <w:rPr>
                <w:ins w:id="254" w:author="Huawei" w:date="2020-05-25T18:10:00Z"/>
                <w:rFonts w:asciiTheme="majorHAnsi" w:eastAsia="宋体" w:hAnsiTheme="majorHAnsi" w:cstheme="majorHAnsi"/>
                <w:szCs w:val="18"/>
                <w:lang w:val="en-US"/>
              </w:rPr>
            </w:pPr>
            <w:ins w:id="255" w:author="Huawei" w:date="2020-05-25T18:10:00Z">
              <w:r w:rsidRPr="00A40768">
                <w:rPr>
                  <w:rFonts w:asciiTheme="majorHAnsi" w:eastAsia="宋体" w:hAnsiTheme="majorHAnsi" w:cstheme="majorHAnsi"/>
                  <w:szCs w:val="18"/>
                  <w:lang w:val="en-US"/>
                </w:rPr>
                <w:t>Max number of DL PRS Resources per DL PRS Resource Set</w:t>
              </w:r>
              <w:r>
                <w:rPr>
                  <w:rFonts w:asciiTheme="majorHAnsi" w:eastAsia="宋体" w:hAnsiTheme="majorHAnsi" w:cstheme="majorHAnsi"/>
                  <w:szCs w:val="18"/>
                  <w:lang w:val="en-US"/>
                </w:rPr>
                <w:t xml:space="preserve"> for FR2</w:t>
              </w:r>
            </w:ins>
          </w:p>
          <w:p w14:paraId="0F5DB63E" w14:textId="77777777" w:rsidR="00900296" w:rsidRPr="00A40768" w:rsidRDefault="00900296" w:rsidP="00900296">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56"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1925242B" w14:textId="77777777" w:rsidR="00900296" w:rsidRPr="00A40768" w:rsidRDefault="00900296" w:rsidP="00900296">
            <w:pPr>
              <w:pStyle w:val="TAL"/>
              <w:numPr>
                <w:ilvl w:val="0"/>
                <w:numId w:val="178"/>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Max number of DL PRS Resources supported by UE across all frequency layers, TRPs and DL PRS Resource Sets</w:t>
            </w:r>
            <w:ins w:id="257" w:author="Huawei" w:date="2020-05-25T17:54:00Z">
              <w:r>
                <w:rPr>
                  <w:rFonts w:asciiTheme="majorHAnsi" w:eastAsia="宋体" w:hAnsiTheme="majorHAnsi" w:cstheme="majorHAnsi"/>
                  <w:szCs w:val="18"/>
                  <w:lang w:val="en-US"/>
                </w:rPr>
                <w:t xml:space="preserve"> for FR1-only</w:t>
              </w:r>
            </w:ins>
            <w:r w:rsidRPr="00A40768">
              <w:rPr>
                <w:rFonts w:asciiTheme="majorHAnsi" w:eastAsia="宋体" w:hAnsiTheme="majorHAnsi" w:cstheme="majorHAnsi"/>
                <w:szCs w:val="18"/>
                <w:lang w:val="en-US"/>
              </w:rPr>
              <w:t xml:space="preserve">. </w:t>
            </w:r>
          </w:p>
          <w:p w14:paraId="40E94F93" w14:textId="77777777" w:rsidR="00900296" w:rsidRDefault="00900296" w:rsidP="00900296">
            <w:pPr>
              <w:pStyle w:val="TAL"/>
              <w:spacing w:after="160" w:line="259" w:lineRule="auto"/>
              <w:ind w:left="360"/>
              <w:rPr>
                <w:ins w:id="258" w:author="Huawei" w:date="2020-05-25T17:54:00Z"/>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w:t>
            </w:r>
            <w:ins w:id="259" w:author="Huawei" w:date="2020-05-25T17:56:00Z">
              <w:r>
                <w:rPr>
                  <w:rFonts w:asciiTheme="majorHAnsi" w:eastAsia="宋体" w:hAnsiTheme="majorHAnsi" w:cstheme="majorHAnsi"/>
                  <w:szCs w:val="18"/>
                  <w:lang w:val="en-US"/>
                </w:rPr>
                <w:t xml:space="preserve">6, 24, </w:t>
              </w:r>
            </w:ins>
            <w:r w:rsidRPr="00A40768">
              <w:rPr>
                <w:rFonts w:asciiTheme="majorHAnsi" w:eastAsia="宋体" w:hAnsiTheme="majorHAnsi" w:cstheme="majorHAnsi"/>
                <w:szCs w:val="18"/>
                <w:lang w:val="en-US"/>
              </w:rPr>
              <w:t>64, 128, 192, 256, 512, 1024, 2048}</w:t>
            </w:r>
          </w:p>
          <w:p w14:paraId="519E9EF5" w14:textId="77777777" w:rsidR="00900296" w:rsidRDefault="00900296" w:rsidP="00900296">
            <w:pPr>
              <w:pStyle w:val="TAL"/>
              <w:numPr>
                <w:ilvl w:val="0"/>
                <w:numId w:val="178"/>
              </w:numPr>
              <w:spacing w:after="200" w:line="276" w:lineRule="auto"/>
              <w:rPr>
                <w:ins w:id="260" w:author="Huawei" w:date="2020-05-25T17:56:00Z"/>
                <w:rFonts w:asciiTheme="majorHAnsi" w:eastAsia="宋体" w:hAnsiTheme="majorHAnsi" w:cstheme="majorHAnsi"/>
                <w:szCs w:val="18"/>
                <w:lang w:val="en-US"/>
              </w:rPr>
            </w:pPr>
            <w:ins w:id="261" w:author="Huawei" w:date="2020-05-25T17:54: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FR2-only</w:t>
              </w:r>
              <w:r w:rsidRPr="00A40768">
                <w:rPr>
                  <w:rFonts w:asciiTheme="majorHAnsi" w:eastAsia="宋体" w:hAnsiTheme="majorHAnsi" w:cstheme="majorHAnsi"/>
                  <w:szCs w:val="18"/>
                  <w:lang w:val="en-US"/>
                </w:rPr>
                <w:t xml:space="preserve">. </w:t>
              </w:r>
            </w:ins>
            <w:ins w:id="262" w:author="Huawei" w:date="2020-05-25T17:55:00Z">
              <w:r>
                <w:rPr>
                  <w:rFonts w:asciiTheme="majorHAnsi" w:eastAsia="宋体" w:hAnsiTheme="majorHAnsi" w:cstheme="majorHAnsi"/>
                  <w:szCs w:val="18"/>
                  <w:lang w:val="en-US"/>
                </w:rPr>
                <w:t>(optional)</w:t>
              </w:r>
            </w:ins>
          </w:p>
          <w:p w14:paraId="4D44EDB4" w14:textId="77777777" w:rsidR="00900296" w:rsidRPr="00A40768" w:rsidRDefault="00900296" w:rsidP="00900296">
            <w:pPr>
              <w:pStyle w:val="TAL"/>
              <w:spacing w:after="200" w:line="276" w:lineRule="auto"/>
              <w:ind w:left="360"/>
              <w:rPr>
                <w:ins w:id="263" w:author="Huawei" w:date="2020-05-25T17:54:00Z"/>
                <w:rFonts w:asciiTheme="majorHAnsi" w:eastAsia="宋体" w:hAnsiTheme="majorHAnsi" w:cstheme="majorHAnsi"/>
                <w:szCs w:val="18"/>
                <w:lang w:val="en-US" w:eastAsia="zh-CN"/>
              </w:rPr>
            </w:pPr>
            <w:ins w:id="264"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265" w:author="Huawei" w:date="2020-05-25T17:57:00Z">
              <w:r>
                <w:rPr>
                  <w:rFonts w:asciiTheme="majorHAnsi" w:eastAsia="宋体" w:hAnsiTheme="majorHAnsi" w:cstheme="majorHAnsi"/>
                  <w:szCs w:val="18"/>
                  <w:lang w:val="en-US"/>
                </w:rPr>
                <w:t>24</w:t>
              </w:r>
            </w:ins>
            <w:ins w:id="266" w:author="Huawei" w:date="2020-05-25T17:56:00Z">
              <w:r w:rsidRPr="00A40768">
                <w:rPr>
                  <w:rFonts w:asciiTheme="majorHAnsi" w:eastAsia="宋体" w:hAnsiTheme="majorHAnsi" w:cstheme="majorHAnsi"/>
                  <w:szCs w:val="18"/>
                  <w:lang w:val="en-US"/>
                </w:rPr>
                <w:t xml:space="preserve">, </w:t>
              </w:r>
            </w:ins>
            <w:ins w:id="267" w:author="Huawei" w:date="2020-05-25T17:57:00Z">
              <w:r>
                <w:rPr>
                  <w:rFonts w:asciiTheme="majorHAnsi" w:eastAsia="宋体" w:hAnsiTheme="majorHAnsi" w:cstheme="majorHAnsi"/>
                  <w:szCs w:val="18"/>
                  <w:lang w:val="en-US"/>
                </w:rPr>
                <w:t>96</w:t>
              </w:r>
            </w:ins>
            <w:ins w:id="268" w:author="Huawei" w:date="2020-05-25T17:56:00Z">
              <w:r w:rsidRPr="00A40768">
                <w:rPr>
                  <w:rFonts w:asciiTheme="majorHAnsi" w:eastAsia="宋体" w:hAnsiTheme="majorHAnsi" w:cstheme="majorHAnsi"/>
                  <w:szCs w:val="18"/>
                  <w:lang w:val="en-US"/>
                </w:rPr>
                <w:t>, 192, 256, 512, 1024, 2048}</w:t>
              </w:r>
            </w:ins>
          </w:p>
          <w:p w14:paraId="685FDDEB" w14:textId="77777777" w:rsidR="00900296" w:rsidRDefault="00900296" w:rsidP="00900296">
            <w:pPr>
              <w:pStyle w:val="TAL"/>
              <w:numPr>
                <w:ilvl w:val="0"/>
                <w:numId w:val="178"/>
              </w:numPr>
              <w:spacing w:after="200" w:line="276" w:lineRule="auto"/>
              <w:rPr>
                <w:ins w:id="269" w:author="Huawei" w:date="2020-05-25T17:56:00Z"/>
                <w:rFonts w:asciiTheme="majorHAnsi" w:eastAsia="宋体" w:hAnsiTheme="majorHAnsi" w:cstheme="majorHAnsi"/>
                <w:szCs w:val="18"/>
                <w:lang w:val="en-US"/>
              </w:rPr>
            </w:pPr>
            <w:ins w:id="270" w:author="Huawei" w:date="2020-05-25T17:55: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FR1 in FR1/FR2 mixed operation</w:t>
              </w:r>
              <w:r w:rsidRPr="00A40768">
                <w:rPr>
                  <w:rFonts w:asciiTheme="majorHAnsi" w:eastAsia="宋体" w:hAnsiTheme="majorHAnsi" w:cstheme="majorHAnsi"/>
                  <w:szCs w:val="18"/>
                  <w:lang w:val="en-US"/>
                </w:rPr>
                <w:t>.</w:t>
              </w:r>
            </w:ins>
          </w:p>
          <w:p w14:paraId="40D15DCF" w14:textId="77777777" w:rsidR="00900296" w:rsidRDefault="00900296" w:rsidP="00900296">
            <w:pPr>
              <w:pStyle w:val="TAL"/>
              <w:spacing w:after="200" w:line="276" w:lineRule="auto"/>
              <w:ind w:left="360"/>
              <w:rPr>
                <w:ins w:id="271" w:author="Huawei" w:date="2020-05-25T17:55:00Z"/>
                <w:rFonts w:asciiTheme="majorHAnsi" w:eastAsia="宋体" w:hAnsiTheme="majorHAnsi" w:cstheme="majorHAnsi"/>
                <w:szCs w:val="18"/>
                <w:lang w:val="en-US" w:eastAsia="zh-CN"/>
              </w:rPr>
            </w:pPr>
            <w:ins w:id="272"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273" w:author="Huawei" w:date="2020-05-25T17:57:00Z">
              <w:r>
                <w:rPr>
                  <w:rFonts w:asciiTheme="majorHAnsi" w:eastAsia="宋体" w:hAnsiTheme="majorHAnsi" w:cstheme="majorHAnsi"/>
                  <w:szCs w:val="18"/>
                  <w:lang w:val="en-US"/>
                </w:rPr>
                <w:t xml:space="preserve">6, 24, </w:t>
              </w:r>
            </w:ins>
            <w:ins w:id="274" w:author="Huawei" w:date="2020-05-25T17:56:00Z">
              <w:r w:rsidRPr="00A40768">
                <w:rPr>
                  <w:rFonts w:asciiTheme="majorHAnsi" w:eastAsia="宋体" w:hAnsiTheme="majorHAnsi" w:cstheme="majorHAnsi"/>
                  <w:szCs w:val="18"/>
                  <w:lang w:val="en-US"/>
                </w:rPr>
                <w:t>64, 128, 192, 256, 512, 1024, 2048}</w:t>
              </w:r>
            </w:ins>
          </w:p>
          <w:p w14:paraId="3B089515" w14:textId="77777777" w:rsidR="00900296" w:rsidRDefault="00900296" w:rsidP="00900296">
            <w:pPr>
              <w:pStyle w:val="TAL"/>
              <w:numPr>
                <w:ilvl w:val="0"/>
                <w:numId w:val="178"/>
              </w:numPr>
              <w:spacing w:after="200" w:line="276" w:lineRule="auto"/>
              <w:rPr>
                <w:ins w:id="275" w:author="Huawei" w:date="2020-05-25T17:55:00Z"/>
                <w:rFonts w:asciiTheme="majorHAnsi" w:eastAsia="宋体" w:hAnsiTheme="majorHAnsi" w:cstheme="majorHAnsi"/>
                <w:szCs w:val="18"/>
                <w:lang w:val="en-US"/>
              </w:rPr>
            </w:pPr>
            <w:ins w:id="276" w:author="Huawei" w:date="2020-05-25T17:55: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FR2 in FR1/FR2 mixed operation</w:t>
              </w:r>
              <w:r w:rsidRPr="00A40768">
                <w:rPr>
                  <w:rFonts w:asciiTheme="majorHAnsi" w:eastAsia="宋体" w:hAnsiTheme="majorHAnsi" w:cstheme="majorHAnsi"/>
                  <w:szCs w:val="18"/>
                  <w:lang w:val="en-US"/>
                </w:rPr>
                <w:t>.</w:t>
              </w:r>
            </w:ins>
          </w:p>
          <w:p w14:paraId="534C1A06" w14:textId="77777777" w:rsidR="00900296" w:rsidRPr="00A40768" w:rsidRDefault="00900296" w:rsidP="00900296">
            <w:pPr>
              <w:pStyle w:val="TAL"/>
              <w:spacing w:after="200" w:line="276" w:lineRule="auto"/>
              <w:ind w:left="360"/>
              <w:rPr>
                <w:rFonts w:asciiTheme="majorHAnsi" w:eastAsia="宋体" w:hAnsiTheme="majorHAnsi" w:cstheme="majorHAnsi"/>
                <w:szCs w:val="18"/>
                <w:lang w:val="en-US" w:eastAsia="zh-CN"/>
              </w:rPr>
            </w:pPr>
            <w:ins w:id="277"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278" w:author="Huawei" w:date="2020-05-25T17:57:00Z">
              <w:r>
                <w:rPr>
                  <w:rFonts w:asciiTheme="majorHAnsi" w:eastAsia="宋体" w:hAnsiTheme="majorHAnsi" w:cstheme="majorHAnsi"/>
                  <w:szCs w:val="18"/>
                  <w:lang w:val="en-US"/>
                </w:rPr>
                <w:t>24</w:t>
              </w:r>
            </w:ins>
            <w:ins w:id="279" w:author="Huawei" w:date="2020-05-25T17:56:00Z">
              <w:r w:rsidRPr="00A40768">
                <w:rPr>
                  <w:rFonts w:asciiTheme="majorHAnsi" w:eastAsia="宋体" w:hAnsiTheme="majorHAnsi" w:cstheme="majorHAnsi"/>
                  <w:szCs w:val="18"/>
                  <w:lang w:val="en-US"/>
                </w:rPr>
                <w:t xml:space="preserve">, </w:t>
              </w:r>
            </w:ins>
            <w:ins w:id="280" w:author="Huawei" w:date="2020-05-25T17:57:00Z">
              <w:r>
                <w:rPr>
                  <w:rFonts w:asciiTheme="majorHAnsi" w:eastAsia="宋体" w:hAnsiTheme="majorHAnsi" w:cstheme="majorHAnsi"/>
                  <w:szCs w:val="18"/>
                  <w:lang w:val="en-US"/>
                </w:rPr>
                <w:t>96</w:t>
              </w:r>
            </w:ins>
            <w:ins w:id="281" w:author="Huawei" w:date="2020-05-25T17:56:00Z">
              <w:r w:rsidRPr="00A40768">
                <w:rPr>
                  <w:rFonts w:asciiTheme="majorHAnsi" w:eastAsia="宋体" w:hAnsiTheme="majorHAnsi" w:cstheme="majorHAnsi"/>
                  <w:szCs w:val="18"/>
                  <w:lang w:val="en-US"/>
                </w:rPr>
                <w:t>, 192, 256, 512, 1024, 2048}</w:t>
              </w:r>
            </w:ins>
          </w:p>
          <w:p w14:paraId="298F3864" w14:textId="77777777" w:rsidR="00900296" w:rsidRPr="00A40768" w:rsidRDefault="00900296" w:rsidP="00900296">
            <w:pPr>
              <w:pStyle w:val="TAL"/>
              <w:numPr>
                <w:ilvl w:val="0"/>
                <w:numId w:val="178"/>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 xml:space="preserve">Max number of TRPs across all positioning frequency layers per UE. </w:t>
            </w:r>
          </w:p>
          <w:p w14:paraId="7673107E" w14:textId="77777777" w:rsidR="00900296" w:rsidRPr="00A40768" w:rsidRDefault="00900296" w:rsidP="00900296">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lastRenderedPageBreak/>
              <w:t>Values = {</w:t>
            </w:r>
            <w:del w:id="282"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3</w:t>
            </w:r>
            <w:del w:id="283"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 xml:space="preserve">, 6, 12, </w:t>
            </w:r>
            <w:del w:id="284" w:author="Harada Hiroki" w:date="2020-05-24T15:28:00Z">
              <w:r w:rsidRPr="00A40768" w:rsidDel="00A40768">
                <w:rPr>
                  <w:rFonts w:asciiTheme="majorHAnsi" w:eastAsia="宋体" w:hAnsiTheme="majorHAnsi" w:cstheme="majorHAnsi"/>
                  <w:szCs w:val="18"/>
                  <w:lang w:val="en-US"/>
                </w:rPr>
                <w:delText xml:space="preserve">[16], </w:delText>
              </w:r>
            </w:del>
            <w:r w:rsidRPr="00A40768">
              <w:rPr>
                <w:rFonts w:asciiTheme="majorHAnsi" w:eastAsia="宋体" w:hAnsiTheme="majorHAnsi" w:cstheme="majorHAnsi"/>
                <w:szCs w:val="18"/>
                <w:lang w:val="en-US"/>
              </w:rPr>
              <w:t>24, 32, 64, 128, 256}</w:t>
            </w:r>
          </w:p>
          <w:p w14:paraId="374CAC82" w14:textId="77777777" w:rsidR="00900296" w:rsidRDefault="00900296" w:rsidP="00900296">
            <w:pPr>
              <w:pStyle w:val="TAL"/>
              <w:numPr>
                <w:ilvl w:val="0"/>
                <w:numId w:val="178"/>
              </w:numPr>
              <w:spacing w:after="200" w:line="276" w:lineRule="auto"/>
              <w:rPr>
                <w:ins w:id="285" w:author="Huawei" w:date="2020-05-25T17:58:00Z"/>
                <w:rFonts w:asciiTheme="majorHAnsi" w:eastAsia="宋体" w:hAnsiTheme="majorHAnsi" w:cstheme="majorHAnsi"/>
                <w:szCs w:val="18"/>
                <w:lang w:val="en-US"/>
              </w:rPr>
            </w:pPr>
            <w:r w:rsidRPr="00A40768">
              <w:rPr>
                <w:rFonts w:asciiTheme="majorHAnsi" w:eastAsia="宋体" w:hAnsiTheme="majorHAnsi" w:cstheme="majorHAnsi"/>
                <w:szCs w:val="18"/>
                <w:lang w:val="en-US"/>
              </w:rPr>
              <w:t xml:space="preserve">Max number of DL PRS Resources per </w:t>
            </w:r>
            <w:ins w:id="286" w:author="Huawei" w:date="2020-05-25T17:57:00Z">
              <w:r>
                <w:rPr>
                  <w:rFonts w:asciiTheme="majorHAnsi" w:eastAsia="宋体" w:hAnsiTheme="majorHAnsi" w:cstheme="majorHAnsi"/>
                  <w:szCs w:val="18"/>
                  <w:lang w:val="en-US"/>
                </w:rPr>
                <w:t xml:space="preserve">FR1 </w:t>
              </w:r>
            </w:ins>
            <w:r w:rsidRPr="00A40768">
              <w:rPr>
                <w:rFonts w:asciiTheme="majorHAnsi" w:eastAsia="宋体" w:hAnsiTheme="majorHAnsi" w:cstheme="majorHAnsi"/>
                <w:szCs w:val="18"/>
                <w:lang w:val="en-US"/>
              </w:rPr>
              <w:t xml:space="preserve">positioning frequency layer. </w:t>
            </w:r>
          </w:p>
          <w:p w14:paraId="1382BF16" w14:textId="77777777" w:rsidR="00900296" w:rsidRPr="00A40768" w:rsidRDefault="00900296" w:rsidP="00900296">
            <w:pPr>
              <w:pStyle w:val="TAL"/>
              <w:spacing w:after="200" w:line="276" w:lineRule="auto"/>
              <w:ind w:left="360"/>
              <w:rPr>
                <w:rFonts w:asciiTheme="majorHAnsi" w:eastAsia="宋体" w:hAnsiTheme="majorHAnsi" w:cstheme="majorHAnsi"/>
                <w:szCs w:val="18"/>
                <w:lang w:val="en-US"/>
              </w:rPr>
            </w:pPr>
            <w:ins w:id="287" w:author="Huawei" w:date="2020-05-25T17:58:00Z">
              <w:r>
                <w:rPr>
                  <w:rFonts w:asciiTheme="majorHAnsi" w:eastAsia="宋体" w:hAnsiTheme="majorHAnsi" w:cstheme="majorHAnsi"/>
                  <w:szCs w:val="18"/>
                  <w:lang w:val="en-US"/>
                </w:rPr>
                <w:t xml:space="preserve">Values = {6, 24, </w:t>
              </w:r>
              <w:r w:rsidR="00B11649" w:rsidRPr="00A40768">
                <w:rPr>
                  <w:rFonts w:asciiTheme="majorHAnsi" w:eastAsia="宋体" w:hAnsiTheme="majorHAnsi" w:cstheme="majorHAnsi"/>
                  <w:szCs w:val="18"/>
                  <w:lang w:val="en-US"/>
                </w:rPr>
                <w:t>128, 256, 512, 1024}</w:t>
              </w:r>
            </w:ins>
          </w:p>
          <w:p w14:paraId="19E969E3" w14:textId="77777777" w:rsidR="00900296" w:rsidRPr="00A40768" w:rsidRDefault="00900296" w:rsidP="00900296">
            <w:pPr>
              <w:pStyle w:val="TAL"/>
              <w:numPr>
                <w:ilvl w:val="0"/>
                <w:numId w:val="178"/>
              </w:numPr>
              <w:spacing w:after="200" w:line="276" w:lineRule="auto"/>
              <w:rPr>
                <w:ins w:id="288" w:author="Huawei" w:date="2020-05-25T17:57:00Z"/>
                <w:rFonts w:asciiTheme="majorHAnsi" w:eastAsia="宋体" w:hAnsiTheme="majorHAnsi" w:cstheme="majorHAnsi"/>
                <w:szCs w:val="18"/>
                <w:lang w:val="en-US"/>
              </w:rPr>
            </w:pPr>
            <w:ins w:id="289" w:author="Huawei" w:date="2020-05-25T17:57:00Z">
              <w:r w:rsidRPr="00A40768">
                <w:rPr>
                  <w:rFonts w:asciiTheme="majorHAnsi" w:eastAsia="宋体" w:hAnsiTheme="majorHAnsi" w:cstheme="majorHAnsi"/>
                  <w:szCs w:val="18"/>
                  <w:lang w:val="en-US"/>
                </w:rPr>
                <w:t xml:space="preserve">Max number of DL PRS Resources per </w:t>
              </w:r>
              <w:r>
                <w:rPr>
                  <w:rFonts w:asciiTheme="majorHAnsi" w:eastAsia="宋体" w:hAnsiTheme="majorHAnsi" w:cstheme="majorHAnsi"/>
                  <w:szCs w:val="18"/>
                  <w:lang w:val="en-US"/>
                </w:rPr>
                <w:t>FR</w:t>
              </w:r>
            </w:ins>
            <w:ins w:id="290" w:author="Huawei" w:date="2020-05-25T17:58:00Z">
              <w:r>
                <w:rPr>
                  <w:rFonts w:asciiTheme="majorHAnsi" w:eastAsia="宋体" w:hAnsiTheme="majorHAnsi" w:cstheme="majorHAnsi"/>
                  <w:szCs w:val="18"/>
                  <w:lang w:val="en-US"/>
                </w:rPr>
                <w:t>2</w:t>
              </w:r>
            </w:ins>
            <w:ins w:id="291" w:author="Huawei" w:date="2020-05-25T17:57:00Z">
              <w:r>
                <w:rPr>
                  <w:rFonts w:asciiTheme="majorHAnsi" w:eastAsia="宋体" w:hAnsiTheme="majorHAnsi" w:cstheme="majorHAnsi"/>
                  <w:szCs w:val="18"/>
                  <w:lang w:val="en-US"/>
                </w:rPr>
                <w:t xml:space="preserve"> </w:t>
              </w:r>
              <w:r w:rsidRPr="00A40768">
                <w:rPr>
                  <w:rFonts w:asciiTheme="majorHAnsi" w:eastAsia="宋体" w:hAnsiTheme="majorHAnsi" w:cstheme="majorHAnsi"/>
                  <w:szCs w:val="18"/>
                  <w:lang w:val="en-US"/>
                </w:rPr>
                <w:t xml:space="preserve">positioning frequency layer. </w:t>
              </w:r>
            </w:ins>
          </w:p>
          <w:p w14:paraId="2A8FFA77" w14:textId="77777777" w:rsidR="00900296" w:rsidRPr="00A40768" w:rsidRDefault="00900296" w:rsidP="00900296">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w:t>
            </w:r>
            <w:del w:id="292" w:author="Huawei" w:date="2020-05-25T17:58:00Z">
              <w:r w:rsidRPr="00A40768" w:rsidDel="00B11649">
                <w:rPr>
                  <w:rFonts w:asciiTheme="majorHAnsi" w:eastAsia="宋体" w:hAnsiTheme="majorHAnsi" w:cstheme="majorHAnsi"/>
                  <w:szCs w:val="18"/>
                  <w:lang w:val="en-US"/>
                </w:rPr>
                <w:delText>32</w:delText>
              </w:r>
            </w:del>
            <w:ins w:id="293" w:author="Huawei" w:date="2020-05-25T17:58:00Z">
              <w:r w:rsidR="00B11649">
                <w:rPr>
                  <w:rFonts w:asciiTheme="majorHAnsi" w:eastAsia="宋体" w:hAnsiTheme="majorHAnsi" w:cstheme="majorHAnsi"/>
                  <w:szCs w:val="18"/>
                  <w:lang w:val="en-US"/>
                </w:rPr>
                <w:t>24</w:t>
              </w:r>
            </w:ins>
            <w:r w:rsidRPr="00A40768">
              <w:rPr>
                <w:rFonts w:asciiTheme="majorHAnsi" w:eastAsia="宋体" w:hAnsiTheme="majorHAnsi" w:cstheme="majorHAnsi"/>
                <w:szCs w:val="18"/>
                <w:lang w:val="en-US"/>
              </w:rPr>
              <w:t xml:space="preserve">, 64, </w:t>
            </w:r>
            <w:ins w:id="294" w:author="Huawei" w:date="2020-05-25T17:58:00Z">
              <w:r w:rsidR="00B11649">
                <w:rPr>
                  <w:rFonts w:asciiTheme="majorHAnsi" w:eastAsia="宋体" w:hAnsiTheme="majorHAnsi" w:cstheme="majorHAnsi"/>
                  <w:szCs w:val="18"/>
                  <w:lang w:val="en-US"/>
                </w:rPr>
                <w:t xml:space="preserve">96, </w:t>
              </w:r>
            </w:ins>
            <w:r w:rsidRPr="00A40768">
              <w:rPr>
                <w:rFonts w:asciiTheme="majorHAnsi" w:eastAsia="宋体" w:hAnsiTheme="majorHAnsi" w:cstheme="majorHAnsi"/>
                <w:szCs w:val="18"/>
                <w:lang w:val="en-US"/>
              </w:rPr>
              <w:t>128, 256, 512, 1024}</w:t>
            </w:r>
          </w:p>
          <w:p w14:paraId="70886844" w14:textId="77777777" w:rsidR="00900296" w:rsidRPr="00A40768" w:rsidRDefault="00900296" w:rsidP="00900296">
            <w:pPr>
              <w:pStyle w:val="TAL"/>
              <w:numPr>
                <w:ilvl w:val="0"/>
                <w:numId w:val="178"/>
              </w:numPr>
              <w:spacing w:after="200" w:line="276" w:lineRule="auto"/>
              <w:rPr>
                <w:rFonts w:asciiTheme="majorHAnsi" w:eastAsia="宋体" w:hAnsiTheme="majorHAnsi" w:cstheme="majorHAnsi"/>
                <w:szCs w:val="18"/>
                <w:lang w:val="en-US"/>
              </w:rPr>
            </w:pPr>
            <w:del w:id="295"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Max number of positioning frequency layers UE supports</w:t>
            </w:r>
          </w:p>
          <w:p w14:paraId="3C14EC05" w14:textId="77777777" w:rsidR="00900296" w:rsidRPr="00B11649" w:rsidRDefault="00900296" w:rsidP="00B11649">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hint="eastAsia"/>
                <w:szCs w:val="18"/>
                <w:lang w:val="en-US"/>
              </w:rPr>
              <w:t>V</w:t>
            </w:r>
            <w:r w:rsidRPr="00A40768">
              <w:rPr>
                <w:rFonts w:asciiTheme="majorHAnsi" w:eastAsia="宋体" w:hAnsiTheme="majorHAnsi" w:cstheme="majorHAnsi"/>
                <w:szCs w:val="18"/>
                <w:lang w:val="en-US"/>
              </w:rPr>
              <w:t>alues</w:t>
            </w:r>
            <w:r w:rsidRPr="00B11649">
              <w:rPr>
                <w:rFonts w:asciiTheme="majorHAnsi" w:eastAsia="宋体" w:hAnsiTheme="majorHAnsi" w:cstheme="majorHAnsi"/>
                <w:szCs w:val="18"/>
                <w:lang w:val="en-US"/>
              </w:rPr>
              <w:t xml:space="preserve"> = {1, 2, 3, 4}</w:t>
            </w:r>
            <w:del w:id="296" w:author="Harada Hiroki" w:date="2020-05-24T15:29:00Z">
              <w:r w:rsidRPr="00B11649" w:rsidDel="00A40768">
                <w:rPr>
                  <w:rFonts w:asciiTheme="majorHAnsi" w:eastAsia="宋体" w:hAnsiTheme="majorHAnsi" w:cstheme="majorHAnsi"/>
                  <w:szCs w:val="18"/>
                  <w:lang w:val="en-US"/>
                </w:rPr>
                <w:delText>]</w:delText>
              </w:r>
            </w:del>
          </w:p>
        </w:tc>
      </w:tr>
      <w:tr w:rsidR="00081215" w14:paraId="5B18FF51" w14:textId="77777777" w:rsidTr="006206F7">
        <w:tc>
          <w:tcPr>
            <w:tcW w:w="569" w:type="pct"/>
          </w:tcPr>
          <w:p w14:paraId="23DAFDB5"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2343DF26" w14:textId="77777777" w:rsidR="00081215" w:rsidRDefault="00081215" w:rsidP="009D7A72">
            <w:pPr>
              <w:pStyle w:val="afc"/>
              <w:numPr>
                <w:ilvl w:val="0"/>
                <w:numId w:val="182"/>
              </w:numPr>
              <w:spacing w:afterLines="50" w:after="120"/>
              <w:ind w:leftChars="0"/>
              <w:jc w:val="both"/>
              <w:rPr>
                <w:sz w:val="22"/>
                <w:lang w:val="en-US"/>
              </w:rPr>
            </w:pPr>
            <w:r>
              <w:rPr>
                <w:sz w:val="22"/>
                <w:lang w:val="en-US"/>
              </w:rPr>
              <w:t xml:space="preserve">For Component 4: </w:t>
            </w:r>
            <w:r w:rsidRPr="00016B17">
              <w:rPr>
                <w:sz w:val="22"/>
                <w:lang w:val="en-US"/>
              </w:rPr>
              <w:t>3 should not be supported as a minimum value. It is too low and we risk having bad performance</w:t>
            </w:r>
            <w:r>
              <w:rPr>
                <w:sz w:val="22"/>
                <w:lang w:val="en-US"/>
              </w:rPr>
              <w:t>.</w:t>
            </w:r>
          </w:p>
          <w:p w14:paraId="7DD478D6" w14:textId="77777777" w:rsidR="00081215" w:rsidRDefault="00081215" w:rsidP="009D7A72">
            <w:pPr>
              <w:pStyle w:val="afc"/>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5B2CA73F" w14:textId="77777777" w:rsidR="00081215" w:rsidRPr="00081215" w:rsidRDefault="00081215" w:rsidP="009D7A72">
            <w:pPr>
              <w:pStyle w:val="afc"/>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44EC3B2E" w14:textId="77777777" w:rsidTr="006206F7">
        <w:tc>
          <w:tcPr>
            <w:tcW w:w="569" w:type="pct"/>
          </w:tcPr>
          <w:p w14:paraId="6907A1B0"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64D2BFEA" w14:textId="77777777" w:rsidR="00081215"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04197231" w14:textId="77777777" w:rsid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5F3E70C7" w14:textId="77777777" w:rsid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79797E39" w14:textId="77777777" w:rsidR="00780B64" w:rsidRP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4B6B9427" w14:textId="77777777" w:rsidTr="006206F7">
        <w:tc>
          <w:tcPr>
            <w:tcW w:w="569" w:type="pct"/>
          </w:tcPr>
          <w:p w14:paraId="35A731E6" w14:textId="77777777" w:rsidR="00CE3E0F" w:rsidRDefault="00CE3E0F" w:rsidP="009D7A72">
            <w:pPr>
              <w:spacing w:afterLines="50" w:after="120"/>
              <w:jc w:val="both"/>
              <w:rPr>
                <w:sz w:val="22"/>
                <w:lang w:val="en-US"/>
              </w:rPr>
            </w:pPr>
            <w:r>
              <w:rPr>
                <w:sz w:val="22"/>
                <w:lang w:val="en-US"/>
              </w:rPr>
              <w:t>MTK</w:t>
            </w:r>
          </w:p>
        </w:tc>
        <w:tc>
          <w:tcPr>
            <w:tcW w:w="4431" w:type="pct"/>
          </w:tcPr>
          <w:p w14:paraId="6A320464" w14:textId="77777777" w:rsidR="00CE3E0F" w:rsidRPr="00CE3E0F" w:rsidRDefault="00CE3E0F" w:rsidP="009D7A72">
            <w:pPr>
              <w:pStyle w:val="afc"/>
              <w:numPr>
                <w:ilvl w:val="0"/>
                <w:numId w:val="187"/>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ins w:id="297" w:author="Ziv-XC Huang (黃玄超)" w:date="2020-05-28T15:18:00Z">
              <w:r w:rsidR="0037415C">
                <w:rPr>
                  <w:sz w:val="22"/>
                  <w:lang w:val="en-US"/>
                </w:rPr>
                <w:t xml:space="preserve">different </w:t>
              </w:r>
            </w:ins>
            <w:r w:rsidRPr="00CB4DFC">
              <w:rPr>
                <w:sz w:val="22"/>
                <w:lang w:val="en-US"/>
              </w:rPr>
              <w:t>values with FR differentiation.</w:t>
            </w:r>
          </w:p>
          <w:p w14:paraId="1BDF673E" w14:textId="77777777" w:rsidR="00CE3E0F" w:rsidRDefault="00CE3E0F" w:rsidP="009D7A72">
            <w:pPr>
              <w:pStyle w:val="afc"/>
              <w:numPr>
                <w:ilvl w:val="0"/>
                <w:numId w:val="187"/>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6488731D" w14:textId="77777777" w:rsidR="00CE3E0F" w:rsidRDefault="00CE3E0F" w:rsidP="009D7A72">
            <w:pPr>
              <w:pStyle w:val="afc"/>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61B50536" w14:textId="77777777" w:rsidR="00CE3E0F" w:rsidRDefault="00CE3E0F" w:rsidP="009D7A72">
            <w:pPr>
              <w:pStyle w:val="afc"/>
              <w:numPr>
                <w:ilvl w:val="0"/>
                <w:numId w:val="187"/>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7895D51C" w14:textId="77777777" w:rsidR="00CE3E0F" w:rsidRDefault="00CE3E0F" w:rsidP="009D7A72">
            <w:pPr>
              <w:pStyle w:val="afc"/>
              <w:numPr>
                <w:ilvl w:val="0"/>
                <w:numId w:val="187"/>
              </w:numPr>
              <w:spacing w:afterLines="50" w:after="120"/>
              <w:ind w:leftChars="0"/>
              <w:jc w:val="both"/>
              <w:rPr>
                <w:sz w:val="22"/>
                <w:lang w:val="en-US"/>
              </w:rPr>
            </w:pPr>
            <w:r w:rsidRPr="00CB4DFC">
              <w:rPr>
                <w:sz w:val="22"/>
                <w:lang w:val="en-US"/>
              </w:rPr>
              <w:t xml:space="preserve">Support </w:t>
            </w:r>
            <w:ins w:id="298" w:author="Ziv-XC Huang (黃玄超)" w:date="2020-05-28T15:21:00Z">
              <w:r w:rsidR="0037415C">
                <w:rPr>
                  <w:sz w:val="22"/>
                  <w:lang w:val="en-US"/>
                </w:rPr>
                <w:t xml:space="preserve">the values provided in </w:t>
              </w:r>
            </w:ins>
            <w:r w:rsidRPr="00CB4DFC">
              <w:rPr>
                <w:sz w:val="22"/>
                <w:lang w:val="en-US"/>
              </w:rPr>
              <w:t xml:space="preserve">HW’s comments </w:t>
            </w:r>
            <w:r>
              <w:rPr>
                <w:sz w:val="22"/>
                <w:lang w:val="en-US"/>
              </w:rPr>
              <w:t>1,2,3</w:t>
            </w:r>
            <w:ins w:id="299" w:author="Ziv-XC Huang (黃玄超)" w:date="2020-05-28T15:21:00Z">
              <w:r w:rsidR="0037415C">
                <w:rPr>
                  <w:sz w:val="22"/>
                  <w:lang w:val="en-US"/>
                </w:rPr>
                <w:t xml:space="preserve"> (in the first row </w:t>
              </w:r>
            </w:ins>
            <w:ins w:id="300" w:author="Ziv-XC Huang (黃玄超)" w:date="2020-05-28T15:22:00Z">
              <w:r w:rsidR="0037415C">
                <w:rPr>
                  <w:sz w:val="22"/>
                  <w:lang w:val="en-US"/>
                </w:rPr>
                <w:t>of this table</w:t>
              </w:r>
            </w:ins>
            <w:ins w:id="301" w:author="Ziv-XC Huang (黃玄超)" w:date="2020-05-28T15:21:00Z">
              <w:r w:rsidR="0037415C">
                <w:rPr>
                  <w:sz w:val="22"/>
                  <w:lang w:val="en-US"/>
                </w:rPr>
                <w:t>)</w:t>
              </w:r>
            </w:ins>
          </w:p>
          <w:p w14:paraId="271D93FA" w14:textId="77777777" w:rsidR="00CE3E0F" w:rsidRPr="00FD2B3F" w:rsidRDefault="00CE3E0F" w:rsidP="009D7A72">
            <w:pPr>
              <w:pStyle w:val="afc"/>
              <w:numPr>
                <w:ilvl w:val="0"/>
                <w:numId w:val="187"/>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34C29A97" w14:textId="77777777" w:rsidR="00CE3E0F" w:rsidRPr="00FD2B3F" w:rsidRDefault="00CE3E0F" w:rsidP="009D7A72">
            <w:pPr>
              <w:pStyle w:val="afc"/>
              <w:spacing w:afterLines="50" w:after="120"/>
              <w:ind w:leftChars="0" w:left="420"/>
              <w:jc w:val="both"/>
              <w:rPr>
                <w:sz w:val="22"/>
                <w:lang w:val="en-US"/>
              </w:rPr>
            </w:pPr>
            <w:r w:rsidRPr="00FD2B3F">
              <w:rPr>
                <w:sz w:val="22"/>
                <w:lang w:val="en-US"/>
              </w:rPr>
              <w:t xml:space="preserve">Values = </w:t>
            </w:r>
            <w:r>
              <w:rPr>
                <w:sz w:val="22"/>
                <w:lang w:val="en-US"/>
              </w:rPr>
              <w:t>{6, 24, 64, 128, 192, 256, 512</w:t>
            </w:r>
            <w:r w:rsidRPr="00FD2B3F">
              <w:rPr>
                <w:sz w:val="22"/>
                <w:lang w:val="en-US"/>
              </w:rPr>
              <w:t>}</w:t>
            </w:r>
          </w:p>
          <w:p w14:paraId="28B1523F" w14:textId="77777777" w:rsidR="00CE3E0F" w:rsidRDefault="00CE3E0F" w:rsidP="009D7A72">
            <w:pPr>
              <w:pStyle w:val="afc"/>
              <w:numPr>
                <w:ilvl w:val="0"/>
                <w:numId w:val="187"/>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35AD07FD" w14:textId="77777777" w:rsidR="00CE3E0F" w:rsidRDefault="00CE3E0F" w:rsidP="009D7A72">
            <w:pPr>
              <w:pStyle w:val="afc"/>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4A184B3A" w14:textId="77777777" w:rsidR="00CE3E0F" w:rsidRPr="00CB4DFC" w:rsidRDefault="00CE3E0F" w:rsidP="009D7A72">
            <w:pPr>
              <w:pStyle w:val="afc"/>
              <w:numPr>
                <w:ilvl w:val="0"/>
                <w:numId w:val="187"/>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210AD381" w14:textId="77777777" w:rsidR="00CE3E0F" w:rsidRPr="00CB4DFC" w:rsidRDefault="00CE3E0F" w:rsidP="009D7A72">
            <w:pPr>
              <w:pStyle w:val="afc"/>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3760B0C3" w14:textId="77777777" w:rsidR="00CE3E0F" w:rsidRPr="00CB4DFC" w:rsidRDefault="00CE3E0F" w:rsidP="009D7A72">
            <w:pPr>
              <w:pStyle w:val="afc"/>
              <w:numPr>
                <w:ilvl w:val="0"/>
                <w:numId w:val="187"/>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136A0BD3" w14:textId="77777777" w:rsidR="00CE3E0F" w:rsidRDefault="00CE3E0F" w:rsidP="009D7A72">
            <w:pPr>
              <w:pStyle w:val="afc"/>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66544F1A" w14:textId="77777777" w:rsidR="00CE3E0F" w:rsidRPr="00F740AD" w:rsidRDefault="00CE3E0F" w:rsidP="009D7A72">
            <w:pPr>
              <w:pStyle w:val="afc"/>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31781AC1" w14:textId="77777777" w:rsidTr="006206F7">
        <w:tc>
          <w:tcPr>
            <w:tcW w:w="569" w:type="pct"/>
          </w:tcPr>
          <w:p w14:paraId="791F71BC" w14:textId="77777777" w:rsidR="00C21986" w:rsidRDefault="00C21986" w:rsidP="009D7A72">
            <w:pPr>
              <w:spacing w:afterLines="50" w:after="120"/>
              <w:jc w:val="both"/>
              <w:rPr>
                <w:sz w:val="22"/>
                <w:lang w:val="en-US"/>
              </w:rPr>
            </w:pPr>
            <w:r>
              <w:rPr>
                <w:sz w:val="22"/>
                <w:lang w:val="en-US"/>
              </w:rPr>
              <w:t>Nokia, NSB</w:t>
            </w:r>
          </w:p>
        </w:tc>
        <w:tc>
          <w:tcPr>
            <w:tcW w:w="4431" w:type="pct"/>
          </w:tcPr>
          <w:p w14:paraId="465B23C5" w14:textId="77777777" w:rsidR="00C21986" w:rsidRPr="00C21986" w:rsidRDefault="00C21986" w:rsidP="009D7A72">
            <w:pPr>
              <w:spacing w:afterLines="50" w:after="120"/>
              <w:jc w:val="both"/>
              <w:rPr>
                <w:sz w:val="22"/>
                <w:lang w:val="en-US"/>
              </w:rPr>
            </w:pPr>
            <w:r>
              <w:rPr>
                <w:sz w:val="22"/>
                <w:lang w:val="en-US"/>
              </w:rPr>
              <w:t>The FG type should be per UE, we are open to FRx differentiation if needed.</w:t>
            </w:r>
          </w:p>
        </w:tc>
      </w:tr>
      <w:tr w:rsidR="002F10C8" w14:paraId="2F5918C6" w14:textId="77777777" w:rsidTr="006206F7">
        <w:tc>
          <w:tcPr>
            <w:tcW w:w="569" w:type="pct"/>
          </w:tcPr>
          <w:p w14:paraId="67A71DF3" w14:textId="77777777" w:rsidR="002F10C8" w:rsidRDefault="002F10C8"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134EA31" w14:textId="77777777" w:rsidR="002F10C8" w:rsidRDefault="001F0D14" w:rsidP="009D7A72">
            <w:pPr>
              <w:spacing w:afterLines="50" w:after="120"/>
              <w:jc w:val="both"/>
              <w:rPr>
                <w:sz w:val="22"/>
                <w:lang w:val="en-US"/>
              </w:rPr>
            </w:pPr>
            <w:r>
              <w:rPr>
                <w:rFonts w:hint="eastAsia"/>
                <w:sz w:val="22"/>
                <w:lang w:val="en-US"/>
              </w:rPr>
              <w:t>F</w:t>
            </w:r>
            <w:r>
              <w:rPr>
                <w:sz w:val="22"/>
                <w:lang w:val="en-US"/>
              </w:rPr>
              <w:t>urther discussion on components seems necessary.</w:t>
            </w:r>
          </w:p>
          <w:p w14:paraId="36091765"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15D33D02" w14:textId="77777777" w:rsidR="001F0D14" w:rsidRDefault="001F0D14" w:rsidP="009D7A72">
            <w:pPr>
              <w:pStyle w:val="afc"/>
              <w:numPr>
                <w:ilvl w:val="0"/>
                <w:numId w:val="59"/>
              </w:numPr>
              <w:spacing w:afterLines="50" w:after="120"/>
              <w:ind w:leftChars="0"/>
              <w:jc w:val="both"/>
              <w:rPr>
                <w:sz w:val="22"/>
                <w:lang w:val="en-US"/>
              </w:rPr>
            </w:pPr>
            <w:r>
              <w:rPr>
                <w:sz w:val="22"/>
                <w:lang w:val="en-US"/>
              </w:rPr>
              <w:t>Necessity of max number of frequency layers as component</w:t>
            </w:r>
          </w:p>
          <w:p w14:paraId="63D83BDC" w14:textId="77777777" w:rsidR="001F0D14" w:rsidRDefault="001F0D14" w:rsidP="009D7A72">
            <w:pPr>
              <w:pStyle w:val="afc"/>
              <w:numPr>
                <w:ilvl w:val="0"/>
                <w:numId w:val="59"/>
              </w:numPr>
              <w:spacing w:afterLines="50" w:after="120"/>
              <w:ind w:leftChars="0"/>
              <w:jc w:val="both"/>
              <w:rPr>
                <w:sz w:val="22"/>
                <w:lang w:val="en-US"/>
              </w:rPr>
            </w:pPr>
            <w:r>
              <w:rPr>
                <w:rFonts w:hint="eastAsia"/>
                <w:sz w:val="22"/>
                <w:lang w:val="en-US"/>
              </w:rPr>
              <w:t>W</w:t>
            </w:r>
            <w:r>
              <w:rPr>
                <w:sz w:val="22"/>
                <w:lang w:val="en-US"/>
              </w:rPr>
              <w:t>hether separate candidate values sets for FR1 and for FR2 (and for mixed FR1/FR2) are necessary or not</w:t>
            </w:r>
          </w:p>
          <w:p w14:paraId="797D415B" w14:textId="77777777" w:rsidR="001F0D14" w:rsidRDefault="001F0D14" w:rsidP="009D7A72">
            <w:pPr>
              <w:pStyle w:val="afc"/>
              <w:numPr>
                <w:ilvl w:val="0"/>
                <w:numId w:val="59"/>
              </w:numPr>
              <w:spacing w:afterLines="50" w:after="120"/>
              <w:ind w:leftChars="0"/>
              <w:jc w:val="both"/>
              <w:rPr>
                <w:sz w:val="22"/>
                <w:lang w:val="en-US"/>
              </w:rPr>
            </w:pPr>
            <w:r>
              <w:rPr>
                <w:sz w:val="22"/>
                <w:lang w:val="en-US"/>
              </w:rPr>
              <w:t>Necessity of additional candidate value(s) of each component</w:t>
            </w:r>
          </w:p>
          <w:p w14:paraId="5541497A"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band, it seems all other companies are ok with Per UE according to contributions (and no other inputs for per band).</w:t>
            </w:r>
          </w:p>
          <w:p w14:paraId="44ACAC41" w14:textId="77777777" w:rsidR="000F030F" w:rsidRPr="000F030F" w:rsidRDefault="000F030F" w:rsidP="009D7A72">
            <w:pPr>
              <w:spacing w:afterLines="50" w:after="120"/>
              <w:jc w:val="both"/>
              <w:rPr>
                <w:b/>
                <w:bCs/>
                <w:sz w:val="22"/>
                <w:lang w:val="en-US"/>
              </w:rPr>
            </w:pPr>
            <w:r>
              <w:rPr>
                <w:rFonts w:hint="eastAsia"/>
                <w:sz w:val="22"/>
                <w:lang w:val="en-US"/>
              </w:rPr>
              <w:t>T</w:t>
            </w:r>
            <w:r>
              <w:rPr>
                <w:sz w:val="22"/>
                <w:lang w:val="en-US"/>
              </w:rPr>
              <w:t>herefore, suggestion is to agree on FL proposal (Per UE).</w:t>
            </w:r>
          </w:p>
        </w:tc>
      </w:tr>
      <w:tr w:rsidR="005777BC" w14:paraId="5E50B5C0" w14:textId="77777777" w:rsidTr="006206F7">
        <w:tc>
          <w:tcPr>
            <w:tcW w:w="569" w:type="pct"/>
          </w:tcPr>
          <w:p w14:paraId="081831A2"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334D531"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3CE37B43"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lastRenderedPageBreak/>
              <w:t>Support to have separate candidate value sets for FR1 and for FR2 and for mixed FR1/FR2 at least for some components.</w:t>
            </w:r>
          </w:p>
          <w:p w14:paraId="7DFC9799" w14:textId="77777777" w:rsidR="005777BC" w:rsidRPr="005777BC" w:rsidRDefault="005777BC" w:rsidP="005777B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75E408F5" w14:textId="77777777" w:rsidTr="006206F7">
        <w:tc>
          <w:tcPr>
            <w:tcW w:w="569" w:type="pct"/>
          </w:tcPr>
          <w:p w14:paraId="2D396249" w14:textId="5D65C68A"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lastRenderedPageBreak/>
              <w:t>LG</w:t>
            </w:r>
          </w:p>
        </w:tc>
        <w:tc>
          <w:tcPr>
            <w:tcW w:w="4431" w:type="pct"/>
          </w:tcPr>
          <w:p w14:paraId="247E8BB4"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25C23DA0"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27C2F6AC" w14:textId="77777777" w:rsidR="00FD6EEB" w:rsidRDefault="00FD6EEB" w:rsidP="00FD6EEB">
            <w:pPr>
              <w:pStyle w:val="afc"/>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7D7DEC43" w14:textId="77777777" w:rsidR="00FD6EEB" w:rsidRPr="00842D1E" w:rsidRDefault="00FD6EEB" w:rsidP="00FD6EEB">
            <w:pPr>
              <w:pStyle w:val="afc"/>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sets for FR1 and for FR2 (and for mixed FR1/FR2) are necessary or not: differentiation for FR1 an FR2 may be necessary. </w:t>
            </w:r>
          </w:p>
          <w:p w14:paraId="0D7C5560" w14:textId="62DDC6FD" w:rsidR="00FD6EEB" w:rsidRDefault="00FD6EEB" w:rsidP="00FD6EEB">
            <w:pPr>
              <w:spacing w:afterLines="50" w:after="120"/>
              <w:jc w:val="both"/>
              <w:rPr>
                <w:rFonts w:eastAsiaTheme="minorEastAsia"/>
                <w:sz w:val="22"/>
                <w:lang w:val="en-US" w:eastAsia="zh-CN"/>
              </w:rPr>
            </w:pPr>
            <w:r>
              <w:rPr>
                <w:sz w:val="22"/>
                <w:lang w:val="en-US"/>
              </w:rPr>
              <w:t>Necessity of additional candidate value(s) of each component: We prefer to keep “ 3 “ of component 4.</w:t>
            </w:r>
          </w:p>
        </w:tc>
      </w:tr>
      <w:tr w:rsidR="00AA6FBD" w14:paraId="7614E3C2" w14:textId="77777777" w:rsidTr="00AA6FBD">
        <w:tc>
          <w:tcPr>
            <w:tcW w:w="569" w:type="pct"/>
          </w:tcPr>
          <w:p w14:paraId="05D7FFEE" w14:textId="77777777" w:rsidR="00AA6FBD" w:rsidRDefault="00AA6FBD" w:rsidP="00B33B13">
            <w:pPr>
              <w:spacing w:afterLines="50" w:after="120"/>
              <w:jc w:val="both"/>
              <w:rPr>
                <w:rFonts w:eastAsiaTheme="minorEastAsia"/>
                <w:sz w:val="22"/>
                <w:lang w:val="en-US" w:eastAsia="zh-CN"/>
              </w:rPr>
            </w:pPr>
            <w:r>
              <w:rPr>
                <w:rFonts w:eastAsia="MS Mincho" w:hint="eastAsia"/>
                <w:sz w:val="22"/>
              </w:rPr>
              <w:t>Huawei</w:t>
            </w:r>
            <w:r>
              <w:rPr>
                <w:rFonts w:eastAsia="MS Mincho"/>
                <w:sz w:val="22"/>
              </w:rPr>
              <w:t>/</w:t>
            </w:r>
            <w:proofErr w:type="spellStart"/>
            <w:r>
              <w:rPr>
                <w:rFonts w:eastAsia="MS Mincho"/>
                <w:sz w:val="22"/>
              </w:rPr>
              <w:t>HiSilicon</w:t>
            </w:r>
            <w:proofErr w:type="spellEnd"/>
            <w:r>
              <w:rPr>
                <w:rFonts w:eastAsia="MS Mincho"/>
                <w:sz w:val="22"/>
              </w:rPr>
              <w:t xml:space="preserve"> 0601</w:t>
            </w:r>
          </w:p>
        </w:tc>
        <w:tc>
          <w:tcPr>
            <w:tcW w:w="4431" w:type="pct"/>
          </w:tcPr>
          <w:p w14:paraId="4A81F15A"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357B0523" w14:textId="77777777" w:rsidTr="00AA6FBD">
        <w:tc>
          <w:tcPr>
            <w:tcW w:w="569" w:type="pct"/>
          </w:tcPr>
          <w:p w14:paraId="65857ACC" w14:textId="2ADED948"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CC4D061" w14:textId="221A19D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bl>
    <w:p w14:paraId="589B6755" w14:textId="382A78FF" w:rsidR="00A40768" w:rsidRPr="00E061A7" w:rsidRDefault="00A40768" w:rsidP="00A40768">
      <w:pPr>
        <w:rPr>
          <w:rFonts w:ascii="Arial" w:eastAsia="MS Mincho" w:hAnsi="Arial"/>
          <w:sz w:val="32"/>
          <w:szCs w:val="32"/>
        </w:rPr>
      </w:pPr>
    </w:p>
    <w:p w14:paraId="7E338DCF" w14:textId="796F8A55" w:rsidR="00E061A7" w:rsidRPr="00213A02" w:rsidRDefault="00E061A7" w:rsidP="00287051">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2</w:t>
      </w:r>
      <w:r w:rsidRPr="00213A02">
        <w:rPr>
          <w:b/>
          <w:bCs/>
          <w:sz w:val="22"/>
          <w:lang w:val="en-US"/>
        </w:rPr>
        <w:t>:</w:t>
      </w:r>
    </w:p>
    <w:p w14:paraId="1318516D" w14:textId="5C8C7CE1" w:rsidR="00E061A7" w:rsidRPr="00E061A7" w:rsidRDefault="00E061A7" w:rsidP="00E061A7">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FG13-2 are as below</w:t>
      </w:r>
    </w:p>
    <w:p w14:paraId="6EA73BC2"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20AC6728" w14:textId="77777777"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{1, 2}</w:t>
      </w:r>
    </w:p>
    <w:p w14:paraId="10FE2FBE"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027A4712" w14:textId="77777777"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{2, 4, 8}</w:t>
      </w:r>
    </w:p>
    <w:p w14:paraId="2805361D"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6AF9AF55" w14:textId="685EE0B8"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{2, 4, 8, 16, 32, 64}</w:t>
      </w:r>
    </w:p>
    <w:p w14:paraId="07C83496"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269616C4" w14:textId="77777777"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66F4207D"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3E8F3998" w14:textId="077FD3CC"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7A1626C"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254999C9" w14:textId="77777777"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139D719D"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1A1C535A" w14:textId="77777777"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{24, 96, 192, 256, 512, 1024, 2048}</w:t>
      </w:r>
    </w:p>
    <w:p w14:paraId="4BB669D4"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3006C475" w14:textId="0A7A1D7B"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0EAB7933"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635551F2" w14:textId="3A9597C3"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5B35A880"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48E0C72" w14:textId="7165098E"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8803201" w14:textId="11D55354"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149FAFB7" w14:textId="2E5DB465"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{1, 2, 3, 4}</w:t>
      </w:r>
    </w:p>
    <w:p w14:paraId="26F872A1" w14:textId="77777777" w:rsidR="00E061A7" w:rsidRPr="00E4169B" w:rsidRDefault="00E061A7" w:rsidP="00E061A7">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24524E86" w14:textId="77777777" w:rsidR="00E061A7" w:rsidRPr="00A40768" w:rsidRDefault="00E061A7" w:rsidP="00E061A7">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049B41D3" w14:textId="17EBE092" w:rsidR="00E061A7" w:rsidRPr="00E061A7" w:rsidRDefault="00E061A7" w:rsidP="00E061A7">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F12F484" w14:textId="3312A21C" w:rsidR="00E061A7" w:rsidRPr="0079428A" w:rsidRDefault="00E061A7" w:rsidP="00E061A7">
      <w:pPr>
        <w:pStyle w:val="afc"/>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lastRenderedPageBreak/>
        <w:t>N</w:t>
      </w:r>
      <w:r>
        <w:rPr>
          <w:b/>
          <w:sz w:val="22"/>
          <w:lang w:val="en-US"/>
        </w:rPr>
        <w:t>ote that this FG is only applicable to licensed bands</w:t>
      </w:r>
    </w:p>
    <w:p w14:paraId="5CD805EA" w14:textId="22D736DD" w:rsidR="00A40768" w:rsidRDefault="00A40768" w:rsidP="001D78ED">
      <w:pPr>
        <w:rPr>
          <w:rFonts w:ascii="Arial" w:eastAsia="Batang" w:hAnsi="Arial"/>
          <w:sz w:val="32"/>
          <w:szCs w:val="32"/>
          <w:lang w:val="en-US" w:eastAsia="ko-KR"/>
        </w:rPr>
      </w:pPr>
    </w:p>
    <w:p w14:paraId="4F86FF31" w14:textId="6F5980CF" w:rsidR="00E061A7" w:rsidRDefault="00E061A7" w:rsidP="00E061A7">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af9"/>
        <w:tblW w:w="5000" w:type="pct"/>
        <w:tblLook w:val="04A0" w:firstRow="1" w:lastRow="0" w:firstColumn="1" w:lastColumn="0" w:noHBand="0" w:noVBand="1"/>
      </w:tblPr>
      <w:tblGrid>
        <w:gridCol w:w="2573"/>
        <w:gridCol w:w="20033"/>
      </w:tblGrid>
      <w:tr w:rsidR="00E061A7" w14:paraId="4CBC121A" w14:textId="77777777" w:rsidTr="005148D1">
        <w:tc>
          <w:tcPr>
            <w:tcW w:w="569" w:type="pct"/>
            <w:shd w:val="clear" w:color="auto" w:fill="F2F2F2" w:themeFill="background1" w:themeFillShade="F2"/>
          </w:tcPr>
          <w:p w14:paraId="08F8E368" w14:textId="77777777" w:rsidR="00E061A7" w:rsidRDefault="00E061A7"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F38AFC6" w14:textId="77777777" w:rsidR="00E061A7" w:rsidRDefault="00E061A7" w:rsidP="00B646B2">
            <w:pPr>
              <w:spacing w:afterLines="50" w:after="120"/>
              <w:jc w:val="both"/>
              <w:rPr>
                <w:sz w:val="22"/>
                <w:lang w:val="en-US"/>
              </w:rPr>
            </w:pPr>
            <w:r>
              <w:rPr>
                <w:rFonts w:hint="eastAsia"/>
                <w:sz w:val="22"/>
                <w:lang w:val="en-US"/>
              </w:rPr>
              <w:t>C</w:t>
            </w:r>
            <w:r>
              <w:rPr>
                <w:sz w:val="22"/>
                <w:lang w:val="en-US"/>
              </w:rPr>
              <w:t>omment</w:t>
            </w:r>
          </w:p>
        </w:tc>
      </w:tr>
      <w:tr w:rsidR="00E061A7" w14:paraId="4A0ABD67" w14:textId="77777777" w:rsidTr="005148D1">
        <w:tc>
          <w:tcPr>
            <w:tcW w:w="569" w:type="pct"/>
          </w:tcPr>
          <w:p w14:paraId="660F3ABF" w14:textId="1572E62C" w:rsidR="00E061A7"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14DA047" w14:textId="7A68FCFD" w:rsidR="00E061A7"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Perhaps we do not need FRx differentiation anymore.</w:t>
            </w:r>
          </w:p>
        </w:tc>
      </w:tr>
      <w:tr w:rsidR="00BD44F2" w14:paraId="7CBA1FA0" w14:textId="77777777" w:rsidTr="005148D1">
        <w:tc>
          <w:tcPr>
            <w:tcW w:w="569" w:type="pct"/>
          </w:tcPr>
          <w:p w14:paraId="1910EAC4" w14:textId="033DDCD3"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390B2C95" w14:textId="774D4A1D"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26DE9177" w14:textId="77777777" w:rsidTr="005148D1">
        <w:tc>
          <w:tcPr>
            <w:tcW w:w="569" w:type="pct"/>
          </w:tcPr>
          <w:p w14:paraId="0B5C329E" w14:textId="1AEBB018" w:rsidR="00BD44F2" w:rsidRDefault="005148D1" w:rsidP="00BD44F2">
            <w:pPr>
              <w:spacing w:afterLines="50" w:after="120"/>
              <w:jc w:val="both"/>
              <w:rPr>
                <w:sz w:val="22"/>
                <w:lang w:val="en-US"/>
              </w:rPr>
            </w:pPr>
            <w:r>
              <w:rPr>
                <w:sz w:val="22"/>
                <w:lang w:val="en-US"/>
              </w:rPr>
              <w:t>MTK</w:t>
            </w:r>
          </w:p>
        </w:tc>
        <w:tc>
          <w:tcPr>
            <w:tcW w:w="4431" w:type="pct"/>
          </w:tcPr>
          <w:p w14:paraId="5432A3AB" w14:textId="4AC18D73" w:rsidR="005148D1" w:rsidRDefault="005148D1" w:rsidP="005148D1">
            <w:pPr>
              <w:spacing w:afterLines="50" w:after="120"/>
              <w:jc w:val="both"/>
              <w:rPr>
                <w:sz w:val="22"/>
                <w:lang w:val="en-US"/>
              </w:rPr>
            </w:pPr>
            <w:r>
              <w:rPr>
                <w:sz w:val="22"/>
                <w:lang w:val="en-US"/>
              </w:rPr>
              <w:t>If each component is designed with values corresponding to FRs, then FRx differentiation is not needed, in our understanding.</w:t>
            </w:r>
          </w:p>
          <w:p w14:paraId="35BDBB27" w14:textId="77777777" w:rsidR="005148D1" w:rsidRDefault="005148D1" w:rsidP="005148D1">
            <w:pPr>
              <w:spacing w:afterLines="50" w:after="120"/>
              <w:jc w:val="both"/>
              <w:rPr>
                <w:sz w:val="22"/>
                <w:lang w:val="en-US"/>
              </w:rPr>
            </w:pPr>
          </w:p>
          <w:p w14:paraId="63EDB1B9" w14:textId="7E403FFD" w:rsidR="005148D1" w:rsidRDefault="005148D1" w:rsidP="005148D1">
            <w:pPr>
              <w:spacing w:afterLines="50" w:after="120"/>
              <w:jc w:val="both"/>
              <w:rPr>
                <w:sz w:val="22"/>
                <w:lang w:val="en-US"/>
              </w:rPr>
            </w:pPr>
            <w:r>
              <w:rPr>
                <w:sz w:val="22"/>
                <w:lang w:val="en-US"/>
              </w:rPr>
              <w:t>For “</w:t>
            </w:r>
            <w:r w:rsidRPr="005148D1">
              <w:rPr>
                <w:sz w:val="22"/>
                <w:lang w:val="en-US"/>
              </w:rPr>
              <w:t>Max number of DL PRS Resources supported by UE across all frequency layers, TRPs and D</w:t>
            </w:r>
            <w:r>
              <w:rPr>
                <w:sz w:val="22"/>
                <w:lang w:val="en-US"/>
              </w:rPr>
              <w:t>L PRS Resource Sets”, we propose to simply the design as:</w:t>
            </w:r>
          </w:p>
          <w:p w14:paraId="2D8E093E" w14:textId="0B607A43" w:rsidR="005148D1" w:rsidRPr="005148D1" w:rsidRDefault="005148D1" w:rsidP="005148D1">
            <w:pPr>
              <w:pStyle w:val="afc"/>
              <w:numPr>
                <w:ilvl w:val="0"/>
                <w:numId w:val="193"/>
              </w:numPr>
              <w:spacing w:afterLines="50" w:after="120"/>
              <w:ind w:leftChars="0"/>
              <w:jc w:val="both"/>
              <w:rPr>
                <w:sz w:val="22"/>
                <w:lang w:val="en-US"/>
              </w:rPr>
            </w:pPr>
            <w:r w:rsidRPr="005148D1">
              <w:rPr>
                <w:sz w:val="22"/>
                <w:lang w:val="en-US"/>
              </w:rPr>
              <w:t>Max number of DL PRS Resources supported by UE across all frequency layers, TRPs and D</w:t>
            </w:r>
            <w:r>
              <w:rPr>
                <w:sz w:val="22"/>
                <w:lang w:val="en-US"/>
              </w:rPr>
              <w:t xml:space="preserve">L PRS Resource Sets for FR1 (including FR1-only and </w:t>
            </w:r>
            <w:r w:rsidRPr="005148D1">
              <w:rPr>
                <w:sz w:val="22"/>
                <w:lang w:val="en-US"/>
              </w:rPr>
              <w:t>FR1 in FR1/FR2 mixed operation</w:t>
            </w:r>
            <w:r>
              <w:rPr>
                <w:sz w:val="22"/>
                <w:lang w:val="en-US"/>
              </w:rPr>
              <w:t>)</w:t>
            </w:r>
            <w:r w:rsidRPr="005148D1">
              <w:rPr>
                <w:sz w:val="22"/>
                <w:lang w:val="en-US"/>
              </w:rPr>
              <w:t xml:space="preserve">. </w:t>
            </w:r>
          </w:p>
          <w:p w14:paraId="3D0551E9" w14:textId="00B1299A" w:rsidR="005148D1" w:rsidRPr="005148D1" w:rsidRDefault="005148D1" w:rsidP="005148D1">
            <w:pPr>
              <w:pStyle w:val="afc"/>
              <w:numPr>
                <w:ilvl w:val="1"/>
                <w:numId w:val="193"/>
              </w:numPr>
              <w:spacing w:afterLines="50" w:after="120"/>
              <w:ind w:leftChars="0"/>
              <w:jc w:val="both"/>
              <w:rPr>
                <w:sz w:val="22"/>
                <w:lang w:val="en-US"/>
              </w:rPr>
            </w:pPr>
            <w:r w:rsidRPr="005148D1">
              <w:rPr>
                <w:sz w:val="22"/>
                <w:lang w:val="en-US"/>
              </w:rPr>
              <w:t>Values = {6, 24, 64, 128, 192, 256, 512, 1024, 2048}</w:t>
            </w:r>
          </w:p>
          <w:p w14:paraId="7CC58793" w14:textId="4F47A239" w:rsidR="005148D1" w:rsidRDefault="005148D1" w:rsidP="005148D1">
            <w:pPr>
              <w:pStyle w:val="afc"/>
              <w:numPr>
                <w:ilvl w:val="0"/>
                <w:numId w:val="193"/>
              </w:numPr>
              <w:spacing w:afterLines="50" w:after="120"/>
              <w:ind w:leftChars="0"/>
              <w:jc w:val="both"/>
              <w:rPr>
                <w:sz w:val="22"/>
                <w:lang w:val="en-US"/>
              </w:rPr>
            </w:pPr>
            <w:r w:rsidRPr="005148D1">
              <w:rPr>
                <w:sz w:val="22"/>
                <w:lang w:val="en-US"/>
              </w:rPr>
              <w:t xml:space="preserve">Max number of DL PRS Resources supported by UE across all frequency layers, TRPs and DL PRS Resource Sets for </w:t>
            </w:r>
            <w:r>
              <w:rPr>
                <w:sz w:val="22"/>
                <w:lang w:val="en-US"/>
              </w:rPr>
              <w:t>FR2 (including FR2-only and FR2</w:t>
            </w:r>
            <w:r w:rsidRPr="005148D1">
              <w:rPr>
                <w:sz w:val="22"/>
                <w:lang w:val="en-US"/>
              </w:rPr>
              <w:t xml:space="preserve"> in FR1/FR2 mixed operation</w:t>
            </w:r>
            <w:r>
              <w:rPr>
                <w:sz w:val="22"/>
                <w:lang w:val="en-US"/>
              </w:rPr>
              <w:t>)</w:t>
            </w:r>
            <w:r w:rsidRPr="005148D1">
              <w:rPr>
                <w:sz w:val="22"/>
                <w:lang w:val="en-US"/>
              </w:rPr>
              <w:t>.</w:t>
            </w:r>
          </w:p>
          <w:p w14:paraId="0A274152" w14:textId="77777777" w:rsidR="00BD44F2" w:rsidRDefault="005148D1" w:rsidP="005148D1">
            <w:pPr>
              <w:pStyle w:val="afc"/>
              <w:numPr>
                <w:ilvl w:val="1"/>
                <w:numId w:val="193"/>
              </w:numPr>
              <w:spacing w:afterLines="50" w:after="120"/>
              <w:ind w:leftChars="0"/>
              <w:jc w:val="both"/>
              <w:rPr>
                <w:sz w:val="22"/>
                <w:lang w:val="en-US"/>
              </w:rPr>
            </w:pPr>
            <w:r w:rsidRPr="005148D1">
              <w:rPr>
                <w:sz w:val="22"/>
                <w:lang w:val="en-US"/>
              </w:rPr>
              <w:t>Values = {24, 64, 96, 128, 192, 256, 512, 1024, 2048}</w:t>
            </w:r>
          </w:p>
          <w:p w14:paraId="6535A9A1" w14:textId="77777777" w:rsidR="005148D1" w:rsidRDefault="005148D1" w:rsidP="005148D1">
            <w:pPr>
              <w:spacing w:afterLines="50" w:after="120"/>
              <w:jc w:val="both"/>
              <w:rPr>
                <w:sz w:val="22"/>
                <w:lang w:val="en-US"/>
              </w:rPr>
            </w:pPr>
          </w:p>
          <w:p w14:paraId="611ABAB3" w14:textId="77777777" w:rsidR="005148D1" w:rsidRDefault="005148D1" w:rsidP="005148D1">
            <w:pPr>
              <w:spacing w:afterLines="50" w:after="120"/>
              <w:jc w:val="both"/>
              <w:rPr>
                <w:sz w:val="22"/>
                <w:lang w:val="en-US"/>
              </w:rPr>
            </w:pPr>
            <w:r>
              <w:rPr>
                <w:sz w:val="22"/>
                <w:lang w:val="en-US"/>
              </w:rPr>
              <w:t>For “</w:t>
            </w:r>
            <w:r w:rsidRPr="005148D1">
              <w:rPr>
                <w:sz w:val="22"/>
                <w:lang w:val="en-US"/>
              </w:rPr>
              <w:t>Max number of positioning frequency layers UE supports</w:t>
            </w:r>
            <w:r>
              <w:rPr>
                <w:sz w:val="22"/>
                <w:lang w:val="en-US"/>
              </w:rPr>
              <w:t xml:space="preserve">”, the value {1,2,3,4} is signaled for </w:t>
            </w:r>
            <w:r w:rsidRPr="00CB4DFC">
              <w:rPr>
                <w:sz w:val="22"/>
                <w:lang w:val="en-US"/>
              </w:rPr>
              <w:t>FR1-only, FR2-only, FR1 in FR1/FR2 mixed operation, and FR2 in FR1/FR2 mixed operation</w:t>
            </w:r>
            <w:r>
              <w:rPr>
                <w:sz w:val="22"/>
                <w:lang w:val="en-US"/>
              </w:rPr>
              <w:t>.</w:t>
            </w:r>
          </w:p>
          <w:p w14:paraId="1BA439DE" w14:textId="77777777" w:rsidR="005148D1" w:rsidRDefault="005148D1" w:rsidP="005148D1">
            <w:pPr>
              <w:spacing w:afterLines="50" w:after="120"/>
              <w:jc w:val="both"/>
              <w:rPr>
                <w:sz w:val="22"/>
                <w:lang w:val="en-US"/>
              </w:rPr>
            </w:pPr>
            <w:r>
              <w:rPr>
                <w:sz w:val="22"/>
                <w:lang w:val="en-US"/>
              </w:rPr>
              <w:t>That is:</w:t>
            </w:r>
          </w:p>
          <w:p w14:paraId="279E6F82" w14:textId="3280691C" w:rsidR="005148D1" w:rsidRDefault="005148D1" w:rsidP="005148D1">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3E3E5EB3" w14:textId="77777777" w:rsidR="005148D1" w:rsidRPr="005148D1" w:rsidRDefault="005148D1" w:rsidP="005148D1">
            <w:pPr>
              <w:pStyle w:val="afc"/>
              <w:numPr>
                <w:ilvl w:val="1"/>
                <w:numId w:val="194"/>
              </w:numPr>
              <w:ind w:leftChars="0"/>
              <w:rPr>
                <w:sz w:val="22"/>
                <w:lang w:val="en-US"/>
              </w:rPr>
            </w:pPr>
            <w:r w:rsidRPr="005148D1">
              <w:rPr>
                <w:sz w:val="22"/>
                <w:lang w:val="en-US"/>
              </w:rPr>
              <w:t>Values = {1, 2, 3, 4}</w:t>
            </w:r>
          </w:p>
          <w:p w14:paraId="4CF7D852" w14:textId="1988CC3F" w:rsidR="005148D1" w:rsidRDefault="005148D1" w:rsidP="005148D1">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5B32A3A5" w14:textId="77777777" w:rsidR="005148D1" w:rsidRPr="005148D1" w:rsidRDefault="005148D1" w:rsidP="005148D1">
            <w:pPr>
              <w:pStyle w:val="afc"/>
              <w:numPr>
                <w:ilvl w:val="1"/>
                <w:numId w:val="194"/>
              </w:numPr>
              <w:ind w:leftChars="0"/>
              <w:rPr>
                <w:sz w:val="22"/>
                <w:lang w:val="en-US"/>
              </w:rPr>
            </w:pPr>
            <w:r w:rsidRPr="005148D1">
              <w:rPr>
                <w:sz w:val="22"/>
                <w:lang w:val="en-US"/>
              </w:rPr>
              <w:t>Values = {1, 2, 3, 4}</w:t>
            </w:r>
          </w:p>
          <w:p w14:paraId="40BCD353" w14:textId="484C13AF" w:rsidR="005148D1" w:rsidRDefault="005148D1" w:rsidP="005148D1">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 in FR1/FR2 mixed operation</w:t>
            </w:r>
          </w:p>
          <w:p w14:paraId="2703DD96" w14:textId="77777777" w:rsidR="005148D1" w:rsidRPr="005148D1" w:rsidRDefault="005148D1" w:rsidP="005148D1">
            <w:pPr>
              <w:pStyle w:val="afc"/>
              <w:numPr>
                <w:ilvl w:val="1"/>
                <w:numId w:val="194"/>
              </w:numPr>
              <w:ind w:leftChars="0"/>
              <w:rPr>
                <w:sz w:val="22"/>
                <w:lang w:val="en-US"/>
              </w:rPr>
            </w:pPr>
            <w:r w:rsidRPr="005148D1">
              <w:rPr>
                <w:sz w:val="22"/>
                <w:lang w:val="en-US"/>
              </w:rPr>
              <w:t>Values = {1, 2, 3, 4}</w:t>
            </w:r>
          </w:p>
          <w:p w14:paraId="5A589370" w14:textId="73B3CFAA" w:rsidR="005148D1" w:rsidRDefault="005148D1" w:rsidP="005148D1">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6B0E83AE" w14:textId="1BA7F05A" w:rsidR="005148D1" w:rsidRPr="005148D1" w:rsidRDefault="005148D1" w:rsidP="005148D1">
            <w:pPr>
              <w:pStyle w:val="afc"/>
              <w:numPr>
                <w:ilvl w:val="1"/>
                <w:numId w:val="194"/>
              </w:numPr>
              <w:ind w:leftChars="0"/>
              <w:rPr>
                <w:sz w:val="22"/>
                <w:lang w:val="en-US"/>
              </w:rPr>
            </w:pPr>
            <w:r w:rsidRPr="005148D1">
              <w:rPr>
                <w:sz w:val="22"/>
                <w:lang w:val="en-US"/>
              </w:rPr>
              <w:t>Values = {1, 2, 3, 4}</w:t>
            </w:r>
          </w:p>
        </w:tc>
      </w:tr>
      <w:tr w:rsidR="00BD44F2" w14:paraId="0D4FDFEF" w14:textId="77777777" w:rsidTr="005148D1">
        <w:tc>
          <w:tcPr>
            <w:tcW w:w="569" w:type="pct"/>
          </w:tcPr>
          <w:p w14:paraId="437F4165" w14:textId="0C17DC9C" w:rsidR="00BD44F2" w:rsidRDefault="005D7FF5" w:rsidP="00BD44F2">
            <w:pPr>
              <w:spacing w:afterLines="50" w:after="120"/>
              <w:jc w:val="both"/>
              <w:rPr>
                <w:sz w:val="22"/>
                <w:lang w:val="en-US"/>
              </w:rPr>
            </w:pPr>
            <w:r>
              <w:rPr>
                <w:sz w:val="22"/>
                <w:lang w:val="en-US"/>
              </w:rPr>
              <w:t>Q</w:t>
            </w:r>
            <w:r w:rsidR="007C6E93">
              <w:rPr>
                <w:sz w:val="22"/>
                <w:lang w:val="en-US"/>
              </w:rPr>
              <w:t>ualcomm</w:t>
            </w:r>
          </w:p>
        </w:tc>
        <w:tc>
          <w:tcPr>
            <w:tcW w:w="4431" w:type="pct"/>
          </w:tcPr>
          <w:p w14:paraId="03FC9E41" w14:textId="5690F9D1" w:rsidR="00BD44F2" w:rsidRPr="00E061A7" w:rsidRDefault="005D7FF5" w:rsidP="00BD44F2">
            <w:pPr>
              <w:spacing w:afterLines="50" w:after="120"/>
              <w:jc w:val="both"/>
              <w:rPr>
                <w:sz w:val="22"/>
                <w:lang w:val="en-US"/>
              </w:rPr>
            </w:pPr>
            <w:r>
              <w:rPr>
                <w:sz w:val="22"/>
                <w:lang w:val="en-US"/>
              </w:rPr>
              <w:t xml:space="preserve">Per Band reporting. The FR1-only values correspond to an FR1-band. The FR2-only values correspond to an FR2-band. The </w:t>
            </w:r>
            <w:proofErr w:type="spellStart"/>
            <w:r>
              <w:rPr>
                <w:sz w:val="22"/>
                <w:lang w:val="en-US"/>
              </w:rPr>
              <w:t>The</w:t>
            </w:r>
            <w:proofErr w:type="spellEnd"/>
            <w:r>
              <w:rPr>
                <w:sz w:val="22"/>
                <w:lang w:val="en-US"/>
              </w:rPr>
              <w:t xml:space="preserve"> FR1/FR2-mixed values correspond to an FR1-band &amp; FR2-band</w:t>
            </w:r>
            <w:r w:rsidR="007C6E93">
              <w:rPr>
                <w:sz w:val="22"/>
                <w:lang w:val="en-US"/>
              </w:rPr>
              <w:t xml:space="preserve">, etc. </w:t>
            </w:r>
          </w:p>
        </w:tc>
      </w:tr>
      <w:tr w:rsidR="00BD44F2" w14:paraId="59E85EF9" w14:textId="77777777" w:rsidTr="005148D1">
        <w:tc>
          <w:tcPr>
            <w:tcW w:w="569" w:type="pct"/>
          </w:tcPr>
          <w:p w14:paraId="4C4E8FC4" w14:textId="43574EF1"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CEE3807" w14:textId="40F92994"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think what QC proposed can work.</w:t>
            </w:r>
          </w:p>
        </w:tc>
      </w:tr>
      <w:tr w:rsidR="00BD44F2" w14:paraId="02721F81" w14:textId="77777777" w:rsidTr="005148D1">
        <w:tc>
          <w:tcPr>
            <w:tcW w:w="569" w:type="pct"/>
          </w:tcPr>
          <w:p w14:paraId="42906F2B" w14:textId="0599745F" w:rsidR="00BD44F2" w:rsidRPr="005777BC" w:rsidRDefault="004B1EEA" w:rsidP="00BD44F2">
            <w:pPr>
              <w:spacing w:afterLines="50" w:after="120"/>
              <w:jc w:val="both"/>
              <w:rPr>
                <w:rFonts w:eastAsia="MS Mincho"/>
                <w:sz w:val="22"/>
              </w:rPr>
            </w:pPr>
            <w:r>
              <w:rPr>
                <w:rFonts w:eastAsia="MS Mincho"/>
                <w:sz w:val="22"/>
              </w:rPr>
              <w:t>Qualcomm2</w:t>
            </w:r>
          </w:p>
        </w:tc>
        <w:tc>
          <w:tcPr>
            <w:tcW w:w="4431" w:type="pct"/>
          </w:tcPr>
          <w:p w14:paraId="08E4B8CE" w14:textId="77777777" w:rsidR="00564640" w:rsidRDefault="00564640" w:rsidP="00BD44F2">
            <w:pPr>
              <w:spacing w:afterLines="50" w:after="120"/>
              <w:jc w:val="both"/>
              <w:rPr>
                <w:rFonts w:eastAsiaTheme="minorEastAsia"/>
                <w:sz w:val="22"/>
                <w:lang w:val="en-US" w:eastAsia="zh-CN"/>
              </w:rPr>
            </w:pPr>
            <w:r>
              <w:rPr>
                <w:rFonts w:eastAsiaTheme="minorEastAsia"/>
                <w:sz w:val="22"/>
                <w:lang w:val="en-US" w:eastAsia="zh-CN"/>
              </w:rPr>
              <w:t>First, w</w:t>
            </w:r>
            <w:r w:rsidR="004B1EEA">
              <w:rPr>
                <w:rFonts w:eastAsiaTheme="minorEastAsia"/>
                <w:sz w:val="22"/>
                <w:lang w:val="en-US" w:eastAsia="zh-CN"/>
              </w:rPr>
              <w:t>e clearly don’t agree that this is FG is applicable only to licensed bands. If indeed per-band reporting does not work, we propose at least the FR1 components to be reported per FR1-band.</w:t>
            </w:r>
            <w:r>
              <w:rPr>
                <w:rFonts w:eastAsiaTheme="minorEastAsia"/>
                <w:sz w:val="22"/>
                <w:lang w:val="en-US" w:eastAsia="zh-CN"/>
              </w:rPr>
              <w:t xml:space="preserve"> From our understanding, RAN2 can handle such a case, where there are different types inside the same FG.</w:t>
            </w:r>
          </w:p>
          <w:p w14:paraId="2F677D0B" w14:textId="50D7FBD3" w:rsidR="00BD44F2" w:rsidRDefault="00564640" w:rsidP="00BD44F2">
            <w:pPr>
              <w:spacing w:afterLines="50" w:after="120"/>
              <w:jc w:val="both"/>
              <w:rPr>
                <w:rFonts w:eastAsiaTheme="minorEastAsia"/>
                <w:sz w:val="22"/>
                <w:lang w:val="en-US" w:eastAsia="zh-CN"/>
              </w:rPr>
            </w:pPr>
            <w:r>
              <w:rPr>
                <w:rFonts w:eastAsiaTheme="minorEastAsia"/>
                <w:sz w:val="22"/>
                <w:lang w:val="en-US" w:eastAsia="zh-CN"/>
              </w:rPr>
              <w:t xml:space="preserve">This is not only due to the licensed/unlicensed operation. We know that at low-bands, just 1 PRS resource per PRS resource set per TRP would be enough; there are no Tx beams to be swept from the Tx side. At mid bands, maybe a more likely deployment could be 4 PRS </w:t>
            </w:r>
            <w:proofErr w:type="spellStart"/>
            <w:r>
              <w:rPr>
                <w:rFonts w:eastAsiaTheme="minorEastAsia"/>
                <w:sz w:val="22"/>
                <w:lang w:val="en-US" w:eastAsia="zh-CN"/>
              </w:rPr>
              <w:t>reosurces</w:t>
            </w:r>
            <w:proofErr w:type="spellEnd"/>
            <w:r>
              <w:rPr>
                <w:rFonts w:eastAsiaTheme="minorEastAsia"/>
                <w:sz w:val="22"/>
                <w:lang w:val="en-US" w:eastAsia="zh-CN"/>
              </w:rPr>
              <w:t xml:space="preserve"> per set, whereas at high bands it would be 8 PRS resources. Depending on whether the UE supports PRS processing in a band (FG13-1), the corresponding number of PRS resources per set would be adjusted for that band and the likely/available deployments. If that is the case, then also all the max number of PRS resources across sets/layers/</w:t>
            </w:r>
            <w:proofErr w:type="spellStart"/>
            <w:r>
              <w:rPr>
                <w:rFonts w:eastAsiaTheme="minorEastAsia"/>
                <w:sz w:val="22"/>
                <w:lang w:val="en-US" w:eastAsia="zh-CN"/>
              </w:rPr>
              <w:t>trps</w:t>
            </w:r>
            <w:proofErr w:type="spellEnd"/>
            <w:r>
              <w:rPr>
                <w:rFonts w:eastAsiaTheme="minorEastAsia"/>
                <w:sz w:val="22"/>
                <w:lang w:val="en-US" w:eastAsia="zh-CN"/>
              </w:rPr>
              <w:t xml:space="preserve"> would be adjusted </w:t>
            </w:r>
            <w:proofErr w:type="spellStart"/>
            <w:r>
              <w:rPr>
                <w:rFonts w:eastAsiaTheme="minorEastAsia"/>
                <w:sz w:val="22"/>
                <w:lang w:val="en-US" w:eastAsia="zh-CN"/>
              </w:rPr>
              <w:t>accordingy</w:t>
            </w:r>
            <w:proofErr w:type="spellEnd"/>
            <w:r>
              <w:rPr>
                <w:rFonts w:eastAsiaTheme="minorEastAsia"/>
                <w:sz w:val="22"/>
                <w:lang w:val="en-US" w:eastAsia="zh-CN"/>
              </w:rPr>
              <w:t>.</w:t>
            </w:r>
            <w:r w:rsidR="004B1EEA">
              <w:rPr>
                <w:rFonts w:eastAsiaTheme="minorEastAsia"/>
                <w:sz w:val="22"/>
                <w:lang w:val="en-US" w:eastAsia="zh-CN"/>
              </w:rPr>
              <w:t xml:space="preserve"> That is, we propose as a compromise to report the </w:t>
            </w:r>
            <w:proofErr w:type="spellStart"/>
            <w:r w:rsidR="004B1EEA">
              <w:rPr>
                <w:rFonts w:eastAsiaTheme="minorEastAsia"/>
                <w:sz w:val="22"/>
                <w:lang w:val="en-US" w:eastAsia="zh-CN"/>
              </w:rPr>
              <w:t>folowin</w:t>
            </w:r>
            <w:proofErr w:type="spellEnd"/>
            <w:r w:rsidR="004B1EEA">
              <w:rPr>
                <w:rFonts w:eastAsiaTheme="minorEastAsia"/>
                <w:sz w:val="22"/>
                <w:lang w:val="en-US" w:eastAsia="zh-CN"/>
              </w:rPr>
              <w:t xml:space="preserve"> components per FR1 band, and the remaining per UE. </w:t>
            </w:r>
          </w:p>
          <w:p w14:paraId="2E0FC2B0" w14:textId="77777777" w:rsidR="004B1EEA" w:rsidRPr="00E061A7" w:rsidRDefault="004B1EEA" w:rsidP="004B1EEA">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2DAC998E" w14:textId="77777777" w:rsidR="004B1EEA" w:rsidRPr="00E061A7" w:rsidRDefault="004B1EEA" w:rsidP="004B1EEA">
            <w:pPr>
              <w:pStyle w:val="afc"/>
              <w:numPr>
                <w:ilvl w:val="2"/>
                <w:numId w:val="11"/>
              </w:numPr>
              <w:spacing w:afterLines="50" w:after="120"/>
              <w:ind w:leftChars="0"/>
              <w:jc w:val="both"/>
              <w:rPr>
                <w:b/>
                <w:sz w:val="22"/>
                <w:lang w:val="en-US"/>
              </w:rPr>
            </w:pPr>
            <w:r w:rsidRPr="00E061A7">
              <w:rPr>
                <w:b/>
                <w:sz w:val="22"/>
                <w:lang w:val="en-US"/>
              </w:rPr>
              <w:t>Values = {2, 4, 8}</w:t>
            </w:r>
          </w:p>
          <w:p w14:paraId="25AF8F85" w14:textId="77777777" w:rsidR="004B1EEA" w:rsidRPr="00E061A7" w:rsidRDefault="004B1EEA" w:rsidP="004B1EEA">
            <w:pPr>
              <w:pStyle w:val="afc"/>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752655D4" w14:textId="0CA6794A" w:rsidR="004B1EEA" w:rsidRPr="004B1EEA" w:rsidRDefault="004B1EEA" w:rsidP="00BD44F2">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0E3F8B0E" w14:textId="77777777" w:rsidR="004B1EEA" w:rsidRPr="00E061A7" w:rsidRDefault="004B1EEA" w:rsidP="004B1EEA">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36C63E13" w14:textId="77777777" w:rsidR="004B1EEA" w:rsidRPr="00E061A7" w:rsidRDefault="004B1EEA" w:rsidP="004B1EEA">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6987B491" w14:textId="77777777" w:rsidR="004B1EEA" w:rsidRPr="00E061A7" w:rsidRDefault="004B1EEA" w:rsidP="004B1EEA">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1FC6E300" w14:textId="5779C556" w:rsidR="00564640" w:rsidRPr="00F30FC0" w:rsidRDefault="004B1EEA" w:rsidP="00564640">
            <w:pPr>
              <w:pStyle w:val="afc"/>
              <w:numPr>
                <w:ilvl w:val="2"/>
                <w:numId w:val="11"/>
              </w:numPr>
              <w:spacing w:afterLines="50" w:after="120"/>
              <w:ind w:leftChars="0"/>
              <w:jc w:val="both"/>
              <w:rPr>
                <w:b/>
                <w:sz w:val="22"/>
                <w:lang w:val="en-US"/>
              </w:rPr>
            </w:pPr>
            <w:r w:rsidRPr="00E061A7">
              <w:rPr>
                <w:b/>
                <w:sz w:val="22"/>
                <w:lang w:val="en-US"/>
              </w:rPr>
              <w:lastRenderedPageBreak/>
              <w:t xml:space="preserve">Values = {6, 24, </w:t>
            </w:r>
            <w:r>
              <w:rPr>
                <w:b/>
                <w:sz w:val="22"/>
                <w:lang w:val="en-US"/>
              </w:rPr>
              <w:t xml:space="preserve">32, 64, </w:t>
            </w:r>
            <w:r w:rsidRPr="00E061A7">
              <w:rPr>
                <w:b/>
                <w:sz w:val="22"/>
                <w:lang w:val="en-US"/>
              </w:rPr>
              <w:t>128, 256, 512, 1024}</w:t>
            </w:r>
          </w:p>
          <w:p w14:paraId="303C8957" w14:textId="77777777" w:rsidR="00564640" w:rsidRPr="00F30FC0" w:rsidRDefault="00564640" w:rsidP="00564640">
            <w:pPr>
              <w:spacing w:afterLines="50" w:after="120"/>
              <w:jc w:val="both"/>
              <w:rPr>
                <w:bCs/>
                <w:sz w:val="22"/>
                <w:lang w:val="en-US"/>
              </w:rPr>
            </w:pPr>
            <w:r w:rsidRPr="00F30FC0">
              <w:rPr>
                <w:bCs/>
                <w:sz w:val="22"/>
                <w:lang w:val="en-US"/>
              </w:rPr>
              <w:t>This comment applies to Proposal 3 and 4 also.</w:t>
            </w:r>
          </w:p>
          <w:p w14:paraId="0E6622D2" w14:textId="77777777" w:rsidR="00F30FC0" w:rsidRDefault="00F30FC0" w:rsidP="00564640">
            <w:pPr>
              <w:spacing w:afterLines="50" w:after="120"/>
              <w:jc w:val="both"/>
              <w:rPr>
                <w:b/>
                <w:sz w:val="22"/>
                <w:lang w:val="en-US"/>
              </w:rPr>
            </w:pPr>
          </w:p>
          <w:p w14:paraId="5901C81B" w14:textId="77777777" w:rsidR="00F30FC0" w:rsidRDefault="00F30FC0" w:rsidP="00F30FC0">
            <w:pPr>
              <w:spacing w:afterLines="50" w:after="120"/>
              <w:jc w:val="both"/>
              <w:rPr>
                <w:bCs/>
                <w:sz w:val="22"/>
                <w:lang w:val="en-US"/>
              </w:rPr>
            </w:pPr>
            <w:r w:rsidRPr="00F30FC0">
              <w:rPr>
                <w:b/>
                <w:sz w:val="22"/>
                <w:lang w:val="en-US"/>
              </w:rPr>
              <w:t>Question</w:t>
            </w:r>
            <w:r>
              <w:rPr>
                <w:b/>
                <w:sz w:val="22"/>
                <w:lang w:val="en-US"/>
              </w:rPr>
              <w:t xml:space="preserve"> 1</w:t>
            </w:r>
            <w:r w:rsidRPr="00F30FC0">
              <w:rPr>
                <w:b/>
                <w:sz w:val="22"/>
                <w:lang w:val="en-US"/>
              </w:rPr>
              <w:t xml:space="preserve">: </w:t>
            </w:r>
            <w:r w:rsidRPr="00F30FC0">
              <w:rPr>
                <w:bCs/>
                <w:sz w:val="22"/>
                <w:lang w:val="en-US"/>
              </w:rPr>
              <w:t>What does the word “optional” refer to in  the component: “Max number of DL PRS Resources supported by UE across all frequency layers, TRPs and DL PRS Resource Sets for FR2-only. (optional)”</w:t>
            </w:r>
            <w:r>
              <w:rPr>
                <w:bCs/>
                <w:sz w:val="22"/>
                <w:lang w:val="en-US"/>
              </w:rPr>
              <w:t xml:space="preserve">. This is an optional feature group. </w:t>
            </w:r>
          </w:p>
          <w:p w14:paraId="5F2975E5" w14:textId="77777777" w:rsidR="00F30FC0" w:rsidRDefault="00F30FC0" w:rsidP="00F30FC0">
            <w:pPr>
              <w:spacing w:afterLines="50" w:after="120"/>
              <w:jc w:val="both"/>
              <w:rPr>
                <w:b/>
                <w:sz w:val="22"/>
                <w:lang w:val="en-US"/>
              </w:rPr>
            </w:pPr>
          </w:p>
          <w:p w14:paraId="74BD0716" w14:textId="4AB06922" w:rsidR="00F30FC0" w:rsidRDefault="00F30FC0" w:rsidP="00F30FC0">
            <w:pPr>
              <w:spacing w:afterLines="50" w:after="120"/>
              <w:jc w:val="both"/>
              <w:rPr>
                <w:bCs/>
                <w:sz w:val="22"/>
                <w:lang w:val="en-US"/>
              </w:rPr>
            </w:pPr>
            <w:r>
              <w:rPr>
                <w:b/>
                <w:sz w:val="22"/>
                <w:lang w:val="en-US"/>
              </w:rPr>
              <w:t xml:space="preserve">Question 2: </w:t>
            </w:r>
            <w:r w:rsidRPr="00F30FC0">
              <w:rPr>
                <w:bCs/>
                <w:sz w:val="22"/>
                <w:lang w:val="en-US"/>
              </w:rPr>
              <w:t>How do we interpret the “FR1/FR2 mixed operation”? Is it, “the UE is configured with at least one positioning frequency layer in FR1 and FR2”?</w:t>
            </w:r>
          </w:p>
          <w:p w14:paraId="47FD8C05" w14:textId="77777777" w:rsidR="00F30FC0" w:rsidRDefault="00F30FC0" w:rsidP="00F30FC0">
            <w:pPr>
              <w:spacing w:afterLines="50" w:after="120"/>
              <w:jc w:val="both"/>
              <w:rPr>
                <w:bCs/>
                <w:sz w:val="22"/>
                <w:lang w:val="en-US"/>
              </w:rPr>
            </w:pPr>
          </w:p>
          <w:p w14:paraId="39F52643" w14:textId="3C97294C" w:rsidR="00F30FC0" w:rsidRDefault="00F30FC0" w:rsidP="00F30FC0">
            <w:pPr>
              <w:spacing w:afterLines="50" w:after="120"/>
              <w:jc w:val="both"/>
              <w:rPr>
                <w:bCs/>
                <w:sz w:val="22"/>
                <w:lang w:val="en-US"/>
              </w:rPr>
            </w:pPr>
            <w:r w:rsidRPr="00F30FC0">
              <w:rPr>
                <w:b/>
                <w:sz w:val="22"/>
                <w:lang w:val="en-US"/>
              </w:rPr>
              <w:t>Question 3</w:t>
            </w:r>
            <w:r>
              <w:rPr>
                <w:bCs/>
                <w:sz w:val="22"/>
                <w:lang w:val="en-US"/>
              </w:rPr>
              <w:t>: Why are values 64, 128 missing from the component of FR2 in FR1/FR2 mixed operation?</w:t>
            </w:r>
          </w:p>
          <w:p w14:paraId="30CDFFFF" w14:textId="77777777" w:rsidR="00F30FC0" w:rsidRDefault="00F30FC0" w:rsidP="00F30FC0">
            <w:pPr>
              <w:spacing w:afterLines="50" w:after="120"/>
              <w:jc w:val="both"/>
              <w:rPr>
                <w:bCs/>
                <w:sz w:val="22"/>
                <w:lang w:val="en-US"/>
              </w:rPr>
            </w:pPr>
          </w:p>
          <w:p w14:paraId="69E2A6A9" w14:textId="77777777" w:rsidR="00F30FC0" w:rsidRPr="00E061A7" w:rsidRDefault="00F30FC0" w:rsidP="00F30FC0">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3720971C" w14:textId="77777777" w:rsidR="00F30FC0" w:rsidRPr="00E061A7" w:rsidRDefault="00F30FC0" w:rsidP="00F30FC0">
            <w:pPr>
              <w:pStyle w:val="afc"/>
              <w:numPr>
                <w:ilvl w:val="2"/>
                <w:numId w:val="11"/>
              </w:numPr>
              <w:spacing w:afterLines="50" w:after="120"/>
              <w:ind w:leftChars="0"/>
              <w:jc w:val="both"/>
              <w:rPr>
                <w:b/>
                <w:sz w:val="22"/>
                <w:lang w:val="en-US"/>
              </w:rPr>
            </w:pPr>
            <w:r w:rsidRPr="00E061A7">
              <w:rPr>
                <w:b/>
                <w:sz w:val="22"/>
                <w:lang w:val="en-US"/>
              </w:rPr>
              <w:t xml:space="preserve">Values = {24, </w:t>
            </w:r>
            <w:r w:rsidRPr="00F30FC0">
              <w:rPr>
                <w:b/>
                <w:sz w:val="22"/>
                <w:highlight w:val="yellow"/>
                <w:lang w:val="en-US"/>
              </w:rPr>
              <w:t>64</w:t>
            </w:r>
            <w:r>
              <w:rPr>
                <w:b/>
                <w:sz w:val="22"/>
                <w:lang w:val="en-US"/>
              </w:rPr>
              <w:t xml:space="preserve">, </w:t>
            </w:r>
            <w:r w:rsidRPr="00E061A7">
              <w:rPr>
                <w:b/>
                <w:sz w:val="22"/>
                <w:lang w:val="en-US"/>
              </w:rPr>
              <w:t xml:space="preserve">96, </w:t>
            </w:r>
            <w:r w:rsidRPr="00F30FC0">
              <w:rPr>
                <w:b/>
                <w:sz w:val="22"/>
                <w:highlight w:val="yellow"/>
                <w:lang w:val="en-US"/>
              </w:rPr>
              <w:t>128</w:t>
            </w:r>
            <w:r>
              <w:rPr>
                <w:b/>
                <w:sz w:val="22"/>
                <w:lang w:val="en-US"/>
              </w:rPr>
              <w:t xml:space="preserve">, </w:t>
            </w:r>
            <w:r w:rsidRPr="00E061A7">
              <w:rPr>
                <w:b/>
                <w:sz w:val="22"/>
                <w:lang w:val="en-US"/>
              </w:rPr>
              <w:t>192, 256, 512, 1024, 2048}</w:t>
            </w:r>
          </w:p>
          <w:p w14:paraId="776F0F46" w14:textId="77777777" w:rsidR="00F30FC0" w:rsidRPr="00E061A7" w:rsidRDefault="00F30FC0" w:rsidP="00F30FC0">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7AA9E3E4" w14:textId="77777777" w:rsidR="00F30FC0" w:rsidRPr="00E061A7" w:rsidRDefault="00F30FC0" w:rsidP="00F30FC0">
            <w:pPr>
              <w:pStyle w:val="afc"/>
              <w:numPr>
                <w:ilvl w:val="2"/>
                <w:numId w:val="11"/>
              </w:numPr>
              <w:spacing w:afterLines="50" w:after="120"/>
              <w:ind w:leftChars="0"/>
              <w:jc w:val="both"/>
              <w:rPr>
                <w:b/>
                <w:sz w:val="22"/>
                <w:lang w:val="en-US"/>
              </w:rPr>
            </w:pPr>
            <w:r w:rsidRPr="00E061A7">
              <w:rPr>
                <w:b/>
                <w:sz w:val="22"/>
                <w:lang w:val="en-US"/>
              </w:rPr>
              <w:t>Values = {24, 96, 192, 256, 512, 1024, 2048}</w:t>
            </w:r>
          </w:p>
          <w:p w14:paraId="3A059000" w14:textId="0CC9B268" w:rsidR="00F30FC0" w:rsidRPr="00F30FC0" w:rsidRDefault="00F30FC0" w:rsidP="00F30FC0">
            <w:pPr>
              <w:spacing w:afterLines="50" w:after="120"/>
              <w:jc w:val="both"/>
              <w:rPr>
                <w:b/>
                <w:sz w:val="22"/>
                <w:lang w:val="en-US"/>
              </w:rPr>
            </w:pPr>
          </w:p>
        </w:tc>
      </w:tr>
      <w:tr w:rsidR="00F50315" w14:paraId="0C9C8231" w14:textId="77777777" w:rsidTr="00F50315">
        <w:tc>
          <w:tcPr>
            <w:tcW w:w="569" w:type="pct"/>
          </w:tcPr>
          <w:p w14:paraId="2E54F329" w14:textId="77777777" w:rsidR="00F50315" w:rsidRDefault="00F50315" w:rsidP="00F50315">
            <w:pPr>
              <w:spacing w:afterLines="50" w:after="120"/>
              <w:jc w:val="both"/>
              <w:rPr>
                <w:rFonts w:eastAsia="MS Mincho"/>
                <w:sz w:val="22"/>
              </w:rPr>
            </w:pPr>
            <w:r>
              <w:rPr>
                <w:rFonts w:eastAsia="MS Mincho"/>
                <w:sz w:val="22"/>
              </w:rPr>
              <w:lastRenderedPageBreak/>
              <w:t>Huawei/</w:t>
            </w:r>
            <w:proofErr w:type="spellStart"/>
            <w:r>
              <w:rPr>
                <w:rFonts w:eastAsia="MS Mincho"/>
                <w:sz w:val="22"/>
              </w:rPr>
              <w:t>HiSilicon</w:t>
            </w:r>
            <w:proofErr w:type="spellEnd"/>
          </w:p>
        </w:tc>
        <w:tc>
          <w:tcPr>
            <w:tcW w:w="4431" w:type="pct"/>
          </w:tcPr>
          <w:p w14:paraId="0C012AC3"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don’t think the logical can work having a capability defined as something that is counted across all bands is somehow reported per band, and having further interpretation that the capability in case of inter-band operation will be the minimum.</w:t>
            </w:r>
          </w:p>
          <w:p w14:paraId="23D23D87"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One example is that UE reports Z1 in band A, and Z2&lt;Z1 in band B, and</w:t>
            </w:r>
          </w:p>
          <w:p w14:paraId="538F30D8" w14:textId="77777777" w:rsidR="00F50315" w:rsidRDefault="00F50315" w:rsidP="00F50315">
            <w:pPr>
              <w:pStyle w:val="afc"/>
              <w:numPr>
                <w:ilvl w:val="0"/>
                <w:numId w:val="196"/>
              </w:numPr>
              <w:spacing w:afterLines="50" w:after="120"/>
              <w:ind w:leftChars="0"/>
              <w:jc w:val="both"/>
              <w:rPr>
                <w:rFonts w:eastAsiaTheme="minorEastAsia"/>
                <w:sz w:val="22"/>
                <w:lang w:val="en-US" w:eastAsia="zh-CN"/>
              </w:rPr>
            </w:pPr>
            <w:r>
              <w:rPr>
                <w:rFonts w:eastAsiaTheme="minorEastAsia"/>
                <w:sz w:val="22"/>
                <w:lang w:val="en-US" w:eastAsia="zh-CN"/>
              </w:rPr>
              <w:t>I</w:t>
            </w:r>
            <w:r w:rsidRPr="00332CEA">
              <w:rPr>
                <w:rFonts w:eastAsiaTheme="minorEastAsia"/>
                <w:sz w:val="22"/>
                <w:lang w:val="en-US" w:eastAsia="zh-CN"/>
              </w:rPr>
              <w:t>n case of band A standalone, UE support Z1, while</w:t>
            </w:r>
          </w:p>
          <w:p w14:paraId="3751AF47" w14:textId="77777777" w:rsidR="00F50315" w:rsidRPr="00332CEA" w:rsidRDefault="00F50315" w:rsidP="00F50315">
            <w:pPr>
              <w:pStyle w:val="afc"/>
              <w:numPr>
                <w:ilvl w:val="0"/>
                <w:numId w:val="196"/>
              </w:numPr>
              <w:spacing w:afterLines="50" w:after="120"/>
              <w:ind w:leftChars="0"/>
              <w:jc w:val="both"/>
              <w:rPr>
                <w:rFonts w:eastAsiaTheme="minorEastAsia"/>
                <w:sz w:val="22"/>
                <w:lang w:val="en-US" w:eastAsia="zh-CN"/>
              </w:rPr>
            </w:pPr>
            <w:r>
              <w:rPr>
                <w:rFonts w:eastAsiaTheme="minorEastAsia"/>
                <w:sz w:val="22"/>
                <w:lang w:val="en-US" w:eastAsia="zh-CN"/>
              </w:rPr>
              <w:t>I</w:t>
            </w:r>
            <w:r w:rsidRPr="00332CEA">
              <w:rPr>
                <w:rFonts w:eastAsiaTheme="minorEastAsia"/>
                <w:sz w:val="22"/>
                <w:lang w:val="en-US" w:eastAsia="zh-CN"/>
              </w:rPr>
              <w:t>n case of band A + band B, UE can only support Z2</w:t>
            </w:r>
            <w:r>
              <w:rPr>
                <w:rFonts w:eastAsiaTheme="minorEastAsia"/>
                <w:sz w:val="22"/>
                <w:lang w:val="en-US" w:eastAsia="zh-CN"/>
              </w:rPr>
              <w:t>&lt;Z1</w:t>
            </w:r>
            <w:r w:rsidRPr="00332CEA">
              <w:rPr>
                <w:rFonts w:eastAsiaTheme="minorEastAsia"/>
                <w:sz w:val="22"/>
                <w:lang w:val="en-US" w:eastAsia="zh-CN"/>
              </w:rPr>
              <w:t xml:space="preserve">. </w:t>
            </w:r>
          </w:p>
          <w:p w14:paraId="53BE0458"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I won’t use the term that spec is broken, but the functionality is severely compromised.</w:t>
            </w:r>
          </w:p>
          <w:p w14:paraId="3BB97DBC" w14:textId="77777777" w:rsidR="00F50315" w:rsidRDefault="00F50315" w:rsidP="00F50315">
            <w:pPr>
              <w:spacing w:afterLines="50" w:after="120"/>
              <w:jc w:val="both"/>
              <w:rPr>
                <w:rFonts w:eastAsiaTheme="minorEastAsia"/>
                <w:sz w:val="22"/>
                <w:lang w:val="en-US" w:eastAsia="zh-CN"/>
              </w:rPr>
            </w:pPr>
          </w:p>
          <w:p w14:paraId="56196000"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Transmitting PRS on unlicensed bands has never ever been discussed either in NR-Pos or in NR-U, and as far as we know, gNB should not be allowed to transmit PRS simultaneously due to regulation on unlicensed bands.</w:t>
            </w:r>
          </w:p>
          <w:p w14:paraId="2684BD83" w14:textId="77777777" w:rsidR="00F50315" w:rsidRDefault="00F50315" w:rsidP="00F50315">
            <w:pPr>
              <w:spacing w:afterLines="50" w:after="120"/>
              <w:jc w:val="both"/>
              <w:rPr>
                <w:rFonts w:eastAsiaTheme="minorEastAsia"/>
                <w:sz w:val="22"/>
                <w:lang w:val="en-US" w:eastAsia="zh-CN"/>
              </w:rPr>
            </w:pPr>
          </w:p>
          <w:p w14:paraId="4D671871"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Having some components reported per FR1 band, while remaining per UE will overcomplicate the UE capability design. The compromise that we can accept is provided as follows</w:t>
            </w:r>
          </w:p>
          <w:tbl>
            <w:tblPr>
              <w:tblW w:w="1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438"/>
              <w:gridCol w:w="9964"/>
              <w:gridCol w:w="1020"/>
              <w:gridCol w:w="907"/>
              <w:gridCol w:w="907"/>
              <w:gridCol w:w="964"/>
              <w:gridCol w:w="1996"/>
            </w:tblGrid>
            <w:tr w:rsidR="00F50315" w:rsidRPr="00942199" w14:paraId="4114DB35"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07217654" w14:textId="77777777" w:rsidR="00F50315" w:rsidRPr="00D73760" w:rsidRDefault="00F50315" w:rsidP="00F50315">
                  <w:pPr>
                    <w:pStyle w:val="TAL"/>
                    <w:rPr>
                      <w:bCs/>
                    </w:rPr>
                  </w:pPr>
                  <w:r w:rsidRPr="00D73760">
                    <w:rPr>
                      <w:bCs/>
                    </w:rPr>
                    <w:t>13-2</w:t>
                  </w:r>
                </w:p>
              </w:tc>
              <w:tc>
                <w:tcPr>
                  <w:tcW w:w="2438" w:type="dxa"/>
                  <w:tcBorders>
                    <w:top w:val="single" w:sz="4" w:space="0" w:color="auto"/>
                    <w:left w:val="single" w:sz="4" w:space="0" w:color="auto"/>
                    <w:bottom w:val="single" w:sz="4" w:space="0" w:color="auto"/>
                    <w:right w:val="single" w:sz="4" w:space="0" w:color="auto"/>
                  </w:tcBorders>
                </w:tcPr>
                <w:p w14:paraId="29C52EBD" w14:textId="77777777" w:rsidR="00F50315" w:rsidRPr="00D73760" w:rsidRDefault="00F50315" w:rsidP="00F50315">
                  <w:pPr>
                    <w:pStyle w:val="TAL"/>
                    <w:rPr>
                      <w:bCs/>
                    </w:rPr>
                  </w:pPr>
                  <w:r w:rsidRPr="00D73760">
                    <w:rPr>
                      <w:bCs/>
                    </w:rPr>
                    <w:t>DL PRS Resources for DL AoD</w:t>
                  </w:r>
                </w:p>
              </w:tc>
              <w:tc>
                <w:tcPr>
                  <w:tcW w:w="9964" w:type="dxa"/>
                  <w:tcBorders>
                    <w:top w:val="single" w:sz="4" w:space="0" w:color="auto"/>
                    <w:left w:val="single" w:sz="4" w:space="0" w:color="auto"/>
                    <w:bottom w:val="single" w:sz="4" w:space="0" w:color="auto"/>
                    <w:right w:val="single" w:sz="4" w:space="0" w:color="auto"/>
                  </w:tcBorders>
                </w:tcPr>
                <w:p w14:paraId="0C9EC14F" w14:textId="77777777" w:rsidR="00F50315" w:rsidRPr="005E346D" w:rsidRDefault="00F50315" w:rsidP="00F50315">
                  <w:pPr>
                    <w:pStyle w:val="TAL"/>
                    <w:numPr>
                      <w:ilvl w:val="0"/>
                      <w:numId w:val="197"/>
                    </w:numPr>
                    <w:spacing w:after="200" w:line="276" w:lineRule="auto"/>
                    <w:rPr>
                      <w:rFonts w:asciiTheme="majorHAnsi" w:eastAsia="宋体" w:hAnsiTheme="majorHAnsi" w:cstheme="majorHAnsi"/>
                      <w:szCs w:val="18"/>
                      <w:lang w:val="en-US"/>
                    </w:rPr>
                  </w:pPr>
                  <w:r w:rsidRPr="005E346D">
                    <w:rPr>
                      <w:rFonts w:asciiTheme="majorHAnsi" w:eastAsia="宋体" w:hAnsiTheme="majorHAnsi" w:cstheme="majorHAnsi"/>
                      <w:szCs w:val="18"/>
                      <w:lang w:val="en-US"/>
                    </w:rPr>
                    <w:t>Max number of DL PRS Resource Sets per TRP per frequency layer supported by UE.</w:t>
                  </w:r>
                </w:p>
                <w:p w14:paraId="416AB377" w14:textId="77777777" w:rsidR="00F50315" w:rsidRPr="005E346D" w:rsidRDefault="00F50315" w:rsidP="00F50315">
                  <w:pPr>
                    <w:pStyle w:val="TAL"/>
                    <w:spacing w:after="200" w:line="276" w:lineRule="auto"/>
                    <w:ind w:left="360"/>
                    <w:rPr>
                      <w:rFonts w:asciiTheme="majorHAnsi" w:eastAsia="宋体" w:hAnsiTheme="majorHAnsi" w:cstheme="majorHAnsi"/>
                      <w:szCs w:val="18"/>
                      <w:lang w:val="en-US"/>
                    </w:rPr>
                  </w:pPr>
                  <w:r w:rsidRPr="005E346D">
                    <w:rPr>
                      <w:rFonts w:asciiTheme="majorHAnsi" w:eastAsia="宋体" w:hAnsiTheme="majorHAnsi" w:cstheme="majorHAnsi"/>
                      <w:szCs w:val="18"/>
                      <w:lang w:val="en-US"/>
                    </w:rPr>
                    <w:t>Values = {1, 2}</w:t>
                  </w:r>
                </w:p>
                <w:p w14:paraId="3573A5D0" w14:textId="77777777" w:rsidR="00F50315" w:rsidRPr="005E346D" w:rsidRDefault="00F50315" w:rsidP="00F50315">
                  <w:pPr>
                    <w:pStyle w:val="TAL"/>
                    <w:numPr>
                      <w:ilvl w:val="0"/>
                      <w:numId w:val="197"/>
                    </w:numPr>
                    <w:spacing w:after="200" w:line="276" w:lineRule="auto"/>
                    <w:rPr>
                      <w:rFonts w:asciiTheme="majorHAnsi" w:eastAsia="宋体" w:hAnsiTheme="majorHAnsi" w:cstheme="majorHAnsi"/>
                      <w:szCs w:val="18"/>
                      <w:lang w:val="en-US"/>
                    </w:rPr>
                  </w:pPr>
                  <w:r w:rsidRPr="005E346D">
                    <w:rPr>
                      <w:rFonts w:asciiTheme="majorHAnsi" w:eastAsia="宋体" w:hAnsiTheme="majorHAnsi" w:cstheme="majorHAnsi"/>
                      <w:szCs w:val="18"/>
                      <w:lang w:val="en-US"/>
                    </w:rPr>
                    <w:t xml:space="preserve">Max number of TRPs across all positioning frequency layers per UE. </w:t>
                  </w:r>
                </w:p>
                <w:p w14:paraId="30ACDE47" w14:textId="77777777" w:rsidR="00F50315" w:rsidRPr="005E346D" w:rsidRDefault="00F50315" w:rsidP="00F50315">
                  <w:pPr>
                    <w:pStyle w:val="TAL"/>
                    <w:spacing w:after="200" w:line="276" w:lineRule="auto"/>
                    <w:ind w:left="360"/>
                    <w:rPr>
                      <w:rFonts w:asciiTheme="majorHAnsi" w:eastAsia="宋体" w:hAnsiTheme="majorHAnsi" w:cstheme="majorHAnsi"/>
                      <w:szCs w:val="18"/>
                      <w:lang w:val="en-US"/>
                    </w:rPr>
                  </w:pPr>
                  <w:r w:rsidRPr="005E346D">
                    <w:rPr>
                      <w:rFonts w:asciiTheme="majorHAnsi" w:eastAsia="宋体" w:hAnsiTheme="majorHAnsi" w:cstheme="majorHAnsi"/>
                      <w:szCs w:val="18"/>
                      <w:lang w:val="en-US"/>
                    </w:rPr>
                    <w:t>Values = {</w:t>
                  </w:r>
                  <w:r>
                    <w:rPr>
                      <w:rFonts w:asciiTheme="majorHAnsi" w:eastAsia="宋体" w:hAnsiTheme="majorHAnsi" w:cstheme="majorHAnsi"/>
                      <w:color w:val="FF0000"/>
                      <w:szCs w:val="18"/>
                      <w:lang w:val="en-US"/>
                    </w:rPr>
                    <w:t xml:space="preserve">3, </w:t>
                  </w:r>
                  <w:r w:rsidRPr="005E346D">
                    <w:rPr>
                      <w:rFonts w:asciiTheme="majorHAnsi" w:eastAsia="宋体" w:hAnsiTheme="majorHAnsi" w:cstheme="majorHAnsi"/>
                      <w:szCs w:val="18"/>
                      <w:lang w:val="en-US"/>
                    </w:rPr>
                    <w:t>6, 12, 16, 24, 32, 64, 128, 256}</w:t>
                  </w:r>
                </w:p>
                <w:p w14:paraId="72D808BB" w14:textId="77777777" w:rsidR="00F50315" w:rsidRPr="005E346D" w:rsidRDefault="00F50315" w:rsidP="00F50315">
                  <w:pPr>
                    <w:pStyle w:val="TAL"/>
                    <w:numPr>
                      <w:ilvl w:val="0"/>
                      <w:numId w:val="197"/>
                    </w:numPr>
                    <w:spacing w:after="200" w:line="276" w:lineRule="auto"/>
                    <w:rPr>
                      <w:rFonts w:asciiTheme="majorHAnsi" w:eastAsia="宋体" w:hAnsiTheme="majorHAnsi" w:cstheme="majorHAnsi"/>
                      <w:szCs w:val="18"/>
                      <w:lang w:val="en-US"/>
                    </w:rPr>
                  </w:pPr>
                  <w:r w:rsidRPr="005E346D">
                    <w:rPr>
                      <w:rFonts w:asciiTheme="majorHAnsi" w:eastAsia="宋体" w:hAnsiTheme="majorHAnsi" w:cstheme="majorHAnsi"/>
                      <w:szCs w:val="18"/>
                      <w:lang w:val="en-US"/>
                    </w:rPr>
                    <w:t>Max number of positioning frequency layers UE supports</w:t>
                  </w:r>
                </w:p>
                <w:p w14:paraId="64D3DDF3" w14:textId="77777777" w:rsidR="00F50315" w:rsidRPr="005E346D" w:rsidRDefault="00F50315" w:rsidP="00F50315">
                  <w:pPr>
                    <w:pStyle w:val="TAL"/>
                    <w:spacing w:after="200" w:line="276" w:lineRule="auto"/>
                    <w:ind w:left="360"/>
                    <w:rPr>
                      <w:rFonts w:asciiTheme="majorHAnsi" w:eastAsia="宋体" w:hAnsiTheme="majorHAnsi" w:cstheme="majorHAnsi"/>
                      <w:b/>
                      <w:szCs w:val="18"/>
                      <w:lang w:val="en-US"/>
                    </w:rPr>
                  </w:pPr>
                  <w:r w:rsidRPr="005E346D">
                    <w:rPr>
                      <w:rFonts w:asciiTheme="majorHAnsi" w:eastAsia="宋体" w:hAnsiTheme="majorHAnsi" w:cstheme="majorHAnsi"/>
                      <w:szCs w:val="18"/>
                      <w:lang w:val="en-US"/>
                    </w:rPr>
                    <w:t>Values = {1, 2, 3, 4}</w:t>
                  </w:r>
                </w:p>
              </w:tc>
              <w:tc>
                <w:tcPr>
                  <w:tcW w:w="1020" w:type="dxa"/>
                  <w:tcBorders>
                    <w:top w:val="single" w:sz="4" w:space="0" w:color="auto"/>
                    <w:left w:val="single" w:sz="4" w:space="0" w:color="auto"/>
                    <w:bottom w:val="single" w:sz="4" w:space="0" w:color="auto"/>
                    <w:right w:val="single" w:sz="4" w:space="0" w:color="auto"/>
                  </w:tcBorders>
                </w:tcPr>
                <w:p w14:paraId="2EF6A266" w14:textId="77777777" w:rsidR="00F50315" w:rsidRPr="00F56B55" w:rsidRDefault="00F50315" w:rsidP="00F50315">
                  <w:pPr>
                    <w:pStyle w:val="TAL"/>
                    <w:jc w:val="center"/>
                    <w:rPr>
                      <w:lang w:eastAsia="ja-JP"/>
                    </w:rPr>
                  </w:pPr>
                  <w:r w:rsidRPr="00F56B55">
                    <w:rPr>
                      <w:lang w:eastAsia="ja-JP"/>
                    </w:rPr>
                    <w:t>13-1</w:t>
                  </w:r>
                </w:p>
              </w:tc>
              <w:tc>
                <w:tcPr>
                  <w:tcW w:w="907" w:type="dxa"/>
                  <w:tcBorders>
                    <w:top w:val="single" w:sz="4" w:space="0" w:color="auto"/>
                    <w:left w:val="single" w:sz="4" w:space="0" w:color="auto"/>
                    <w:bottom w:val="single" w:sz="4" w:space="0" w:color="auto"/>
                    <w:right w:val="single" w:sz="4" w:space="0" w:color="auto"/>
                  </w:tcBorders>
                </w:tcPr>
                <w:p w14:paraId="46C0E4D7" w14:textId="77777777" w:rsidR="00F50315" w:rsidRPr="00E77EB0" w:rsidRDefault="00F50315" w:rsidP="00F50315">
                  <w:pPr>
                    <w:pStyle w:val="TAL"/>
                    <w:jc w:val="center"/>
                    <w:rPr>
                      <w:bCs/>
                    </w:rPr>
                  </w:pPr>
                  <w:r w:rsidRPr="00E77EB0">
                    <w:rPr>
                      <w:bCs/>
                    </w:rPr>
                    <w:t>No</w:t>
                  </w:r>
                </w:p>
              </w:tc>
              <w:tc>
                <w:tcPr>
                  <w:tcW w:w="907" w:type="dxa"/>
                  <w:tcBorders>
                    <w:top w:val="single" w:sz="4" w:space="0" w:color="auto"/>
                    <w:left w:val="single" w:sz="4" w:space="0" w:color="auto"/>
                    <w:bottom w:val="single" w:sz="4" w:space="0" w:color="auto"/>
                    <w:right w:val="single" w:sz="4" w:space="0" w:color="auto"/>
                  </w:tcBorders>
                </w:tcPr>
                <w:p w14:paraId="7117F860" w14:textId="77777777" w:rsidR="00F50315" w:rsidRPr="00E77EB0" w:rsidRDefault="00F50315" w:rsidP="00F50315">
                  <w:pPr>
                    <w:pStyle w:val="TAL"/>
                    <w:jc w:val="center"/>
                    <w:rPr>
                      <w:bCs/>
                    </w:rPr>
                  </w:pPr>
                  <w:r w:rsidRPr="00E77EB0">
                    <w:rPr>
                      <w:bCs/>
                    </w:rPr>
                    <w:t>N/A</w:t>
                  </w:r>
                </w:p>
              </w:tc>
              <w:tc>
                <w:tcPr>
                  <w:tcW w:w="964" w:type="dxa"/>
                  <w:tcBorders>
                    <w:top w:val="single" w:sz="4" w:space="0" w:color="auto"/>
                    <w:left w:val="single" w:sz="4" w:space="0" w:color="auto"/>
                    <w:bottom w:val="single" w:sz="4" w:space="0" w:color="auto"/>
                    <w:right w:val="single" w:sz="4" w:space="0" w:color="auto"/>
                  </w:tcBorders>
                </w:tcPr>
                <w:p w14:paraId="3FA066C6"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079382FD" w14:textId="77777777" w:rsidR="00F50315" w:rsidRPr="00942199" w:rsidRDefault="00F50315" w:rsidP="00F50315">
                  <w:pPr>
                    <w:pStyle w:val="TAL"/>
                    <w:jc w:val="center"/>
                    <w:rPr>
                      <w:rFonts w:eastAsia="Times New Roman"/>
                      <w:bCs/>
                      <w:highlight w:val="yellow"/>
                      <w:lang w:eastAsia="ja-JP"/>
                    </w:rPr>
                  </w:pPr>
                  <w:r w:rsidRPr="00942199">
                    <w:rPr>
                      <w:rFonts w:eastAsia="Times New Roman"/>
                      <w:bCs/>
                      <w:highlight w:val="yellow"/>
                      <w:lang w:eastAsia="ja-JP"/>
                    </w:rPr>
                    <w:t>[Per UE]</w:t>
                  </w:r>
                </w:p>
              </w:tc>
            </w:tr>
            <w:tr w:rsidR="00F50315" w:rsidRPr="00942199" w14:paraId="20CF2B66"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582A5C0A" w14:textId="77777777" w:rsidR="00F50315" w:rsidRPr="00D73760" w:rsidRDefault="00F50315" w:rsidP="00F50315">
                  <w:pPr>
                    <w:pStyle w:val="TAL"/>
                    <w:rPr>
                      <w:bCs/>
                      <w:lang w:eastAsia="zh-CN"/>
                    </w:rPr>
                  </w:pPr>
                  <w:r>
                    <w:rPr>
                      <w:rFonts w:hint="eastAsia"/>
                      <w:bCs/>
                      <w:lang w:eastAsia="zh-CN"/>
                    </w:rPr>
                    <w:t>1</w:t>
                  </w:r>
                  <w:r>
                    <w:rPr>
                      <w:bCs/>
                      <w:lang w:eastAsia="zh-CN"/>
                    </w:rPr>
                    <w:t>3-2a</w:t>
                  </w:r>
                </w:p>
              </w:tc>
              <w:tc>
                <w:tcPr>
                  <w:tcW w:w="2438" w:type="dxa"/>
                  <w:tcBorders>
                    <w:top w:val="single" w:sz="4" w:space="0" w:color="auto"/>
                    <w:left w:val="single" w:sz="4" w:space="0" w:color="auto"/>
                    <w:bottom w:val="single" w:sz="4" w:space="0" w:color="auto"/>
                    <w:right w:val="single" w:sz="4" w:space="0" w:color="auto"/>
                  </w:tcBorders>
                </w:tcPr>
                <w:p w14:paraId="6C19D907" w14:textId="77777777" w:rsidR="00F50315" w:rsidRPr="00D73760" w:rsidRDefault="00F50315" w:rsidP="00F50315">
                  <w:pPr>
                    <w:pStyle w:val="TAL"/>
                    <w:rPr>
                      <w:bCs/>
                    </w:rPr>
                  </w:pPr>
                  <w:r w:rsidRPr="00D73760">
                    <w:rPr>
                      <w:bCs/>
                    </w:rPr>
                    <w:t>DL PRS Resources for DL AoD</w:t>
                  </w:r>
                  <w:r>
                    <w:rPr>
                      <w:bCs/>
                    </w:rPr>
                    <w:t xml:space="preserve"> on a band</w:t>
                  </w:r>
                </w:p>
              </w:tc>
              <w:tc>
                <w:tcPr>
                  <w:tcW w:w="9964" w:type="dxa"/>
                  <w:tcBorders>
                    <w:top w:val="single" w:sz="4" w:space="0" w:color="auto"/>
                    <w:left w:val="single" w:sz="4" w:space="0" w:color="auto"/>
                    <w:bottom w:val="single" w:sz="4" w:space="0" w:color="auto"/>
                    <w:right w:val="single" w:sz="4" w:space="0" w:color="auto"/>
                  </w:tcBorders>
                </w:tcPr>
                <w:p w14:paraId="36A7C2E0" w14:textId="77777777" w:rsidR="00F50315" w:rsidRPr="005E346D" w:rsidRDefault="00F50315" w:rsidP="00F50315">
                  <w:pPr>
                    <w:pStyle w:val="TAL"/>
                    <w:numPr>
                      <w:ilvl w:val="0"/>
                      <w:numId w:val="198"/>
                    </w:numPr>
                    <w:spacing w:after="200" w:line="276" w:lineRule="auto"/>
                    <w:rPr>
                      <w:rFonts w:asciiTheme="majorHAnsi" w:eastAsia="宋体" w:hAnsiTheme="majorHAnsi" w:cstheme="majorHAnsi"/>
                      <w:szCs w:val="18"/>
                      <w:lang w:val="en-US"/>
                    </w:rPr>
                  </w:pPr>
                  <w:r w:rsidRPr="005E346D">
                    <w:rPr>
                      <w:rFonts w:asciiTheme="majorHAnsi" w:eastAsia="宋体" w:hAnsiTheme="majorHAnsi" w:cstheme="majorHAnsi"/>
                      <w:szCs w:val="18"/>
                      <w:lang w:val="en-US"/>
                    </w:rPr>
                    <w:t xml:space="preserve">Max number of DL PRS Resources per DL PRS Resource Set </w:t>
                  </w:r>
                </w:p>
                <w:p w14:paraId="5CEBE36A" w14:textId="77777777" w:rsidR="00F50315" w:rsidRDefault="00F50315" w:rsidP="00F50315">
                  <w:pPr>
                    <w:pStyle w:val="TAL"/>
                    <w:spacing w:after="200" w:line="276" w:lineRule="auto"/>
                    <w:ind w:left="360"/>
                    <w:rPr>
                      <w:rFonts w:asciiTheme="majorHAnsi" w:eastAsia="宋体" w:hAnsiTheme="majorHAnsi" w:cstheme="majorHAnsi"/>
                      <w:szCs w:val="18"/>
                      <w:lang w:val="en-US"/>
                    </w:rPr>
                  </w:pPr>
                  <w:r w:rsidRPr="005E346D">
                    <w:rPr>
                      <w:rFonts w:asciiTheme="majorHAnsi" w:eastAsia="宋体" w:hAnsiTheme="majorHAnsi" w:cstheme="majorHAnsi"/>
                      <w:szCs w:val="18"/>
                      <w:lang w:val="en-US"/>
                    </w:rPr>
                    <w:t>Values = {2, 4, 8</w:t>
                  </w:r>
                  <w:r>
                    <w:rPr>
                      <w:rFonts w:asciiTheme="majorHAnsi" w:eastAsia="宋体" w:hAnsiTheme="majorHAnsi" w:cstheme="majorHAnsi"/>
                      <w:szCs w:val="18"/>
                      <w:lang w:val="en-US"/>
                    </w:rPr>
                    <w:t>, 16, 32, 64</w:t>
                  </w:r>
                  <w:r w:rsidRPr="005E346D">
                    <w:rPr>
                      <w:rFonts w:asciiTheme="majorHAnsi" w:eastAsia="宋体" w:hAnsiTheme="majorHAnsi" w:cstheme="majorHAnsi"/>
                      <w:szCs w:val="18"/>
                      <w:lang w:val="en-US"/>
                    </w:rPr>
                    <w:t>}</w:t>
                  </w:r>
                </w:p>
                <w:p w14:paraId="608043C1" w14:textId="77777777" w:rsidR="00F50315" w:rsidRPr="003B7E4C" w:rsidRDefault="00F50315" w:rsidP="00F50315">
                  <w:pPr>
                    <w:pStyle w:val="TAL"/>
                    <w:spacing w:after="200" w:line="276" w:lineRule="auto"/>
                    <w:ind w:left="360"/>
                    <w:rPr>
                      <w:rFonts w:asciiTheme="majorHAnsi" w:eastAsia="宋体" w:hAnsiTheme="majorHAnsi" w:cstheme="majorHAnsi"/>
                      <w:color w:val="FF0000"/>
                      <w:szCs w:val="18"/>
                      <w:lang w:val="en-US" w:eastAsia="zh-CN"/>
                    </w:rPr>
                  </w:pPr>
                  <w:r w:rsidRPr="003B7E4C">
                    <w:rPr>
                      <w:rFonts w:asciiTheme="majorHAnsi" w:eastAsia="宋体" w:hAnsiTheme="majorHAnsi" w:cstheme="majorHAnsi"/>
                      <w:color w:val="FF0000"/>
                      <w:szCs w:val="18"/>
                      <w:lang w:val="en-US"/>
                    </w:rPr>
                    <w:t>Note</w:t>
                  </w:r>
                  <w:r w:rsidRPr="003B7E4C">
                    <w:rPr>
                      <w:rFonts w:asciiTheme="majorHAnsi" w:eastAsia="宋体" w:hAnsiTheme="majorHAnsi" w:cstheme="majorHAnsi" w:hint="eastAsia"/>
                      <w:color w:val="FF0000"/>
                      <w:szCs w:val="18"/>
                      <w:lang w:val="en-US" w:eastAsia="zh-CN"/>
                    </w:rPr>
                    <w:t>:</w:t>
                  </w:r>
                  <w:r w:rsidRPr="003B7E4C">
                    <w:rPr>
                      <w:rFonts w:asciiTheme="majorHAnsi" w:eastAsia="宋体" w:hAnsiTheme="majorHAnsi" w:cstheme="majorHAnsi"/>
                      <w:color w:val="FF0000"/>
                      <w:szCs w:val="18"/>
                      <w:lang w:val="en-US" w:eastAsia="zh-CN"/>
                    </w:rPr>
                    <w:t xml:space="preserve"> 16, 32, 64 are only applicable to FR2 bands</w:t>
                  </w:r>
                </w:p>
                <w:p w14:paraId="33B432AF" w14:textId="77777777" w:rsidR="00F50315" w:rsidRPr="005E346D" w:rsidRDefault="00F50315" w:rsidP="00F50315">
                  <w:pPr>
                    <w:pStyle w:val="TAL"/>
                    <w:numPr>
                      <w:ilvl w:val="0"/>
                      <w:numId w:val="198"/>
                    </w:numPr>
                    <w:spacing w:after="200" w:line="276" w:lineRule="auto"/>
                    <w:rPr>
                      <w:rFonts w:asciiTheme="majorHAnsi" w:eastAsia="宋体" w:hAnsiTheme="majorHAnsi" w:cstheme="majorHAnsi"/>
                      <w:szCs w:val="18"/>
                      <w:lang w:val="en-US"/>
                    </w:rPr>
                  </w:pPr>
                  <w:r w:rsidRPr="005E346D">
                    <w:rPr>
                      <w:rFonts w:asciiTheme="majorHAnsi" w:eastAsia="宋体" w:hAnsiTheme="majorHAnsi" w:cstheme="majorHAnsi"/>
                      <w:szCs w:val="18"/>
                      <w:lang w:val="en-US"/>
                    </w:rPr>
                    <w:t xml:space="preserve">Max number of DL PRS Resources per positioning frequency layer. </w:t>
                  </w:r>
                </w:p>
                <w:p w14:paraId="230928CF" w14:textId="77777777" w:rsidR="00F50315" w:rsidRPr="005E346D" w:rsidRDefault="00F50315" w:rsidP="00F50315">
                  <w:pPr>
                    <w:pStyle w:val="TAL"/>
                    <w:spacing w:after="200" w:line="276" w:lineRule="auto"/>
                    <w:ind w:left="360"/>
                    <w:rPr>
                      <w:rFonts w:asciiTheme="majorHAnsi" w:eastAsia="宋体" w:hAnsiTheme="majorHAnsi" w:cstheme="majorHAnsi"/>
                      <w:szCs w:val="18"/>
                      <w:lang w:val="en-US"/>
                    </w:rPr>
                  </w:pPr>
                  <w:r w:rsidRPr="005E346D">
                    <w:rPr>
                      <w:rFonts w:asciiTheme="majorHAnsi" w:eastAsia="宋体" w:hAnsiTheme="majorHAnsi" w:cstheme="majorHAnsi"/>
                      <w:szCs w:val="18"/>
                      <w:lang w:val="en-US"/>
                    </w:rPr>
                    <w:t>Values = {6, 24, 32, 64,</w:t>
                  </w:r>
                  <w:r>
                    <w:rPr>
                      <w:rFonts w:asciiTheme="majorHAnsi" w:eastAsia="宋体" w:hAnsiTheme="majorHAnsi" w:cstheme="majorHAnsi"/>
                      <w:szCs w:val="18"/>
                      <w:lang w:val="en-US"/>
                    </w:rPr>
                    <w:t xml:space="preserve"> 96,</w:t>
                  </w:r>
                  <w:r w:rsidRPr="005E346D">
                    <w:rPr>
                      <w:rFonts w:asciiTheme="majorHAnsi" w:eastAsia="宋体" w:hAnsiTheme="majorHAnsi" w:cstheme="majorHAnsi"/>
                      <w:szCs w:val="18"/>
                      <w:lang w:val="en-US"/>
                    </w:rPr>
                    <w:t xml:space="preserve"> 128, 256, 512, 1024}</w:t>
                  </w:r>
                </w:p>
                <w:p w14:paraId="316F60BF" w14:textId="77777777" w:rsidR="00F50315" w:rsidRPr="00D73760" w:rsidRDefault="00F50315" w:rsidP="00F50315">
                  <w:pPr>
                    <w:pStyle w:val="TAL"/>
                    <w:spacing w:after="200" w:line="276" w:lineRule="auto"/>
                    <w:ind w:left="360"/>
                    <w:rPr>
                      <w:rFonts w:asciiTheme="majorHAnsi" w:eastAsia="宋体" w:hAnsiTheme="majorHAnsi" w:cstheme="majorHAnsi"/>
                      <w:szCs w:val="18"/>
                      <w:lang w:val="en-US"/>
                    </w:rPr>
                  </w:pPr>
                  <w:r w:rsidRPr="003B7E4C">
                    <w:rPr>
                      <w:rFonts w:asciiTheme="majorHAnsi" w:eastAsia="宋体" w:hAnsiTheme="majorHAnsi" w:cstheme="majorHAnsi"/>
                      <w:color w:val="FF0000"/>
                      <w:szCs w:val="18"/>
                      <w:lang w:val="en-US"/>
                    </w:rPr>
                    <w:t>Note: 6 is only applicable to FR1 bands</w:t>
                  </w:r>
                </w:p>
              </w:tc>
              <w:tc>
                <w:tcPr>
                  <w:tcW w:w="1020" w:type="dxa"/>
                  <w:tcBorders>
                    <w:top w:val="single" w:sz="4" w:space="0" w:color="auto"/>
                    <w:left w:val="single" w:sz="4" w:space="0" w:color="auto"/>
                    <w:bottom w:val="single" w:sz="4" w:space="0" w:color="auto"/>
                    <w:right w:val="single" w:sz="4" w:space="0" w:color="auto"/>
                  </w:tcBorders>
                </w:tcPr>
                <w:p w14:paraId="18DF472C" w14:textId="77777777" w:rsidR="00F50315" w:rsidRPr="00F56B55" w:rsidRDefault="00F50315" w:rsidP="00F50315">
                  <w:pPr>
                    <w:pStyle w:val="TAL"/>
                    <w:jc w:val="center"/>
                    <w:rPr>
                      <w:lang w:eastAsia="zh-CN"/>
                    </w:rPr>
                  </w:pPr>
                  <w:r>
                    <w:rPr>
                      <w:rFonts w:hint="eastAsia"/>
                      <w:lang w:eastAsia="zh-CN"/>
                    </w:rPr>
                    <w:t>1</w:t>
                  </w:r>
                  <w:r>
                    <w:rPr>
                      <w:lang w:eastAsia="zh-CN"/>
                    </w:rPr>
                    <w:t>3-1</w:t>
                  </w:r>
                </w:p>
              </w:tc>
              <w:tc>
                <w:tcPr>
                  <w:tcW w:w="907" w:type="dxa"/>
                  <w:tcBorders>
                    <w:top w:val="single" w:sz="4" w:space="0" w:color="auto"/>
                    <w:left w:val="single" w:sz="4" w:space="0" w:color="auto"/>
                    <w:bottom w:val="single" w:sz="4" w:space="0" w:color="auto"/>
                    <w:right w:val="single" w:sz="4" w:space="0" w:color="auto"/>
                  </w:tcBorders>
                </w:tcPr>
                <w:p w14:paraId="48BA16E9" w14:textId="77777777" w:rsidR="00F50315" w:rsidRPr="00E77EB0" w:rsidRDefault="00F50315" w:rsidP="00F50315">
                  <w:pPr>
                    <w:pStyle w:val="TAL"/>
                    <w:jc w:val="center"/>
                    <w:rPr>
                      <w:bCs/>
                      <w:lang w:eastAsia="zh-CN"/>
                    </w:rPr>
                  </w:pPr>
                  <w:r>
                    <w:rPr>
                      <w:rFonts w:hint="eastAsia"/>
                      <w:bCs/>
                      <w:lang w:eastAsia="zh-CN"/>
                    </w:rPr>
                    <w:t>N</w:t>
                  </w:r>
                  <w:r>
                    <w:rPr>
                      <w:bCs/>
                      <w:lang w:eastAsia="zh-CN"/>
                    </w:rPr>
                    <w:t>o</w:t>
                  </w:r>
                </w:p>
              </w:tc>
              <w:tc>
                <w:tcPr>
                  <w:tcW w:w="907" w:type="dxa"/>
                  <w:tcBorders>
                    <w:top w:val="single" w:sz="4" w:space="0" w:color="auto"/>
                    <w:left w:val="single" w:sz="4" w:space="0" w:color="auto"/>
                    <w:bottom w:val="single" w:sz="4" w:space="0" w:color="auto"/>
                    <w:right w:val="single" w:sz="4" w:space="0" w:color="auto"/>
                  </w:tcBorders>
                </w:tcPr>
                <w:p w14:paraId="260DBDC4" w14:textId="77777777" w:rsidR="00F50315" w:rsidRPr="00E77EB0" w:rsidRDefault="00F50315" w:rsidP="00F50315">
                  <w:pPr>
                    <w:pStyle w:val="TAL"/>
                    <w:jc w:val="center"/>
                    <w:rPr>
                      <w:bCs/>
                      <w:lang w:eastAsia="zh-CN"/>
                    </w:rPr>
                  </w:pPr>
                  <w:r>
                    <w:rPr>
                      <w:rFonts w:hint="eastAsia"/>
                      <w:bCs/>
                      <w:lang w:eastAsia="zh-CN"/>
                    </w:rPr>
                    <w:t>N</w:t>
                  </w:r>
                  <w:r>
                    <w:rPr>
                      <w:bCs/>
                      <w:lang w:eastAsia="zh-CN"/>
                    </w:rPr>
                    <w:t>/A</w:t>
                  </w:r>
                </w:p>
              </w:tc>
              <w:tc>
                <w:tcPr>
                  <w:tcW w:w="964" w:type="dxa"/>
                  <w:tcBorders>
                    <w:top w:val="single" w:sz="4" w:space="0" w:color="auto"/>
                    <w:left w:val="single" w:sz="4" w:space="0" w:color="auto"/>
                    <w:bottom w:val="single" w:sz="4" w:space="0" w:color="auto"/>
                    <w:right w:val="single" w:sz="4" w:space="0" w:color="auto"/>
                  </w:tcBorders>
                </w:tcPr>
                <w:p w14:paraId="7835C8DD"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4267BD1F" w14:textId="77777777" w:rsidR="00F50315" w:rsidRPr="00370B81" w:rsidRDefault="00F50315" w:rsidP="00F50315">
                  <w:pPr>
                    <w:pStyle w:val="TAL"/>
                    <w:jc w:val="center"/>
                    <w:rPr>
                      <w:bCs/>
                      <w:highlight w:val="yellow"/>
                      <w:lang w:eastAsia="zh-CN"/>
                    </w:rPr>
                  </w:pPr>
                  <w:r>
                    <w:rPr>
                      <w:rFonts w:hint="eastAsia"/>
                      <w:bCs/>
                      <w:highlight w:val="yellow"/>
                      <w:lang w:eastAsia="zh-CN"/>
                    </w:rPr>
                    <w:t>P</w:t>
                  </w:r>
                  <w:r>
                    <w:rPr>
                      <w:bCs/>
                      <w:highlight w:val="yellow"/>
                      <w:lang w:eastAsia="zh-CN"/>
                    </w:rPr>
                    <w:t>er band</w:t>
                  </w:r>
                </w:p>
              </w:tc>
            </w:tr>
            <w:tr w:rsidR="00F50315" w:rsidRPr="00942199" w14:paraId="61864204"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46C0B96D" w14:textId="77777777" w:rsidR="00F50315" w:rsidRDefault="00F50315" w:rsidP="00F50315">
                  <w:pPr>
                    <w:pStyle w:val="TAL"/>
                    <w:rPr>
                      <w:bCs/>
                      <w:lang w:eastAsia="zh-CN"/>
                    </w:rPr>
                  </w:pPr>
                  <w:r>
                    <w:rPr>
                      <w:rFonts w:hint="eastAsia"/>
                      <w:bCs/>
                      <w:lang w:eastAsia="zh-CN"/>
                    </w:rPr>
                    <w:lastRenderedPageBreak/>
                    <w:t>1</w:t>
                  </w:r>
                  <w:r>
                    <w:rPr>
                      <w:bCs/>
                      <w:lang w:eastAsia="zh-CN"/>
                    </w:rPr>
                    <w:t>3-2b</w:t>
                  </w:r>
                </w:p>
              </w:tc>
              <w:tc>
                <w:tcPr>
                  <w:tcW w:w="2438" w:type="dxa"/>
                  <w:tcBorders>
                    <w:top w:val="single" w:sz="4" w:space="0" w:color="auto"/>
                    <w:left w:val="single" w:sz="4" w:space="0" w:color="auto"/>
                    <w:bottom w:val="single" w:sz="4" w:space="0" w:color="auto"/>
                    <w:right w:val="single" w:sz="4" w:space="0" w:color="auto"/>
                  </w:tcBorders>
                </w:tcPr>
                <w:p w14:paraId="6A966E7A" w14:textId="77777777" w:rsidR="00F50315" w:rsidRPr="00D73760" w:rsidRDefault="00F50315" w:rsidP="00F50315">
                  <w:pPr>
                    <w:pStyle w:val="TAL"/>
                    <w:rPr>
                      <w:bCs/>
                    </w:rPr>
                  </w:pPr>
                  <w:r w:rsidRPr="00D73760">
                    <w:rPr>
                      <w:bCs/>
                    </w:rPr>
                    <w:t>DL PRS Resources for DL AoD</w:t>
                  </w:r>
                  <w:r>
                    <w:rPr>
                      <w:bCs/>
                    </w:rPr>
                    <w:t xml:space="preserve"> on a band combination</w:t>
                  </w:r>
                </w:p>
              </w:tc>
              <w:tc>
                <w:tcPr>
                  <w:tcW w:w="9964" w:type="dxa"/>
                  <w:tcBorders>
                    <w:top w:val="single" w:sz="4" w:space="0" w:color="auto"/>
                    <w:left w:val="single" w:sz="4" w:space="0" w:color="auto"/>
                    <w:bottom w:val="single" w:sz="4" w:space="0" w:color="auto"/>
                    <w:right w:val="single" w:sz="4" w:space="0" w:color="auto"/>
                  </w:tcBorders>
                </w:tcPr>
                <w:p w14:paraId="28191D08" w14:textId="77777777" w:rsidR="00F50315" w:rsidRPr="005E346D" w:rsidRDefault="00F50315" w:rsidP="00F50315">
                  <w:pPr>
                    <w:pStyle w:val="TAL"/>
                    <w:numPr>
                      <w:ilvl w:val="0"/>
                      <w:numId w:val="199"/>
                    </w:numPr>
                    <w:spacing w:after="200" w:line="276" w:lineRule="auto"/>
                    <w:rPr>
                      <w:rFonts w:asciiTheme="majorHAnsi" w:eastAsia="宋体" w:hAnsiTheme="majorHAnsi" w:cstheme="majorHAnsi"/>
                      <w:szCs w:val="18"/>
                      <w:lang w:val="en-US"/>
                    </w:rPr>
                  </w:pPr>
                  <w:r w:rsidRPr="005E346D">
                    <w:rPr>
                      <w:rFonts w:asciiTheme="majorHAnsi" w:eastAsia="宋体" w:hAnsiTheme="majorHAnsi" w:cstheme="majorHAnsi"/>
                      <w:szCs w:val="18"/>
                      <w:lang w:val="en-US"/>
                    </w:rPr>
                    <w:t xml:space="preserve">Max number of DL PRS Resources supported by UE across all frequency layers, TRPs and DL PRS Resource Sets for FR1-only. </w:t>
                  </w:r>
                </w:p>
                <w:p w14:paraId="667B8628" w14:textId="77777777" w:rsidR="00F50315" w:rsidRDefault="00F50315" w:rsidP="00F50315">
                  <w:pPr>
                    <w:pStyle w:val="TAL"/>
                    <w:spacing w:after="200" w:line="276" w:lineRule="auto"/>
                    <w:ind w:left="360"/>
                    <w:rPr>
                      <w:rFonts w:asciiTheme="majorHAnsi" w:eastAsia="宋体" w:hAnsiTheme="majorHAnsi" w:cstheme="majorHAnsi"/>
                      <w:szCs w:val="18"/>
                      <w:lang w:val="en-US"/>
                    </w:rPr>
                  </w:pPr>
                  <w:r w:rsidRPr="005E346D">
                    <w:rPr>
                      <w:rFonts w:asciiTheme="majorHAnsi" w:eastAsia="宋体" w:hAnsiTheme="majorHAnsi" w:cstheme="majorHAnsi"/>
                      <w:szCs w:val="18"/>
                      <w:lang w:val="en-US"/>
                    </w:rPr>
                    <w:t>Values = {6, 24, 64, 128, 192, 256, 512, 1024, 2048}</w:t>
                  </w:r>
                </w:p>
                <w:p w14:paraId="2BD6ACF6" w14:textId="77777777" w:rsidR="00F50315" w:rsidRPr="003B7E4C" w:rsidRDefault="00F50315" w:rsidP="00F50315">
                  <w:pPr>
                    <w:pStyle w:val="TAL"/>
                    <w:spacing w:after="200" w:line="276" w:lineRule="auto"/>
                    <w:ind w:left="360"/>
                    <w:rPr>
                      <w:rFonts w:asciiTheme="majorHAnsi" w:eastAsia="宋体" w:hAnsiTheme="majorHAnsi" w:cstheme="majorHAnsi"/>
                      <w:color w:val="FF0000"/>
                      <w:szCs w:val="18"/>
                      <w:lang w:val="en-US"/>
                    </w:rPr>
                  </w:pPr>
                  <w:r w:rsidRPr="003B7E4C">
                    <w:rPr>
                      <w:rFonts w:asciiTheme="majorHAnsi" w:eastAsia="宋体" w:hAnsiTheme="majorHAnsi" w:cstheme="majorHAnsi"/>
                      <w:color w:val="FF0000"/>
                      <w:szCs w:val="18"/>
                      <w:lang w:val="en-US"/>
                    </w:rPr>
                    <w:t>Note this is reported for FR1 only BC.</w:t>
                  </w:r>
                </w:p>
                <w:p w14:paraId="65B61994" w14:textId="77777777" w:rsidR="00F50315" w:rsidRPr="005E346D" w:rsidRDefault="00F50315" w:rsidP="00F50315">
                  <w:pPr>
                    <w:pStyle w:val="TAL"/>
                    <w:numPr>
                      <w:ilvl w:val="0"/>
                      <w:numId w:val="199"/>
                    </w:numPr>
                    <w:spacing w:after="200" w:line="276" w:lineRule="auto"/>
                    <w:rPr>
                      <w:rFonts w:asciiTheme="majorHAnsi" w:eastAsia="宋体" w:hAnsiTheme="majorHAnsi" w:cstheme="majorHAnsi"/>
                      <w:szCs w:val="18"/>
                      <w:lang w:val="en-US"/>
                    </w:rPr>
                  </w:pPr>
                  <w:r w:rsidRPr="005E346D">
                    <w:rPr>
                      <w:rFonts w:asciiTheme="majorHAnsi" w:eastAsia="宋体" w:hAnsiTheme="majorHAnsi" w:cstheme="majorHAnsi"/>
                      <w:szCs w:val="18"/>
                      <w:lang w:val="en-US"/>
                    </w:rPr>
                    <w:t>Max number of DL PRS Resources supported by UE across all frequency layers, TRPs and DL PRS Resource Sets for FR2-only.</w:t>
                  </w:r>
                  <w:r w:rsidRPr="00370B81">
                    <w:rPr>
                      <w:rFonts w:asciiTheme="majorHAnsi" w:eastAsia="宋体" w:hAnsiTheme="majorHAnsi" w:cstheme="majorHAnsi"/>
                      <w:color w:val="FF0000"/>
                      <w:szCs w:val="18"/>
                      <w:lang w:val="en-US"/>
                    </w:rPr>
                    <w:t xml:space="preserve"> </w:t>
                  </w:r>
                  <w:r w:rsidRPr="00370B81">
                    <w:rPr>
                      <w:rFonts w:asciiTheme="majorHAnsi" w:eastAsia="宋体" w:hAnsiTheme="majorHAnsi" w:cstheme="majorHAnsi"/>
                      <w:strike/>
                      <w:color w:val="FF0000"/>
                      <w:szCs w:val="18"/>
                      <w:lang w:val="en-US"/>
                    </w:rPr>
                    <w:t>(optional)</w:t>
                  </w:r>
                </w:p>
                <w:p w14:paraId="16003628" w14:textId="77777777" w:rsidR="00F50315" w:rsidRDefault="00F50315" w:rsidP="00F50315">
                  <w:pPr>
                    <w:pStyle w:val="TAL"/>
                    <w:spacing w:after="200" w:line="276" w:lineRule="auto"/>
                    <w:ind w:left="360"/>
                    <w:rPr>
                      <w:rFonts w:asciiTheme="majorHAnsi" w:eastAsia="宋体" w:hAnsiTheme="majorHAnsi" w:cstheme="majorHAnsi"/>
                      <w:szCs w:val="18"/>
                      <w:lang w:val="en-US"/>
                    </w:rPr>
                  </w:pPr>
                  <w:r w:rsidRPr="005E346D">
                    <w:rPr>
                      <w:rFonts w:asciiTheme="majorHAnsi" w:eastAsia="宋体" w:hAnsiTheme="majorHAnsi" w:cstheme="majorHAnsi"/>
                      <w:szCs w:val="18"/>
                      <w:lang w:val="en-US"/>
                    </w:rPr>
                    <w:t>Values = {24, 64, 96, 128, 192, 256, 512, 1024, 2048}</w:t>
                  </w:r>
                </w:p>
                <w:p w14:paraId="212A6BE2" w14:textId="77777777" w:rsidR="00F50315" w:rsidRPr="003B7E4C" w:rsidRDefault="00F50315" w:rsidP="00F50315">
                  <w:pPr>
                    <w:pStyle w:val="TAL"/>
                    <w:spacing w:after="200" w:line="276" w:lineRule="auto"/>
                    <w:ind w:left="360"/>
                    <w:rPr>
                      <w:rFonts w:asciiTheme="majorHAnsi" w:eastAsia="宋体" w:hAnsiTheme="majorHAnsi" w:cstheme="majorHAnsi"/>
                      <w:color w:val="FF0000"/>
                      <w:szCs w:val="18"/>
                      <w:lang w:val="en-US"/>
                    </w:rPr>
                  </w:pPr>
                  <w:r w:rsidRPr="003B7E4C">
                    <w:rPr>
                      <w:rFonts w:asciiTheme="majorHAnsi" w:eastAsia="宋体" w:hAnsiTheme="majorHAnsi" w:cstheme="majorHAnsi"/>
                      <w:color w:val="FF0000"/>
                      <w:szCs w:val="18"/>
                      <w:lang w:val="en-US"/>
                    </w:rPr>
                    <w:t>Note this is reported for FR2 only BC</w:t>
                  </w:r>
                </w:p>
                <w:p w14:paraId="73797E49" w14:textId="77777777" w:rsidR="00F50315" w:rsidRPr="005E346D" w:rsidRDefault="00F50315" w:rsidP="00F50315">
                  <w:pPr>
                    <w:pStyle w:val="TAL"/>
                    <w:numPr>
                      <w:ilvl w:val="0"/>
                      <w:numId w:val="199"/>
                    </w:numPr>
                    <w:spacing w:after="200" w:line="276" w:lineRule="auto"/>
                    <w:rPr>
                      <w:rFonts w:asciiTheme="majorHAnsi" w:eastAsia="宋体" w:hAnsiTheme="majorHAnsi" w:cstheme="majorHAnsi"/>
                      <w:szCs w:val="18"/>
                      <w:lang w:val="en-US"/>
                    </w:rPr>
                  </w:pPr>
                  <w:r w:rsidRPr="005E346D">
                    <w:rPr>
                      <w:rFonts w:asciiTheme="majorHAnsi" w:eastAsia="宋体" w:hAnsiTheme="majorHAnsi" w:cstheme="majorHAnsi"/>
                      <w:szCs w:val="18"/>
                      <w:lang w:val="en-US"/>
                    </w:rPr>
                    <w:t>Max number of DL PRS Resources supported by UE across all frequency layers, TRPs and DL PRS Resource Sets for FR1 in FR1/FR2 mixed operation.</w:t>
                  </w:r>
                </w:p>
                <w:p w14:paraId="16EEB7C6" w14:textId="77777777" w:rsidR="00F50315" w:rsidRDefault="00F50315" w:rsidP="00F50315">
                  <w:pPr>
                    <w:pStyle w:val="TAL"/>
                    <w:spacing w:after="200" w:line="276" w:lineRule="auto"/>
                    <w:ind w:left="360"/>
                    <w:rPr>
                      <w:rFonts w:asciiTheme="majorHAnsi" w:eastAsia="宋体" w:hAnsiTheme="majorHAnsi" w:cstheme="majorHAnsi"/>
                      <w:szCs w:val="18"/>
                      <w:lang w:val="en-US"/>
                    </w:rPr>
                  </w:pPr>
                  <w:r w:rsidRPr="005E346D">
                    <w:rPr>
                      <w:rFonts w:asciiTheme="majorHAnsi" w:eastAsia="宋体" w:hAnsiTheme="majorHAnsi" w:cstheme="majorHAnsi"/>
                      <w:szCs w:val="18"/>
                      <w:lang w:val="en-US"/>
                    </w:rPr>
                    <w:t>Values = {6, 24, 64, 128, 192, 256, 512, 1024, 2048}</w:t>
                  </w:r>
                </w:p>
                <w:p w14:paraId="5F0CE724" w14:textId="77777777" w:rsidR="00F50315" w:rsidRPr="003B7E4C" w:rsidRDefault="00F50315" w:rsidP="00F50315">
                  <w:pPr>
                    <w:pStyle w:val="TAL"/>
                    <w:spacing w:after="200" w:line="276" w:lineRule="auto"/>
                    <w:ind w:left="360"/>
                    <w:rPr>
                      <w:rFonts w:asciiTheme="majorHAnsi" w:eastAsia="宋体" w:hAnsiTheme="majorHAnsi" w:cstheme="majorHAnsi"/>
                      <w:color w:val="FF0000"/>
                      <w:szCs w:val="18"/>
                      <w:lang w:val="en-US"/>
                    </w:rPr>
                  </w:pPr>
                  <w:r w:rsidRPr="003B7E4C">
                    <w:rPr>
                      <w:rFonts w:asciiTheme="majorHAnsi" w:eastAsia="宋体" w:hAnsiTheme="majorHAnsi" w:cstheme="majorHAnsi"/>
                      <w:color w:val="FF0000"/>
                      <w:szCs w:val="18"/>
                      <w:lang w:val="en-US"/>
                    </w:rPr>
                    <w:t>Note this is reported for BC containing FR1 and FR2 bands</w:t>
                  </w:r>
                </w:p>
                <w:p w14:paraId="0D0C4379" w14:textId="77777777" w:rsidR="00F50315" w:rsidRPr="005E346D" w:rsidRDefault="00F50315" w:rsidP="00F50315">
                  <w:pPr>
                    <w:pStyle w:val="TAL"/>
                    <w:numPr>
                      <w:ilvl w:val="0"/>
                      <w:numId w:val="199"/>
                    </w:numPr>
                    <w:spacing w:after="200" w:line="276" w:lineRule="auto"/>
                    <w:rPr>
                      <w:rFonts w:asciiTheme="majorHAnsi" w:eastAsia="宋体" w:hAnsiTheme="majorHAnsi" w:cstheme="majorHAnsi"/>
                      <w:szCs w:val="18"/>
                      <w:lang w:val="en-US"/>
                    </w:rPr>
                  </w:pPr>
                  <w:r w:rsidRPr="005E346D">
                    <w:rPr>
                      <w:rFonts w:asciiTheme="majorHAnsi" w:eastAsia="宋体" w:hAnsiTheme="majorHAnsi" w:cstheme="majorHAnsi"/>
                      <w:szCs w:val="18"/>
                      <w:lang w:val="en-US"/>
                    </w:rPr>
                    <w:t>Max number of DL PRS Resources supported by UE across all frequency layers, TRPs and DL PRS Resource Sets for FR2 in FR1/FR2 mixed operation.</w:t>
                  </w:r>
                </w:p>
                <w:p w14:paraId="2A8521F2" w14:textId="77777777" w:rsidR="00F50315" w:rsidRDefault="00F50315" w:rsidP="00F50315">
                  <w:pPr>
                    <w:pStyle w:val="TAL"/>
                    <w:spacing w:after="200" w:line="276" w:lineRule="auto"/>
                    <w:ind w:left="360"/>
                    <w:rPr>
                      <w:rFonts w:asciiTheme="majorHAnsi" w:eastAsia="宋体" w:hAnsiTheme="majorHAnsi" w:cstheme="majorHAnsi"/>
                      <w:szCs w:val="18"/>
                      <w:lang w:val="en-US"/>
                    </w:rPr>
                  </w:pPr>
                  <w:r w:rsidRPr="005E346D">
                    <w:rPr>
                      <w:rFonts w:asciiTheme="majorHAnsi" w:eastAsia="宋体" w:hAnsiTheme="majorHAnsi" w:cstheme="majorHAnsi"/>
                      <w:szCs w:val="18"/>
                      <w:lang w:val="en-US"/>
                    </w:rPr>
                    <w:t xml:space="preserve">Values = {24, </w:t>
                  </w:r>
                  <w:r>
                    <w:rPr>
                      <w:rFonts w:asciiTheme="majorHAnsi" w:eastAsia="宋体" w:hAnsiTheme="majorHAnsi" w:cstheme="majorHAnsi"/>
                      <w:color w:val="FF0000"/>
                      <w:szCs w:val="18"/>
                      <w:lang w:val="en-US"/>
                    </w:rPr>
                    <w:t xml:space="preserve">64, </w:t>
                  </w:r>
                  <w:r w:rsidRPr="005E346D">
                    <w:rPr>
                      <w:rFonts w:asciiTheme="majorHAnsi" w:eastAsia="宋体" w:hAnsiTheme="majorHAnsi" w:cstheme="majorHAnsi"/>
                      <w:szCs w:val="18"/>
                      <w:lang w:val="en-US"/>
                    </w:rPr>
                    <w:t xml:space="preserve">96, </w:t>
                  </w:r>
                  <w:r>
                    <w:rPr>
                      <w:rFonts w:asciiTheme="majorHAnsi" w:eastAsia="宋体" w:hAnsiTheme="majorHAnsi" w:cstheme="majorHAnsi"/>
                      <w:color w:val="FF0000"/>
                      <w:szCs w:val="18"/>
                      <w:lang w:val="en-US"/>
                    </w:rPr>
                    <w:t xml:space="preserve">128, </w:t>
                  </w:r>
                  <w:r w:rsidRPr="005E346D">
                    <w:rPr>
                      <w:rFonts w:asciiTheme="majorHAnsi" w:eastAsia="宋体" w:hAnsiTheme="majorHAnsi" w:cstheme="majorHAnsi"/>
                      <w:szCs w:val="18"/>
                      <w:lang w:val="en-US"/>
                    </w:rPr>
                    <w:t>192, 256, 512, 1024, 2048}</w:t>
                  </w:r>
                </w:p>
                <w:p w14:paraId="5074021A" w14:textId="77777777" w:rsidR="00F50315" w:rsidRPr="005E346D" w:rsidRDefault="00F50315" w:rsidP="00F50315">
                  <w:pPr>
                    <w:pStyle w:val="TAL"/>
                    <w:spacing w:after="200" w:line="276" w:lineRule="auto"/>
                    <w:ind w:left="360"/>
                    <w:rPr>
                      <w:rFonts w:asciiTheme="majorHAnsi" w:eastAsia="宋体" w:hAnsiTheme="majorHAnsi" w:cstheme="majorHAnsi"/>
                      <w:szCs w:val="18"/>
                      <w:lang w:val="en-US"/>
                    </w:rPr>
                  </w:pPr>
                  <w:r w:rsidRPr="003B7E4C">
                    <w:rPr>
                      <w:rFonts w:asciiTheme="majorHAnsi" w:eastAsia="宋体" w:hAnsiTheme="majorHAnsi" w:cstheme="majorHAnsi"/>
                      <w:color w:val="FF0000"/>
                      <w:szCs w:val="18"/>
                      <w:lang w:val="en-US"/>
                    </w:rPr>
                    <w:t>Note this is reported for BC containing FR1 and FR2 bands</w:t>
                  </w:r>
                </w:p>
              </w:tc>
              <w:tc>
                <w:tcPr>
                  <w:tcW w:w="1020" w:type="dxa"/>
                  <w:tcBorders>
                    <w:top w:val="single" w:sz="4" w:space="0" w:color="auto"/>
                    <w:left w:val="single" w:sz="4" w:space="0" w:color="auto"/>
                    <w:bottom w:val="single" w:sz="4" w:space="0" w:color="auto"/>
                    <w:right w:val="single" w:sz="4" w:space="0" w:color="auto"/>
                  </w:tcBorders>
                </w:tcPr>
                <w:p w14:paraId="0D817A56" w14:textId="77777777" w:rsidR="00F50315" w:rsidRPr="00F56B55" w:rsidRDefault="00F50315" w:rsidP="00F50315">
                  <w:pPr>
                    <w:pStyle w:val="TAL"/>
                    <w:jc w:val="center"/>
                    <w:rPr>
                      <w:lang w:eastAsia="zh-CN"/>
                    </w:rPr>
                  </w:pPr>
                  <w:r>
                    <w:rPr>
                      <w:rFonts w:hint="eastAsia"/>
                      <w:lang w:eastAsia="zh-CN"/>
                    </w:rPr>
                    <w:t>1</w:t>
                  </w:r>
                  <w:r>
                    <w:rPr>
                      <w:lang w:eastAsia="zh-CN"/>
                    </w:rPr>
                    <w:t>3-1</w:t>
                  </w:r>
                </w:p>
              </w:tc>
              <w:tc>
                <w:tcPr>
                  <w:tcW w:w="907" w:type="dxa"/>
                  <w:tcBorders>
                    <w:top w:val="single" w:sz="4" w:space="0" w:color="auto"/>
                    <w:left w:val="single" w:sz="4" w:space="0" w:color="auto"/>
                    <w:bottom w:val="single" w:sz="4" w:space="0" w:color="auto"/>
                    <w:right w:val="single" w:sz="4" w:space="0" w:color="auto"/>
                  </w:tcBorders>
                </w:tcPr>
                <w:p w14:paraId="3B3EF562" w14:textId="77777777" w:rsidR="00F50315" w:rsidRPr="00E77EB0" w:rsidRDefault="00F50315" w:rsidP="00F50315">
                  <w:pPr>
                    <w:pStyle w:val="TAL"/>
                    <w:jc w:val="center"/>
                    <w:rPr>
                      <w:bCs/>
                      <w:lang w:eastAsia="zh-CN"/>
                    </w:rPr>
                  </w:pPr>
                  <w:r>
                    <w:rPr>
                      <w:rFonts w:hint="eastAsia"/>
                      <w:bCs/>
                      <w:lang w:eastAsia="zh-CN"/>
                    </w:rPr>
                    <w:t>N</w:t>
                  </w:r>
                  <w:r>
                    <w:rPr>
                      <w:bCs/>
                      <w:lang w:eastAsia="zh-CN"/>
                    </w:rPr>
                    <w:t>o</w:t>
                  </w:r>
                </w:p>
              </w:tc>
              <w:tc>
                <w:tcPr>
                  <w:tcW w:w="907" w:type="dxa"/>
                  <w:tcBorders>
                    <w:top w:val="single" w:sz="4" w:space="0" w:color="auto"/>
                    <w:left w:val="single" w:sz="4" w:space="0" w:color="auto"/>
                    <w:bottom w:val="single" w:sz="4" w:space="0" w:color="auto"/>
                    <w:right w:val="single" w:sz="4" w:space="0" w:color="auto"/>
                  </w:tcBorders>
                </w:tcPr>
                <w:p w14:paraId="795876A8" w14:textId="77777777" w:rsidR="00F50315" w:rsidRPr="00E77EB0" w:rsidRDefault="00F50315" w:rsidP="00F50315">
                  <w:pPr>
                    <w:pStyle w:val="TAL"/>
                    <w:jc w:val="center"/>
                    <w:rPr>
                      <w:bCs/>
                      <w:lang w:eastAsia="zh-CN"/>
                    </w:rPr>
                  </w:pPr>
                  <w:r>
                    <w:rPr>
                      <w:rFonts w:hint="eastAsia"/>
                      <w:bCs/>
                      <w:lang w:eastAsia="zh-CN"/>
                    </w:rPr>
                    <w:t>N</w:t>
                  </w:r>
                  <w:r>
                    <w:rPr>
                      <w:bCs/>
                      <w:lang w:eastAsia="zh-CN"/>
                    </w:rPr>
                    <w:t>/A</w:t>
                  </w:r>
                </w:p>
              </w:tc>
              <w:tc>
                <w:tcPr>
                  <w:tcW w:w="964" w:type="dxa"/>
                  <w:tcBorders>
                    <w:top w:val="single" w:sz="4" w:space="0" w:color="auto"/>
                    <w:left w:val="single" w:sz="4" w:space="0" w:color="auto"/>
                    <w:bottom w:val="single" w:sz="4" w:space="0" w:color="auto"/>
                    <w:right w:val="single" w:sz="4" w:space="0" w:color="auto"/>
                  </w:tcBorders>
                </w:tcPr>
                <w:p w14:paraId="51CD04DD"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4140799D" w14:textId="77777777" w:rsidR="00F50315" w:rsidRPr="00370B81" w:rsidRDefault="00F50315" w:rsidP="00F50315">
                  <w:pPr>
                    <w:pStyle w:val="TAL"/>
                    <w:jc w:val="center"/>
                    <w:rPr>
                      <w:bCs/>
                      <w:highlight w:val="yellow"/>
                      <w:lang w:eastAsia="zh-CN"/>
                    </w:rPr>
                  </w:pPr>
                  <w:r>
                    <w:rPr>
                      <w:rFonts w:hint="eastAsia"/>
                      <w:bCs/>
                      <w:highlight w:val="yellow"/>
                      <w:lang w:eastAsia="zh-CN"/>
                    </w:rPr>
                    <w:t>P</w:t>
                  </w:r>
                  <w:r>
                    <w:rPr>
                      <w:bCs/>
                      <w:highlight w:val="yellow"/>
                      <w:lang w:eastAsia="zh-CN"/>
                    </w:rPr>
                    <w:t>er BC</w:t>
                  </w:r>
                </w:p>
              </w:tc>
            </w:tr>
          </w:tbl>
          <w:p w14:paraId="769F8651" w14:textId="77777777" w:rsidR="00F50315" w:rsidRDefault="00F50315" w:rsidP="00F50315">
            <w:pPr>
              <w:spacing w:afterLines="50" w:after="120"/>
              <w:jc w:val="both"/>
              <w:rPr>
                <w:rFonts w:eastAsiaTheme="minorEastAsia"/>
                <w:sz w:val="22"/>
                <w:lang w:val="en-US" w:eastAsia="zh-CN"/>
              </w:rPr>
            </w:pPr>
          </w:p>
          <w:p w14:paraId="60F0BCB9"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 hope this would be acceptable to all. This may also be applicable to FG13-3 and FG13-4, with the only exception that </w:t>
            </w:r>
          </w:p>
          <w:p w14:paraId="0E84E33F" w14:textId="77777777" w:rsidR="00F50315" w:rsidRDefault="00F50315" w:rsidP="00F50315">
            <w:pPr>
              <w:pStyle w:val="afc"/>
              <w:numPr>
                <w:ilvl w:val="0"/>
                <w:numId w:val="20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G13-3a/4a: component 1 should include 1, and component 2 should include 3.</w:t>
            </w:r>
          </w:p>
          <w:p w14:paraId="1B0E99CB" w14:textId="77777777" w:rsidR="00F50315" w:rsidRPr="003B7E4C" w:rsidRDefault="00F50315" w:rsidP="00F50315">
            <w:pPr>
              <w:pStyle w:val="afc"/>
              <w:numPr>
                <w:ilvl w:val="0"/>
                <w:numId w:val="200"/>
              </w:numPr>
              <w:spacing w:afterLines="50" w:after="120"/>
              <w:ind w:leftChars="0"/>
              <w:jc w:val="both"/>
              <w:rPr>
                <w:rFonts w:eastAsiaTheme="minorEastAsia"/>
                <w:sz w:val="22"/>
                <w:lang w:val="en-US" w:eastAsia="zh-CN"/>
              </w:rPr>
            </w:pPr>
            <w:r>
              <w:rPr>
                <w:rFonts w:eastAsiaTheme="minorEastAsia"/>
                <w:sz w:val="22"/>
                <w:lang w:val="en-US" w:eastAsia="zh-CN"/>
              </w:rPr>
              <w:t>FG13-3b/4b: component 1 and component 3 should include 3.</w:t>
            </w:r>
          </w:p>
          <w:p w14:paraId="1A2EB32D" w14:textId="77777777" w:rsidR="00F50315" w:rsidRDefault="00F50315" w:rsidP="00F50315">
            <w:pPr>
              <w:spacing w:afterLines="50" w:after="120"/>
              <w:jc w:val="both"/>
              <w:rPr>
                <w:rFonts w:eastAsiaTheme="minorEastAsia"/>
                <w:sz w:val="22"/>
                <w:lang w:val="en-US" w:eastAsia="zh-CN"/>
              </w:rPr>
            </w:pPr>
          </w:p>
        </w:tc>
      </w:tr>
      <w:tr w:rsidR="00957430" w14:paraId="235EFAF7" w14:textId="77777777" w:rsidTr="00F50315">
        <w:tc>
          <w:tcPr>
            <w:tcW w:w="569" w:type="pct"/>
          </w:tcPr>
          <w:p w14:paraId="390909B8" w14:textId="74CFCF17" w:rsidR="00957430" w:rsidRDefault="00957430" w:rsidP="00957430">
            <w:pPr>
              <w:spacing w:afterLines="50" w:after="120"/>
              <w:jc w:val="both"/>
              <w:rPr>
                <w:rFonts w:eastAsia="MS Mincho"/>
                <w:sz w:val="22"/>
              </w:rPr>
            </w:pPr>
            <w:r>
              <w:rPr>
                <w:rFonts w:eastAsia="MS Mincho"/>
                <w:sz w:val="22"/>
              </w:rPr>
              <w:lastRenderedPageBreak/>
              <w:t>MTK</w:t>
            </w:r>
          </w:p>
        </w:tc>
        <w:tc>
          <w:tcPr>
            <w:tcW w:w="4431" w:type="pct"/>
          </w:tcPr>
          <w:p w14:paraId="63489260" w14:textId="77777777" w:rsidR="00957430" w:rsidRPr="00521B27" w:rsidRDefault="00957430" w:rsidP="00957430">
            <w:pPr>
              <w:pStyle w:val="afc"/>
              <w:numPr>
                <w:ilvl w:val="0"/>
                <w:numId w:val="203"/>
              </w:numPr>
              <w:spacing w:afterLines="50" w:after="120"/>
              <w:ind w:leftChars="0"/>
              <w:jc w:val="both"/>
              <w:rPr>
                <w:rFonts w:eastAsiaTheme="minorEastAsia"/>
                <w:sz w:val="22"/>
                <w:lang w:val="en-US" w:eastAsia="zh-CN"/>
              </w:rPr>
            </w:pPr>
            <w:r>
              <w:rPr>
                <w:rFonts w:eastAsiaTheme="minorEastAsia"/>
                <w:sz w:val="22"/>
                <w:lang w:val="en-US" w:eastAsia="zh-CN"/>
              </w:rPr>
              <w:t>First, we propose to add a value 64 for m</w:t>
            </w:r>
            <w:r w:rsidRPr="00521B27">
              <w:rPr>
                <w:rFonts w:eastAsiaTheme="minorEastAsia"/>
                <w:sz w:val="22"/>
                <w:lang w:val="en-US" w:eastAsia="zh-CN"/>
              </w:rPr>
              <w:t xml:space="preserve">ax number of DL PRS Resources supported by UE across all frequency layers, TRPs and DL PRS Resource Sets for </w:t>
            </w:r>
            <w:r>
              <w:rPr>
                <w:rFonts w:eastAsiaTheme="minorEastAsia"/>
                <w:sz w:val="22"/>
                <w:lang w:val="en-US" w:eastAsia="zh-CN"/>
              </w:rPr>
              <w:t>FR2 in FR1/FR2 mixed operation:</w:t>
            </w:r>
          </w:p>
          <w:p w14:paraId="722451CD" w14:textId="77777777" w:rsidR="00957430" w:rsidRPr="00521B27" w:rsidRDefault="00957430" w:rsidP="00957430">
            <w:pPr>
              <w:pStyle w:val="afc"/>
              <w:spacing w:afterLines="50" w:after="120"/>
              <w:ind w:leftChars="0" w:left="360"/>
              <w:jc w:val="both"/>
              <w:rPr>
                <w:rFonts w:eastAsiaTheme="minorEastAsia"/>
                <w:sz w:val="22"/>
                <w:lang w:val="en-US" w:eastAsia="zh-CN"/>
              </w:rPr>
            </w:pPr>
            <w:r w:rsidRPr="00521B27">
              <w:rPr>
                <w:rFonts w:eastAsiaTheme="minorEastAsia"/>
                <w:sz w:val="22"/>
                <w:lang w:val="en-US" w:eastAsia="zh-CN"/>
              </w:rPr>
              <w:t xml:space="preserve">Values = {24, </w:t>
            </w:r>
            <w:r w:rsidRPr="00521B27">
              <w:rPr>
                <w:rFonts w:eastAsiaTheme="minorEastAsia"/>
                <w:sz w:val="22"/>
                <w:highlight w:val="yellow"/>
                <w:lang w:val="en-US" w:eastAsia="zh-CN"/>
              </w:rPr>
              <w:t>64</w:t>
            </w:r>
            <w:r w:rsidRPr="00521B27">
              <w:rPr>
                <w:rFonts w:eastAsiaTheme="minorEastAsia"/>
                <w:sz w:val="22"/>
                <w:lang w:val="en-US" w:eastAsia="zh-CN"/>
              </w:rPr>
              <w:t>, 96, 128, 192, 256, 512, 1024, 2048}</w:t>
            </w:r>
          </w:p>
          <w:p w14:paraId="76631902" w14:textId="77777777" w:rsidR="00957430" w:rsidRDefault="00957430" w:rsidP="00957430">
            <w:pPr>
              <w:pStyle w:val="afc"/>
              <w:numPr>
                <w:ilvl w:val="0"/>
                <w:numId w:val="203"/>
              </w:numPr>
              <w:spacing w:afterLines="50" w:after="120"/>
              <w:ind w:leftChars="0"/>
              <w:jc w:val="both"/>
              <w:rPr>
                <w:rFonts w:eastAsiaTheme="minorEastAsia"/>
                <w:sz w:val="22"/>
                <w:lang w:val="en-US" w:eastAsia="zh-CN"/>
              </w:rPr>
            </w:pPr>
            <w:r>
              <w:rPr>
                <w:rFonts w:eastAsiaTheme="minorEastAsia"/>
                <w:sz w:val="22"/>
                <w:lang w:val="en-US" w:eastAsia="zh-CN"/>
              </w:rPr>
              <w:t>We don’t agree with QC’s comments</w:t>
            </w:r>
          </w:p>
          <w:p w14:paraId="52C36586" w14:textId="77777777" w:rsidR="00957430" w:rsidRDefault="00957430" w:rsidP="00957430">
            <w:pPr>
              <w:pStyle w:val="afc"/>
              <w:numPr>
                <w:ilvl w:val="1"/>
                <w:numId w:val="203"/>
              </w:numPr>
              <w:spacing w:afterLines="50" w:after="120"/>
              <w:ind w:leftChars="0"/>
              <w:jc w:val="both"/>
              <w:rPr>
                <w:rFonts w:eastAsiaTheme="minorEastAsia"/>
                <w:sz w:val="22"/>
                <w:lang w:val="en-US" w:eastAsia="zh-CN"/>
              </w:rPr>
            </w:pPr>
            <w:r>
              <w:rPr>
                <w:rFonts w:eastAsiaTheme="minorEastAsia"/>
                <w:sz w:val="22"/>
                <w:lang w:val="en-US" w:eastAsia="zh-CN"/>
              </w:rPr>
              <w:t>If there is only 1 PRS resource per PRS resource set per TRP, then DL-AoD positioning will not work. Thus we don’t think it is typical to have 1 PRS resource per PRS resource set per TRP at low-bands.</w:t>
            </w:r>
          </w:p>
          <w:p w14:paraId="2D1AB300" w14:textId="77777777" w:rsidR="00957430" w:rsidRDefault="00957430" w:rsidP="00957430">
            <w:pPr>
              <w:pStyle w:val="afc"/>
              <w:numPr>
                <w:ilvl w:val="1"/>
                <w:numId w:val="203"/>
              </w:numPr>
              <w:spacing w:afterLines="50" w:after="120"/>
              <w:ind w:leftChars="0"/>
              <w:jc w:val="both"/>
              <w:rPr>
                <w:rFonts w:eastAsiaTheme="minorEastAsia"/>
                <w:sz w:val="22"/>
                <w:lang w:val="en-US" w:eastAsia="zh-CN"/>
              </w:rPr>
            </w:pPr>
            <w:r>
              <w:rPr>
                <w:rFonts w:eastAsiaTheme="minorEastAsia"/>
                <w:sz w:val="22"/>
                <w:lang w:val="en-US" w:eastAsia="zh-CN"/>
              </w:rPr>
              <w:t xml:space="preserve">It is possible that at different bands the NW may have different PRS </w:t>
            </w:r>
            <w:proofErr w:type="spellStart"/>
            <w:r>
              <w:rPr>
                <w:rFonts w:eastAsiaTheme="minorEastAsia"/>
                <w:sz w:val="22"/>
                <w:lang w:val="en-US" w:eastAsia="zh-CN"/>
              </w:rPr>
              <w:t>configuraitons</w:t>
            </w:r>
            <w:proofErr w:type="spellEnd"/>
            <w:r>
              <w:rPr>
                <w:rFonts w:eastAsiaTheme="minorEastAsia"/>
                <w:sz w:val="22"/>
                <w:lang w:val="en-US" w:eastAsia="zh-CN"/>
              </w:rPr>
              <w:t>, but the main difference is FR1 and FR2, so it is reasonable to have the type per UE with FRx differentiation.</w:t>
            </w:r>
          </w:p>
          <w:p w14:paraId="7451E15C" w14:textId="77777777" w:rsidR="00957430" w:rsidRDefault="00957430" w:rsidP="00957430">
            <w:pPr>
              <w:spacing w:afterLines="50" w:after="120"/>
              <w:ind w:left="720"/>
              <w:jc w:val="both"/>
              <w:rPr>
                <w:rFonts w:eastAsiaTheme="minorEastAsia"/>
                <w:sz w:val="22"/>
                <w:lang w:val="en-US" w:eastAsia="zh-CN"/>
              </w:rPr>
            </w:pPr>
            <w:r>
              <w:rPr>
                <w:rFonts w:eastAsiaTheme="minorEastAsia"/>
                <w:sz w:val="22"/>
                <w:lang w:val="en-US" w:eastAsia="zh-CN"/>
              </w:rPr>
              <w:t xml:space="preserve">A sufficient reason to have the FG per band </w:t>
            </w:r>
            <w:proofErr w:type="spellStart"/>
            <w:r>
              <w:rPr>
                <w:rFonts w:eastAsiaTheme="minorEastAsia"/>
                <w:sz w:val="22"/>
                <w:lang w:val="en-US" w:eastAsia="zh-CN"/>
              </w:rPr>
              <w:t>signalling</w:t>
            </w:r>
            <w:proofErr w:type="spellEnd"/>
            <w:r>
              <w:rPr>
                <w:rFonts w:eastAsiaTheme="minorEastAsia"/>
                <w:sz w:val="22"/>
                <w:lang w:val="en-US" w:eastAsia="zh-CN"/>
              </w:rPr>
              <w:t xml:space="preserve"> is that UE has different capabilities in different bands.</w:t>
            </w:r>
          </w:p>
          <w:p w14:paraId="043F88E0" w14:textId="77777777" w:rsidR="00957430" w:rsidRDefault="00957430" w:rsidP="00957430">
            <w:pPr>
              <w:spacing w:afterLines="50" w:after="120"/>
              <w:ind w:left="720"/>
              <w:jc w:val="both"/>
              <w:rPr>
                <w:rFonts w:eastAsiaTheme="minorEastAsia"/>
                <w:sz w:val="22"/>
                <w:lang w:val="en-US" w:eastAsia="zh-CN"/>
              </w:rPr>
            </w:pPr>
            <w:r>
              <w:rPr>
                <w:rFonts w:eastAsiaTheme="minorEastAsia"/>
                <w:sz w:val="22"/>
                <w:lang w:val="en-US" w:eastAsia="zh-CN"/>
              </w:rPr>
              <w:t xml:space="preserve">If this is QC’s concern, </w:t>
            </w:r>
            <w:r w:rsidRPr="00957430">
              <w:rPr>
                <w:rFonts w:eastAsiaTheme="minorEastAsia"/>
                <w:sz w:val="22"/>
                <w:highlight w:val="yellow"/>
                <w:lang w:val="en-US" w:eastAsia="zh-CN"/>
              </w:rPr>
              <w:t xml:space="preserve">we can agree the following components being per band </w:t>
            </w:r>
            <w:proofErr w:type="spellStart"/>
            <w:r w:rsidRPr="00957430">
              <w:rPr>
                <w:rFonts w:eastAsiaTheme="minorEastAsia"/>
                <w:sz w:val="22"/>
                <w:highlight w:val="yellow"/>
                <w:lang w:val="en-US" w:eastAsia="zh-CN"/>
              </w:rPr>
              <w:t>signalling</w:t>
            </w:r>
            <w:proofErr w:type="spellEnd"/>
            <w:r>
              <w:rPr>
                <w:rFonts w:eastAsiaTheme="minorEastAsia"/>
                <w:sz w:val="22"/>
                <w:lang w:val="en-US" w:eastAsia="zh-CN"/>
              </w:rPr>
              <w:t>:</w:t>
            </w:r>
          </w:p>
          <w:p w14:paraId="1472B5FF" w14:textId="7DCCB384" w:rsidR="00957430" w:rsidRDefault="00957430" w:rsidP="00957430">
            <w:pPr>
              <w:pStyle w:val="afc"/>
              <w:numPr>
                <w:ilvl w:val="0"/>
                <w:numId w:val="204"/>
              </w:numPr>
              <w:spacing w:afterLines="50" w:after="120"/>
              <w:ind w:leftChars="0"/>
              <w:jc w:val="both"/>
              <w:rPr>
                <w:rFonts w:eastAsiaTheme="minorEastAsia"/>
                <w:sz w:val="22"/>
                <w:lang w:val="en-US" w:eastAsia="zh-CN"/>
              </w:rPr>
            </w:pPr>
            <w:r w:rsidRPr="00521B27">
              <w:rPr>
                <w:rFonts w:eastAsiaTheme="minorEastAsia"/>
                <w:b/>
                <w:sz w:val="22"/>
                <w:lang w:val="en-US" w:eastAsia="zh-CN"/>
              </w:rPr>
              <w:t>Max number of DL PRS Resources per DL PRS Resource Set</w:t>
            </w:r>
          </w:p>
          <w:p w14:paraId="0FBCA918" w14:textId="77777777" w:rsidR="00957430" w:rsidRPr="00521B27" w:rsidRDefault="00957430" w:rsidP="00957430">
            <w:pPr>
              <w:pStyle w:val="afc"/>
              <w:numPr>
                <w:ilvl w:val="0"/>
                <w:numId w:val="204"/>
              </w:numPr>
              <w:spacing w:afterLines="50" w:after="120"/>
              <w:ind w:leftChars="0"/>
              <w:jc w:val="both"/>
              <w:rPr>
                <w:rFonts w:eastAsiaTheme="minorEastAsia"/>
                <w:sz w:val="22"/>
                <w:lang w:val="en-US" w:eastAsia="zh-CN"/>
              </w:rPr>
            </w:pPr>
            <w:r w:rsidRPr="00E061A7">
              <w:rPr>
                <w:b/>
                <w:sz w:val="22"/>
                <w:lang w:val="en-US"/>
              </w:rPr>
              <w:t>Max number of DL PRS Resources per FR1 positioning frequency layer</w:t>
            </w:r>
          </w:p>
          <w:p w14:paraId="53AFACB3" w14:textId="11DA8BAF" w:rsidR="00957430" w:rsidRDefault="00957430" w:rsidP="00957430">
            <w:pPr>
              <w:spacing w:afterLines="50" w:after="120"/>
              <w:ind w:left="720"/>
              <w:jc w:val="both"/>
              <w:rPr>
                <w:rFonts w:eastAsiaTheme="minorEastAsia"/>
                <w:sz w:val="22"/>
                <w:lang w:val="en-US" w:eastAsia="zh-CN"/>
              </w:rPr>
            </w:pPr>
            <w:r>
              <w:rPr>
                <w:rFonts w:eastAsiaTheme="minorEastAsia"/>
                <w:sz w:val="22"/>
                <w:lang w:val="en-US" w:eastAsia="zh-CN"/>
              </w:rPr>
              <w:t xml:space="preserve">But </w:t>
            </w:r>
            <w:r w:rsidRPr="00957430">
              <w:rPr>
                <w:rFonts w:eastAsiaTheme="minorEastAsia"/>
                <w:sz w:val="22"/>
                <w:highlight w:val="yellow"/>
                <w:lang w:val="en-US" w:eastAsia="zh-CN"/>
              </w:rPr>
              <w:t xml:space="preserve">we cannot agree the following components being per band </w:t>
            </w:r>
            <w:proofErr w:type="spellStart"/>
            <w:r w:rsidRPr="00957430">
              <w:rPr>
                <w:rFonts w:eastAsiaTheme="minorEastAsia"/>
                <w:sz w:val="22"/>
                <w:highlight w:val="yellow"/>
                <w:lang w:val="en-US" w:eastAsia="zh-CN"/>
              </w:rPr>
              <w:t>signallin</w:t>
            </w:r>
            <w:r>
              <w:rPr>
                <w:rFonts w:eastAsiaTheme="minorEastAsia"/>
                <w:sz w:val="22"/>
                <w:lang w:val="en-US" w:eastAsia="zh-CN"/>
              </w:rPr>
              <w:t>g</w:t>
            </w:r>
            <w:proofErr w:type="spellEnd"/>
            <w:r>
              <w:rPr>
                <w:rFonts w:eastAsiaTheme="minorEastAsia"/>
                <w:sz w:val="22"/>
                <w:lang w:val="en-US" w:eastAsia="zh-CN"/>
              </w:rPr>
              <w:t xml:space="preserve"> (as we believe the intention is to limit the PRS configuration to UE across all bands in FR1/FR2)</w:t>
            </w:r>
          </w:p>
          <w:p w14:paraId="595DF569" w14:textId="018D2AB5" w:rsidR="00957430" w:rsidRPr="00957430" w:rsidRDefault="00957430" w:rsidP="00957430">
            <w:pPr>
              <w:pStyle w:val="afc"/>
              <w:numPr>
                <w:ilvl w:val="0"/>
                <w:numId w:val="205"/>
              </w:numPr>
              <w:spacing w:afterLines="50" w:after="120"/>
              <w:ind w:leftChars="0"/>
              <w:jc w:val="both"/>
              <w:rPr>
                <w:rFonts w:eastAsiaTheme="minorEastAsia"/>
                <w:sz w:val="22"/>
                <w:lang w:val="en-US" w:eastAsia="zh-CN"/>
              </w:rPr>
            </w:pPr>
            <w:r w:rsidRPr="00521B27">
              <w:rPr>
                <w:rFonts w:eastAsiaTheme="minorEastAsia"/>
                <w:b/>
                <w:sz w:val="22"/>
                <w:lang w:val="en-US" w:eastAsia="zh-CN"/>
              </w:rPr>
              <w:t>Max number of DL PRS Resources supported by UE across all frequency layers, TRPs and DL</w:t>
            </w:r>
            <w:r>
              <w:rPr>
                <w:rFonts w:eastAsiaTheme="minorEastAsia"/>
                <w:b/>
                <w:sz w:val="22"/>
                <w:lang w:val="en-US" w:eastAsia="zh-CN"/>
              </w:rPr>
              <w:t xml:space="preserve"> PRS Resource Sets</w:t>
            </w:r>
          </w:p>
          <w:p w14:paraId="2FB07E54" w14:textId="77777777" w:rsidR="00957430" w:rsidRDefault="00957430" w:rsidP="00957430">
            <w:pPr>
              <w:spacing w:afterLines="50" w:after="120"/>
              <w:ind w:left="1134"/>
              <w:jc w:val="both"/>
              <w:rPr>
                <w:rFonts w:eastAsiaTheme="minorEastAsia"/>
                <w:sz w:val="22"/>
                <w:lang w:val="en-US" w:eastAsia="zh-CN"/>
              </w:rPr>
            </w:pPr>
            <w:r>
              <w:rPr>
                <w:rFonts w:eastAsiaTheme="minorEastAsia"/>
                <w:sz w:val="22"/>
                <w:lang w:val="en-US" w:eastAsia="zh-CN"/>
              </w:rPr>
              <w:t xml:space="preserve">HW suggests to have </w:t>
            </w:r>
            <w:proofErr w:type="spellStart"/>
            <w:r>
              <w:rPr>
                <w:rFonts w:eastAsiaTheme="minorEastAsia"/>
                <w:sz w:val="22"/>
                <w:lang w:val="en-US" w:eastAsia="zh-CN"/>
              </w:rPr>
              <w:t>have</w:t>
            </w:r>
            <w:proofErr w:type="spellEnd"/>
            <w:r>
              <w:rPr>
                <w:rFonts w:eastAsiaTheme="minorEastAsia"/>
                <w:sz w:val="22"/>
                <w:lang w:val="en-US" w:eastAsia="zh-CN"/>
              </w:rPr>
              <w:t xml:space="preserve"> this component per BC (limited within FR1 or FR2 or mixed FR1-FR2). </w:t>
            </w:r>
          </w:p>
          <w:p w14:paraId="3C1B5FEC" w14:textId="1C2CD229" w:rsidR="00957430" w:rsidRDefault="00957430" w:rsidP="00957430">
            <w:pPr>
              <w:spacing w:afterLines="50" w:after="120"/>
              <w:ind w:left="1134"/>
              <w:jc w:val="both"/>
              <w:rPr>
                <w:rFonts w:eastAsiaTheme="minorEastAsia"/>
                <w:sz w:val="22"/>
                <w:lang w:val="en-US" w:eastAsia="zh-CN"/>
              </w:rPr>
            </w:pPr>
            <w:r>
              <w:rPr>
                <w:rFonts w:eastAsiaTheme="minorEastAsia"/>
                <w:sz w:val="22"/>
                <w:lang w:val="en-US" w:eastAsia="zh-CN"/>
              </w:rPr>
              <w:t xml:space="preserve">This might work. </w:t>
            </w:r>
            <w:proofErr w:type="spellStart"/>
            <w:r>
              <w:rPr>
                <w:rFonts w:eastAsiaTheme="minorEastAsia"/>
                <w:sz w:val="22"/>
                <w:lang w:val="en-US" w:eastAsia="zh-CN"/>
              </w:rPr>
              <w:t>Howevetr</w:t>
            </w:r>
            <w:proofErr w:type="spellEnd"/>
            <w:r>
              <w:rPr>
                <w:rFonts w:eastAsiaTheme="minorEastAsia"/>
                <w:sz w:val="22"/>
                <w:lang w:val="en-US" w:eastAsia="zh-CN"/>
              </w:rPr>
              <w:t>, in our view, the signaling overhead is too heavy.</w:t>
            </w:r>
          </w:p>
          <w:p w14:paraId="5B848271" w14:textId="23A58C83" w:rsidR="00957430" w:rsidRPr="00957430" w:rsidRDefault="00957430" w:rsidP="00957430">
            <w:pPr>
              <w:spacing w:afterLines="50" w:after="120"/>
              <w:ind w:left="1134"/>
              <w:jc w:val="both"/>
              <w:rPr>
                <w:rFonts w:eastAsiaTheme="minorEastAsia"/>
                <w:sz w:val="22"/>
                <w:lang w:val="en-US" w:eastAsia="zh-CN"/>
              </w:rPr>
            </w:pPr>
            <w:r>
              <w:rPr>
                <w:rFonts w:eastAsiaTheme="minorEastAsia"/>
                <w:sz w:val="22"/>
                <w:lang w:val="en-US" w:eastAsia="zh-CN"/>
              </w:rPr>
              <w:t xml:space="preserve">We still prefer have this component per UE </w:t>
            </w:r>
            <w:proofErr w:type="spellStart"/>
            <w:r>
              <w:rPr>
                <w:rFonts w:eastAsiaTheme="minorEastAsia"/>
                <w:sz w:val="22"/>
                <w:lang w:val="en-US" w:eastAsia="zh-CN"/>
              </w:rPr>
              <w:t>signalling</w:t>
            </w:r>
            <w:proofErr w:type="spellEnd"/>
            <w:r>
              <w:rPr>
                <w:rFonts w:eastAsiaTheme="minorEastAsia"/>
                <w:sz w:val="22"/>
                <w:lang w:val="en-US" w:eastAsia="zh-CN"/>
              </w:rPr>
              <w:t xml:space="preserve"> with FRx differentiation</w:t>
            </w:r>
          </w:p>
          <w:p w14:paraId="2610ECDD" w14:textId="77777777" w:rsidR="00957430" w:rsidRDefault="00957430" w:rsidP="00957430">
            <w:pPr>
              <w:spacing w:afterLines="50" w:after="120"/>
              <w:jc w:val="both"/>
              <w:rPr>
                <w:rFonts w:eastAsiaTheme="minorEastAsia"/>
                <w:sz w:val="22"/>
                <w:lang w:val="en-US" w:eastAsia="zh-CN"/>
              </w:rPr>
            </w:pPr>
          </w:p>
          <w:p w14:paraId="049C9C62" w14:textId="77777777" w:rsidR="00957430" w:rsidRDefault="00957430" w:rsidP="00957430">
            <w:pPr>
              <w:pStyle w:val="afc"/>
              <w:numPr>
                <w:ilvl w:val="0"/>
                <w:numId w:val="203"/>
              </w:numPr>
              <w:ind w:leftChars="0"/>
              <w:rPr>
                <w:rFonts w:eastAsiaTheme="minorEastAsia"/>
                <w:sz w:val="22"/>
                <w:lang w:val="en-US" w:eastAsia="zh-CN"/>
              </w:rPr>
            </w:pPr>
            <w:r w:rsidRPr="00521B27">
              <w:rPr>
                <w:rFonts w:eastAsiaTheme="minorEastAsia"/>
                <w:sz w:val="22"/>
                <w:lang w:val="en-US" w:eastAsia="zh-CN"/>
              </w:rPr>
              <w:t>Regarding the component “</w:t>
            </w:r>
            <w:r w:rsidRPr="00521B27">
              <w:rPr>
                <w:rFonts w:eastAsiaTheme="minorEastAsia"/>
                <w:b/>
                <w:sz w:val="22"/>
                <w:lang w:val="en-US" w:eastAsia="zh-CN"/>
              </w:rPr>
              <w:t>Max number of positioning frequency layers UE supports</w:t>
            </w:r>
            <w:r>
              <w:rPr>
                <w:rFonts w:eastAsiaTheme="minorEastAsia"/>
                <w:sz w:val="22"/>
                <w:lang w:val="en-US" w:eastAsia="zh-CN"/>
              </w:rPr>
              <w:t>”, we don’t think it is needed if our view in FL proposal 1a is agreed</w:t>
            </w:r>
          </w:p>
          <w:p w14:paraId="2AC6B01C" w14:textId="072809E9" w:rsidR="00957430" w:rsidRDefault="00957430" w:rsidP="00957430">
            <w:pPr>
              <w:spacing w:afterLines="50" w:after="120"/>
              <w:jc w:val="both"/>
              <w:rPr>
                <w:rFonts w:eastAsiaTheme="minorEastAsia"/>
                <w:sz w:val="22"/>
                <w:lang w:val="en-US" w:eastAsia="zh-CN"/>
              </w:rPr>
            </w:pPr>
            <w:r>
              <w:rPr>
                <w:rFonts w:eastAsiaTheme="minorEastAsia"/>
                <w:sz w:val="22"/>
                <w:lang w:val="en-US" w:eastAsia="zh-CN"/>
              </w:rPr>
              <w:t xml:space="preserve">These comments also apply to FL proposal 3 and 4. </w:t>
            </w:r>
          </w:p>
        </w:tc>
      </w:tr>
      <w:tr w:rsidR="0021081D" w14:paraId="0160F85E" w14:textId="77777777" w:rsidTr="00F50315">
        <w:tc>
          <w:tcPr>
            <w:tcW w:w="569" w:type="pct"/>
          </w:tcPr>
          <w:p w14:paraId="7BFDB957" w14:textId="0024DF75" w:rsidR="0021081D" w:rsidRPr="0021081D" w:rsidRDefault="0021081D" w:rsidP="00957430">
            <w:pPr>
              <w:spacing w:afterLines="50" w:after="120"/>
              <w:jc w:val="both"/>
              <w:rPr>
                <w:rFonts w:eastAsia="Malgun Gothic"/>
                <w:sz w:val="22"/>
                <w:lang w:eastAsia="ko-KR"/>
              </w:rPr>
            </w:pPr>
            <w:r>
              <w:rPr>
                <w:rFonts w:eastAsia="Malgun Gothic" w:hint="eastAsia"/>
                <w:sz w:val="22"/>
                <w:lang w:eastAsia="ko-KR"/>
              </w:rPr>
              <w:lastRenderedPageBreak/>
              <w:t>LG</w:t>
            </w:r>
          </w:p>
        </w:tc>
        <w:tc>
          <w:tcPr>
            <w:tcW w:w="4431" w:type="pct"/>
          </w:tcPr>
          <w:p w14:paraId="4FBC2EEC" w14:textId="62A04438" w:rsidR="0021081D" w:rsidRPr="0021081D" w:rsidRDefault="00062E61" w:rsidP="00062E61">
            <w:pPr>
              <w:spacing w:afterLines="50" w:after="120"/>
              <w:jc w:val="both"/>
              <w:rPr>
                <w:rFonts w:eastAsiaTheme="minorEastAsia"/>
                <w:sz w:val="22"/>
                <w:lang w:val="en-US" w:eastAsia="zh-CN"/>
              </w:rPr>
            </w:pPr>
            <w:r>
              <w:rPr>
                <w:sz w:val="22"/>
                <w:lang w:val="en-US"/>
              </w:rPr>
              <w:t>Support this proposal from FL</w:t>
            </w:r>
            <w:r w:rsidR="0021081D">
              <w:rPr>
                <w:sz w:val="22"/>
                <w:lang w:val="en-US"/>
              </w:rPr>
              <w:t>.</w:t>
            </w:r>
            <w:r>
              <w:rPr>
                <w:sz w:val="22"/>
                <w:lang w:val="en-US"/>
              </w:rPr>
              <w:t xml:space="preserve"> </w:t>
            </w:r>
            <w:r w:rsidR="0021081D">
              <w:rPr>
                <w:rFonts w:eastAsia="Malgun Gothic"/>
                <w:sz w:val="22"/>
                <w:lang w:val="en-US" w:eastAsia="ko-KR"/>
              </w:rPr>
              <w:t>In our understanding</w:t>
            </w:r>
            <w:r w:rsidR="0021081D" w:rsidRPr="0021081D">
              <w:rPr>
                <w:rFonts w:eastAsia="Malgun Gothic"/>
                <w:sz w:val="22"/>
                <w:lang w:val="en-US" w:eastAsia="ko-KR"/>
              </w:rPr>
              <w:t>, we did not considered unlicensed band</w:t>
            </w:r>
            <w:r w:rsidR="0021081D">
              <w:rPr>
                <w:rFonts w:eastAsia="Malgun Gothic"/>
                <w:sz w:val="22"/>
                <w:lang w:val="en-US" w:eastAsia="ko-KR"/>
              </w:rPr>
              <w:t xml:space="preserve"> for NR PRS design</w:t>
            </w:r>
            <w:r w:rsidR="0021081D" w:rsidRPr="0021081D">
              <w:rPr>
                <w:rFonts w:eastAsia="Malgun Gothic"/>
                <w:sz w:val="22"/>
                <w:lang w:val="en-US" w:eastAsia="ko-KR"/>
              </w:rPr>
              <w:t>, so we are not sure if it is appropriate for introducing the designed NR PRS to the unlicensed</w:t>
            </w:r>
            <w:r w:rsidR="0021081D">
              <w:rPr>
                <w:rFonts w:eastAsia="Malgun Gothic"/>
                <w:sz w:val="22"/>
                <w:lang w:val="en-US" w:eastAsia="ko-KR"/>
              </w:rPr>
              <w:t xml:space="preserve"> bands</w:t>
            </w:r>
            <w:r w:rsidR="0021081D" w:rsidRPr="0021081D">
              <w:rPr>
                <w:rFonts w:eastAsia="Malgun Gothic"/>
                <w:sz w:val="22"/>
                <w:lang w:val="en-US" w:eastAsia="ko-KR"/>
              </w:rPr>
              <w:t>. In the current phase, we prefer to explicitly describe that each FG is for licensed bands only regardless of decision of type.</w:t>
            </w:r>
            <w:r w:rsidR="0021081D" w:rsidRPr="0021081D">
              <w:rPr>
                <w:rFonts w:eastAsia="Malgun Gothic" w:hint="eastAsia"/>
                <w:sz w:val="22"/>
                <w:lang w:val="en-US" w:eastAsia="ko-KR"/>
              </w:rPr>
              <w:t xml:space="preserve"> </w:t>
            </w:r>
          </w:p>
        </w:tc>
      </w:tr>
      <w:tr w:rsidR="00D02AB4" w14:paraId="4CC363DF" w14:textId="77777777" w:rsidTr="00F50315">
        <w:tc>
          <w:tcPr>
            <w:tcW w:w="569" w:type="pct"/>
          </w:tcPr>
          <w:p w14:paraId="0D35457D" w14:textId="74F31918" w:rsidR="00D02AB4" w:rsidRDefault="00D02AB4" w:rsidP="00957430">
            <w:pPr>
              <w:spacing w:afterLines="50" w:after="120"/>
              <w:jc w:val="both"/>
              <w:rPr>
                <w:rFonts w:eastAsia="Malgun Gothic"/>
                <w:sz w:val="22"/>
                <w:lang w:eastAsia="ko-KR"/>
              </w:rPr>
            </w:pPr>
            <w:r>
              <w:rPr>
                <w:rFonts w:eastAsia="Malgun Gothic"/>
                <w:sz w:val="22"/>
                <w:lang w:eastAsia="ko-KR"/>
              </w:rPr>
              <w:t>Qualcomm3</w:t>
            </w:r>
          </w:p>
        </w:tc>
        <w:tc>
          <w:tcPr>
            <w:tcW w:w="4431" w:type="pct"/>
          </w:tcPr>
          <w:p w14:paraId="10945311" w14:textId="2C826592" w:rsidR="00D02AB4" w:rsidRDefault="00D02AB4" w:rsidP="00062E61">
            <w:pPr>
              <w:spacing w:afterLines="50" w:after="120"/>
              <w:jc w:val="both"/>
              <w:rPr>
                <w:sz w:val="22"/>
                <w:lang w:val="en-US"/>
              </w:rPr>
            </w:pPr>
            <w:r>
              <w:rPr>
                <w:sz w:val="22"/>
                <w:lang w:val="en-US"/>
              </w:rPr>
              <w:t xml:space="preserve">We are generally OK with the new proposal from HW.  </w:t>
            </w:r>
          </w:p>
          <w:p w14:paraId="079BC6A5" w14:textId="4BB0F8CF" w:rsidR="00D02AB4" w:rsidRPr="00D02AB4" w:rsidRDefault="00D02AB4" w:rsidP="00D02AB4">
            <w:pPr>
              <w:pStyle w:val="afc"/>
              <w:numPr>
                <w:ilvl w:val="0"/>
                <w:numId w:val="208"/>
              </w:numPr>
              <w:spacing w:afterLines="50" w:after="120"/>
              <w:ind w:leftChars="0"/>
              <w:jc w:val="both"/>
              <w:rPr>
                <w:sz w:val="22"/>
                <w:lang w:val="en-US"/>
              </w:rPr>
            </w:pPr>
            <w:r>
              <w:rPr>
                <w:sz w:val="22"/>
                <w:lang w:val="en-US"/>
              </w:rPr>
              <w:t>A note though is that w</w:t>
            </w:r>
            <w:r w:rsidRPr="00D02AB4">
              <w:rPr>
                <w:sz w:val="22"/>
                <w:lang w:val="en-US"/>
              </w:rPr>
              <w:t>e still have concerns adding the value [3] in Componen</w:t>
            </w:r>
            <w:r>
              <w:rPr>
                <w:sz w:val="22"/>
                <w:lang w:val="en-US"/>
              </w:rPr>
              <w:t>t</w:t>
            </w:r>
            <w:r w:rsidRPr="00D02AB4">
              <w:rPr>
                <w:sz w:val="22"/>
                <w:lang w:val="en-US"/>
              </w:rPr>
              <w:t xml:space="preserve"> 2 of 13-2 </w:t>
            </w:r>
          </w:p>
          <w:p w14:paraId="399F5235" w14:textId="77777777" w:rsidR="00D02AB4" w:rsidRDefault="00D02AB4" w:rsidP="00062E61">
            <w:pPr>
              <w:spacing w:afterLines="50" w:after="120"/>
              <w:jc w:val="both"/>
              <w:rPr>
                <w:sz w:val="22"/>
                <w:lang w:val="en-US"/>
              </w:rPr>
            </w:pPr>
          </w:p>
          <w:p w14:paraId="4FB779AB" w14:textId="64A4776D" w:rsidR="00D02AB4" w:rsidRDefault="00D02AB4" w:rsidP="00062E61">
            <w:pPr>
              <w:spacing w:afterLines="50" w:after="120"/>
              <w:jc w:val="both"/>
              <w:rPr>
                <w:sz w:val="22"/>
                <w:lang w:val="en-US"/>
              </w:rPr>
            </w:pPr>
            <w:r>
              <w:rPr>
                <w:sz w:val="22"/>
                <w:lang w:val="en-US"/>
              </w:rPr>
              <w:t xml:space="preserve">To MTK, the example of “1 beam” for low-band and “4 beams” or “8 beams” for mid and high bands in FR1 is just an example. We are not discussing just FG13-2 here, but also FG13-3, FG13-4. There would be huge differences in the deployment of PRS in 600 </w:t>
            </w:r>
            <w:proofErr w:type="spellStart"/>
            <w:r>
              <w:rPr>
                <w:sz w:val="22"/>
                <w:lang w:val="en-US"/>
              </w:rPr>
              <w:t>Mhz</w:t>
            </w:r>
            <w:proofErr w:type="spellEnd"/>
            <w:r>
              <w:rPr>
                <w:sz w:val="22"/>
                <w:lang w:val="en-US"/>
              </w:rPr>
              <w:t xml:space="preserve"> vs the 4 GHz, so it is not enough to have only FR differentiation. </w:t>
            </w:r>
          </w:p>
        </w:tc>
      </w:tr>
      <w:tr w:rsidR="00F730EB" w14:paraId="195849BF" w14:textId="77777777" w:rsidTr="00F730EB">
        <w:tc>
          <w:tcPr>
            <w:tcW w:w="569" w:type="pct"/>
          </w:tcPr>
          <w:p w14:paraId="62DD3EB3" w14:textId="77777777" w:rsidR="00F730EB" w:rsidRPr="005F5CC5"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CBB527C" w14:textId="77777777" w:rsidR="00F730EB" w:rsidRPr="005F5CC5"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 We don</w:t>
            </w:r>
            <w:r>
              <w:rPr>
                <w:rFonts w:eastAsiaTheme="minorEastAsia"/>
                <w:sz w:val="22"/>
                <w:lang w:val="en-US" w:eastAsia="zh-CN"/>
              </w:rPr>
              <w:t>’</w:t>
            </w:r>
            <w:r>
              <w:rPr>
                <w:rFonts w:eastAsiaTheme="minorEastAsia" w:hint="eastAsia"/>
                <w:sz w:val="22"/>
                <w:lang w:val="en-US" w:eastAsia="zh-CN"/>
              </w:rPr>
              <w:t xml:space="preserve">t need </w:t>
            </w:r>
            <w:r w:rsidRPr="005F5CC5">
              <w:rPr>
                <w:rFonts w:eastAsiaTheme="minorEastAsia"/>
                <w:sz w:val="22"/>
                <w:lang w:val="en-US" w:eastAsia="zh-CN"/>
              </w:rPr>
              <w:t>FDD/TDD differentiation</w:t>
            </w:r>
            <w:r w:rsidRPr="005F5CC5">
              <w:rPr>
                <w:rFonts w:eastAsiaTheme="minorEastAsia" w:hint="eastAsia"/>
                <w:sz w:val="22"/>
                <w:lang w:val="en-US" w:eastAsia="zh-CN"/>
              </w:rPr>
              <w:t xml:space="preserve">, but FR1/FR2 </w:t>
            </w:r>
            <w:r w:rsidRPr="005F5CC5">
              <w:rPr>
                <w:rFonts w:eastAsiaTheme="minorEastAsia"/>
                <w:sz w:val="22"/>
                <w:lang w:val="en-US" w:eastAsia="zh-CN"/>
              </w:rPr>
              <w:t>differentiation</w:t>
            </w:r>
            <w:r w:rsidRPr="005F5CC5">
              <w:rPr>
                <w:rFonts w:eastAsiaTheme="minorEastAsia" w:hint="eastAsia"/>
                <w:sz w:val="22"/>
                <w:lang w:val="en-US" w:eastAsia="zh-CN"/>
              </w:rPr>
              <w:t xml:space="preserve"> is needed.</w:t>
            </w:r>
          </w:p>
        </w:tc>
      </w:tr>
    </w:tbl>
    <w:p w14:paraId="35606ECA" w14:textId="7CEE4FA9" w:rsidR="00E061A7" w:rsidRPr="00F730EB" w:rsidRDefault="00E061A7" w:rsidP="001D78ED">
      <w:pPr>
        <w:rPr>
          <w:rFonts w:ascii="Arial" w:eastAsia="Batang" w:hAnsi="Arial"/>
          <w:sz w:val="32"/>
          <w:szCs w:val="32"/>
          <w:lang w:eastAsia="ko-KR"/>
        </w:rPr>
      </w:pPr>
    </w:p>
    <w:p w14:paraId="4C0C2BE5" w14:textId="77777777" w:rsidR="00287051" w:rsidRPr="006C3EAB"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09FCC2C4" w14:textId="77777777" w:rsidR="00287051" w:rsidRPr="006C3EAB" w:rsidRDefault="00287051" w:rsidP="00287051">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G13-2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2853"/>
        <w:gridCol w:w="11665"/>
        <w:gridCol w:w="1194"/>
        <w:gridCol w:w="1062"/>
        <w:gridCol w:w="1062"/>
        <w:gridCol w:w="1130"/>
        <w:gridCol w:w="2337"/>
      </w:tblGrid>
      <w:tr w:rsidR="00287051" w:rsidRPr="006233AE" w14:paraId="388DF2B0"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40C8931F"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13-2</w:t>
            </w:r>
          </w:p>
        </w:tc>
        <w:tc>
          <w:tcPr>
            <w:tcW w:w="631" w:type="pct"/>
            <w:tcBorders>
              <w:top w:val="single" w:sz="4" w:space="0" w:color="auto"/>
              <w:left w:val="single" w:sz="4" w:space="0" w:color="auto"/>
              <w:bottom w:val="single" w:sz="4" w:space="0" w:color="auto"/>
              <w:right w:val="single" w:sz="4" w:space="0" w:color="auto"/>
            </w:tcBorders>
          </w:tcPr>
          <w:p w14:paraId="69C0F5C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 AoD</w:t>
            </w:r>
          </w:p>
        </w:tc>
        <w:tc>
          <w:tcPr>
            <w:tcW w:w="2580" w:type="pct"/>
            <w:tcBorders>
              <w:top w:val="single" w:sz="4" w:space="0" w:color="auto"/>
              <w:left w:val="single" w:sz="4" w:space="0" w:color="auto"/>
              <w:bottom w:val="single" w:sz="4" w:space="0" w:color="auto"/>
              <w:right w:val="single" w:sz="4" w:space="0" w:color="auto"/>
            </w:tcBorders>
          </w:tcPr>
          <w:p w14:paraId="2AA10A17" w14:textId="77777777" w:rsidR="00287051" w:rsidRPr="006233AE" w:rsidRDefault="00287051" w:rsidP="00287051">
            <w:pPr>
              <w:numPr>
                <w:ilvl w:val="0"/>
                <w:numId w:val="20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7F0CDC6F"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2B71847D" w14:textId="77777777" w:rsidR="00287051" w:rsidRPr="006233AE" w:rsidRDefault="00287051" w:rsidP="00287051">
            <w:pPr>
              <w:numPr>
                <w:ilvl w:val="0"/>
                <w:numId w:val="209"/>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3CF4741F"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09179265" w14:textId="77777777" w:rsidR="00287051" w:rsidRPr="006233AE" w:rsidRDefault="00287051" w:rsidP="00287051">
            <w:pPr>
              <w:numPr>
                <w:ilvl w:val="0"/>
                <w:numId w:val="209"/>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6857EAF4" w14:textId="77777777" w:rsidR="00287051" w:rsidRPr="006233AE" w:rsidRDefault="00287051" w:rsidP="00287051">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0FDD90A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4203DDE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296451A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089CC3F1"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115B35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287051" w:rsidRPr="006233AE" w14:paraId="4DA73335"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38A41ADD"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3-2a</w:t>
            </w:r>
          </w:p>
        </w:tc>
        <w:tc>
          <w:tcPr>
            <w:tcW w:w="631" w:type="pct"/>
            <w:tcBorders>
              <w:top w:val="single" w:sz="4" w:space="0" w:color="auto"/>
              <w:left w:val="single" w:sz="4" w:space="0" w:color="auto"/>
              <w:bottom w:val="single" w:sz="4" w:space="0" w:color="auto"/>
              <w:right w:val="single" w:sz="4" w:space="0" w:color="auto"/>
            </w:tcBorders>
          </w:tcPr>
          <w:p w14:paraId="0AA755D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 AoD on a band</w:t>
            </w:r>
          </w:p>
        </w:tc>
        <w:tc>
          <w:tcPr>
            <w:tcW w:w="2580" w:type="pct"/>
            <w:tcBorders>
              <w:top w:val="single" w:sz="4" w:space="0" w:color="auto"/>
              <w:left w:val="single" w:sz="4" w:space="0" w:color="auto"/>
              <w:bottom w:val="single" w:sz="4" w:space="0" w:color="auto"/>
              <w:right w:val="single" w:sz="4" w:space="0" w:color="auto"/>
            </w:tcBorders>
          </w:tcPr>
          <w:p w14:paraId="50942258" w14:textId="77777777" w:rsidR="00287051" w:rsidRPr="006233AE" w:rsidRDefault="00287051" w:rsidP="00287051">
            <w:pPr>
              <w:numPr>
                <w:ilvl w:val="0"/>
                <w:numId w:val="210"/>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5DF667A1"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 4, 8, 16, 32, 64}</w:t>
            </w:r>
          </w:p>
          <w:p w14:paraId="50F26746"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7E70D5D2" w14:textId="77777777" w:rsidR="00287051" w:rsidRPr="006233AE" w:rsidRDefault="00287051" w:rsidP="00287051">
            <w:pPr>
              <w:numPr>
                <w:ilvl w:val="0"/>
                <w:numId w:val="210"/>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49C7E0F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140EFB9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1DD693B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4BEEA93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1DDF01AB"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0F4FD0AB"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404F7E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287051" w:rsidRPr="006233AE" w14:paraId="68B5E050"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22644D60"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3-2b</w:t>
            </w:r>
          </w:p>
        </w:tc>
        <w:tc>
          <w:tcPr>
            <w:tcW w:w="631" w:type="pct"/>
            <w:tcBorders>
              <w:top w:val="single" w:sz="4" w:space="0" w:color="auto"/>
              <w:left w:val="single" w:sz="4" w:space="0" w:color="auto"/>
              <w:bottom w:val="single" w:sz="4" w:space="0" w:color="auto"/>
              <w:right w:val="single" w:sz="4" w:space="0" w:color="auto"/>
            </w:tcBorders>
          </w:tcPr>
          <w:p w14:paraId="7CF91C8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 AoD on a band combination</w:t>
            </w:r>
          </w:p>
        </w:tc>
        <w:tc>
          <w:tcPr>
            <w:tcW w:w="2580" w:type="pct"/>
            <w:tcBorders>
              <w:top w:val="single" w:sz="4" w:space="0" w:color="auto"/>
              <w:left w:val="single" w:sz="4" w:space="0" w:color="auto"/>
              <w:bottom w:val="single" w:sz="4" w:space="0" w:color="auto"/>
              <w:right w:val="single" w:sz="4" w:space="0" w:color="auto"/>
            </w:tcBorders>
          </w:tcPr>
          <w:p w14:paraId="7BC8AA9A"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5C45D971"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7EB3BBD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503AD1C5"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7B8E4D4D"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1D3881E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1BDC495F"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6CF77BC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6D5573D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0248D4A6"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3F128EF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4602749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673FA8CF"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103BF2E1"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66E167D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705AB073"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62300ED5"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tbl>
    <w:p w14:paraId="3FF79E6A" w14:textId="4DEECD7C" w:rsidR="00E061A7" w:rsidRDefault="00E061A7" w:rsidP="001D78ED">
      <w:pPr>
        <w:rPr>
          <w:rFonts w:ascii="Arial" w:eastAsia="Batang" w:hAnsi="Arial"/>
          <w:sz w:val="32"/>
          <w:szCs w:val="32"/>
          <w:lang w:val="en-US" w:eastAsia="ko-KR"/>
        </w:rPr>
      </w:pPr>
    </w:p>
    <w:p w14:paraId="2B1FC405" w14:textId="77777777" w:rsidR="00287051" w:rsidRPr="00213A02" w:rsidRDefault="00287051" w:rsidP="00287051">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2</w:t>
      </w:r>
      <w:r w:rsidRPr="00213A02">
        <w:rPr>
          <w:b/>
          <w:bCs/>
          <w:sz w:val="22"/>
          <w:lang w:val="en-US"/>
        </w:rPr>
        <w:t>:</w:t>
      </w:r>
    </w:p>
    <w:p w14:paraId="7CAFC543" w14:textId="7F51D4C2" w:rsidR="00287051" w:rsidRPr="00287051" w:rsidRDefault="00287051" w:rsidP="0028705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Candidate value [3] for component 2 of FG13-2 is kept</w:t>
      </w:r>
    </w:p>
    <w:p w14:paraId="015BFFD4" w14:textId="77EE9BB6" w:rsidR="00287051" w:rsidRPr="00E061A7" w:rsidRDefault="00287051" w:rsidP="00287051">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T</w:t>
      </w:r>
      <w:r>
        <w:rPr>
          <w:b/>
          <w:sz w:val="22"/>
          <w:lang w:val="en-US"/>
        </w:rPr>
        <w:t>ype of FG13-2b is Per BC</w:t>
      </w:r>
    </w:p>
    <w:p w14:paraId="5D4DFB37" w14:textId="13AB5FC6" w:rsidR="00287051" w:rsidRPr="00287051" w:rsidRDefault="00287051" w:rsidP="001D78ED">
      <w:pPr>
        <w:rPr>
          <w:rFonts w:ascii="Arial" w:eastAsia="Batang" w:hAnsi="Arial"/>
          <w:sz w:val="32"/>
          <w:szCs w:val="32"/>
          <w:lang w:val="en-US" w:eastAsia="ko-KR"/>
        </w:rPr>
      </w:pPr>
    </w:p>
    <w:p w14:paraId="5F72A1EC" w14:textId="77777777" w:rsidR="00287051" w:rsidRDefault="00287051" w:rsidP="0028705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af9"/>
        <w:tblW w:w="5000" w:type="pct"/>
        <w:tblLook w:val="04A0" w:firstRow="1" w:lastRow="0" w:firstColumn="1" w:lastColumn="0" w:noHBand="0" w:noVBand="1"/>
      </w:tblPr>
      <w:tblGrid>
        <w:gridCol w:w="2573"/>
        <w:gridCol w:w="20033"/>
      </w:tblGrid>
      <w:tr w:rsidR="00287051" w14:paraId="34DB635A" w14:textId="77777777" w:rsidTr="00287051">
        <w:tc>
          <w:tcPr>
            <w:tcW w:w="569" w:type="pct"/>
            <w:shd w:val="clear" w:color="auto" w:fill="F2F2F2" w:themeFill="background1" w:themeFillShade="F2"/>
          </w:tcPr>
          <w:p w14:paraId="4BBACE93" w14:textId="77777777" w:rsidR="00287051" w:rsidRDefault="00287051" w:rsidP="00287051">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893B032" w14:textId="77777777" w:rsidR="00287051" w:rsidRDefault="00287051" w:rsidP="00287051">
            <w:pPr>
              <w:spacing w:afterLines="50" w:after="120"/>
              <w:jc w:val="both"/>
              <w:rPr>
                <w:sz w:val="22"/>
                <w:lang w:val="en-US"/>
              </w:rPr>
            </w:pPr>
            <w:r>
              <w:rPr>
                <w:rFonts w:hint="eastAsia"/>
                <w:sz w:val="22"/>
                <w:lang w:val="en-US"/>
              </w:rPr>
              <w:t>C</w:t>
            </w:r>
            <w:r>
              <w:rPr>
                <w:sz w:val="22"/>
                <w:lang w:val="en-US"/>
              </w:rPr>
              <w:t>omment</w:t>
            </w:r>
          </w:p>
        </w:tc>
      </w:tr>
      <w:tr w:rsidR="00287051" w14:paraId="4757C5A1" w14:textId="77777777" w:rsidTr="00287051">
        <w:tc>
          <w:tcPr>
            <w:tcW w:w="569" w:type="pct"/>
          </w:tcPr>
          <w:p w14:paraId="5F7F50D4" w14:textId="7A658341" w:rsidR="00287051" w:rsidRPr="00423FB1" w:rsidRDefault="00423FB1" w:rsidP="00287051">
            <w:pPr>
              <w:spacing w:afterLines="50" w:after="120"/>
              <w:jc w:val="both"/>
              <w:rPr>
                <w:rFonts w:eastAsiaTheme="minorEastAsia"/>
                <w:sz w:val="22"/>
                <w:lang w:val="en-US" w:eastAsia="zh-CN"/>
              </w:rPr>
            </w:pPr>
            <w:r w:rsidRPr="00423FB1">
              <w:rPr>
                <w:rFonts w:eastAsia="PMingLiU"/>
                <w:sz w:val="22"/>
                <w:lang w:val="en-US" w:eastAsia="zh-TW"/>
              </w:rPr>
              <w:t>MTK</w:t>
            </w:r>
          </w:p>
        </w:tc>
        <w:tc>
          <w:tcPr>
            <w:tcW w:w="4431" w:type="pct"/>
          </w:tcPr>
          <w:p w14:paraId="324CCCC1" w14:textId="764C901B" w:rsidR="00423FB1" w:rsidRPr="00B646B2" w:rsidRDefault="00423FB1" w:rsidP="00423FB1">
            <w:pPr>
              <w:spacing w:afterLines="50" w:after="120"/>
              <w:jc w:val="both"/>
              <w:rPr>
                <w:rFonts w:eastAsiaTheme="minorEastAsia"/>
                <w:sz w:val="22"/>
                <w:lang w:val="en-US" w:eastAsia="zh-CN"/>
              </w:rPr>
            </w:pPr>
            <w:r>
              <w:rPr>
                <w:rFonts w:eastAsiaTheme="minorEastAsia"/>
                <w:sz w:val="22"/>
                <w:lang w:val="en-US" w:eastAsia="zh-CN"/>
              </w:rPr>
              <w:t>Regarding FG13-2b, we would like to add a note that: “T</w:t>
            </w:r>
            <w:r w:rsidRPr="00423FB1">
              <w:rPr>
                <w:rFonts w:eastAsiaTheme="minorEastAsia"/>
                <w:sz w:val="22"/>
                <w:lang w:val="en-US" w:eastAsia="zh-CN"/>
              </w:rPr>
              <w:t xml:space="preserve">he reported value </w:t>
            </w:r>
            <w:r>
              <w:rPr>
                <w:rFonts w:eastAsiaTheme="minorEastAsia"/>
                <w:sz w:val="22"/>
                <w:lang w:val="en-US" w:eastAsia="zh-CN"/>
              </w:rPr>
              <w:t xml:space="preserve">is </w:t>
            </w:r>
            <w:r w:rsidRPr="00423FB1">
              <w:rPr>
                <w:rFonts w:eastAsiaTheme="minorEastAsia"/>
                <w:sz w:val="22"/>
                <w:lang w:val="en-US" w:eastAsia="zh-CN"/>
              </w:rPr>
              <w:t>the total</w:t>
            </w:r>
            <w:r>
              <w:rPr>
                <w:rFonts w:eastAsiaTheme="minorEastAsia"/>
                <w:sz w:val="22"/>
                <w:lang w:val="en-US" w:eastAsia="zh-CN"/>
              </w:rPr>
              <w:t xml:space="preserve"> number across all bands in the corresponding BC”</w:t>
            </w:r>
          </w:p>
        </w:tc>
      </w:tr>
      <w:tr w:rsidR="004A5078" w14:paraId="30D8D8B9" w14:textId="77777777" w:rsidTr="00287051">
        <w:tc>
          <w:tcPr>
            <w:tcW w:w="569" w:type="pct"/>
          </w:tcPr>
          <w:p w14:paraId="0D459033" w14:textId="5E9C3A03" w:rsidR="004A5078" w:rsidRPr="00900296" w:rsidRDefault="004A5078" w:rsidP="004A5078">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r>
              <w:rPr>
                <w:rFonts w:eastAsiaTheme="minorEastAsia"/>
                <w:sz w:val="22"/>
                <w:lang w:val="en-US" w:eastAsia="zh-CN"/>
              </w:rPr>
              <w:t xml:space="preserve"> 0604</w:t>
            </w:r>
          </w:p>
        </w:tc>
        <w:tc>
          <w:tcPr>
            <w:tcW w:w="4431" w:type="pct"/>
          </w:tcPr>
          <w:p w14:paraId="2A6A7483" w14:textId="77777777" w:rsidR="004A5078" w:rsidRDefault="004A5078" w:rsidP="004A5078">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uggest to keep 3, to keep the possibility of a low-end UE.</w:t>
            </w:r>
          </w:p>
          <w:p w14:paraId="51047CE3" w14:textId="77777777" w:rsidR="004A5078" w:rsidRDefault="004A5078" w:rsidP="004A5078">
            <w:pPr>
              <w:spacing w:afterLines="50" w:after="120"/>
              <w:jc w:val="both"/>
              <w:rPr>
                <w:rFonts w:eastAsiaTheme="minorEastAsia"/>
                <w:sz w:val="22"/>
                <w:lang w:val="en-US" w:eastAsia="zh-CN"/>
              </w:rPr>
            </w:pPr>
            <w:r>
              <w:rPr>
                <w:rFonts w:eastAsiaTheme="minorEastAsia"/>
                <w:sz w:val="22"/>
                <w:lang w:val="en-US" w:eastAsia="zh-CN"/>
              </w:rPr>
              <w:t xml:space="preserve">Suggest to report per BC. The overhead can be overcome by RAN2 signaling design through introducing a </w:t>
            </w:r>
            <w:proofErr w:type="spellStart"/>
            <w:r w:rsidRPr="00E06675">
              <w:rPr>
                <w:rFonts w:eastAsiaTheme="minorEastAsia"/>
                <w:i/>
                <w:sz w:val="22"/>
                <w:lang w:val="en-US" w:eastAsia="zh-CN"/>
              </w:rPr>
              <w:t>FeatureBC</w:t>
            </w:r>
            <w:proofErr w:type="spellEnd"/>
            <w:r>
              <w:rPr>
                <w:rFonts w:eastAsiaTheme="minorEastAsia"/>
                <w:sz w:val="22"/>
                <w:lang w:val="en-US" w:eastAsia="zh-CN"/>
              </w:rPr>
              <w:t xml:space="preserve"> structure, and referencing the same </w:t>
            </w:r>
            <w:proofErr w:type="spellStart"/>
            <w:r w:rsidRPr="00E06675">
              <w:rPr>
                <w:rFonts w:eastAsiaTheme="minorEastAsia"/>
                <w:i/>
                <w:sz w:val="22"/>
                <w:lang w:val="en-US" w:eastAsia="zh-CN"/>
              </w:rPr>
              <w:t>FeatureBC</w:t>
            </w:r>
            <w:proofErr w:type="spellEnd"/>
            <w:r w:rsidRPr="00E06675">
              <w:rPr>
                <w:rFonts w:eastAsiaTheme="minorEastAsia"/>
                <w:i/>
                <w:sz w:val="22"/>
                <w:lang w:val="en-US" w:eastAsia="zh-CN"/>
              </w:rPr>
              <w:t>-ID</w:t>
            </w:r>
            <w:r>
              <w:rPr>
                <w:rFonts w:eastAsiaTheme="minorEastAsia"/>
                <w:sz w:val="22"/>
                <w:lang w:val="en-US" w:eastAsia="zh-CN"/>
              </w:rPr>
              <w:t xml:space="preserve"> in different BCs, in case the same per BC capability is reported across different BCs.</w:t>
            </w:r>
          </w:p>
          <w:p w14:paraId="40B9BEC8" w14:textId="3437EC41" w:rsidR="004A5078" w:rsidRPr="00900296" w:rsidRDefault="004A5078" w:rsidP="004A5078">
            <w:pPr>
              <w:spacing w:afterLines="50" w:after="120"/>
              <w:jc w:val="both"/>
              <w:rPr>
                <w:rFonts w:eastAsiaTheme="minorEastAsia"/>
                <w:sz w:val="22"/>
                <w:lang w:val="en-US" w:eastAsia="zh-CN"/>
              </w:rPr>
            </w:pPr>
            <w:r>
              <w:rPr>
                <w:rFonts w:eastAsiaTheme="minorEastAsia"/>
                <w:sz w:val="22"/>
                <w:lang w:val="en-US" w:eastAsia="zh-CN"/>
              </w:rPr>
              <w:t>Support the note proposed by MTK.</w:t>
            </w:r>
          </w:p>
        </w:tc>
      </w:tr>
      <w:tr w:rsidR="00CB5648" w14:paraId="612082CC" w14:textId="77777777" w:rsidTr="002A7E49">
        <w:tc>
          <w:tcPr>
            <w:tcW w:w="569" w:type="pct"/>
          </w:tcPr>
          <w:p w14:paraId="22B0D090" w14:textId="77777777" w:rsidR="00CB5648" w:rsidRPr="00900296" w:rsidRDefault="00CB5648" w:rsidP="002A7E4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743DEEDD" w14:textId="77777777" w:rsidR="00CB5648" w:rsidRDefault="00CB5648" w:rsidP="002A7E49">
            <w:pPr>
              <w:spacing w:afterLines="50" w:after="120"/>
              <w:jc w:val="both"/>
              <w:rPr>
                <w:rFonts w:eastAsiaTheme="minorEastAsia" w:hint="eastAsia"/>
                <w:sz w:val="22"/>
                <w:lang w:val="en-US" w:eastAsia="zh-CN"/>
              </w:rPr>
            </w:pPr>
            <w:r>
              <w:rPr>
                <w:rFonts w:eastAsiaTheme="minorEastAsia" w:hint="eastAsia"/>
                <w:sz w:val="22"/>
                <w:lang w:val="en-US" w:eastAsia="zh-CN"/>
              </w:rPr>
              <w:t>Support FL proposal.</w:t>
            </w:r>
          </w:p>
          <w:p w14:paraId="07018A3A" w14:textId="77777777" w:rsidR="00CB5648" w:rsidRPr="00900296" w:rsidRDefault="00CB5648" w:rsidP="002A7E49">
            <w:pPr>
              <w:spacing w:afterLines="50" w:after="120"/>
              <w:jc w:val="both"/>
              <w:rPr>
                <w:rFonts w:eastAsiaTheme="minorEastAsia"/>
                <w:sz w:val="22"/>
                <w:lang w:val="en-US" w:eastAsia="zh-CN"/>
              </w:rPr>
            </w:pPr>
            <w:r>
              <w:rPr>
                <w:rFonts w:eastAsiaTheme="minorEastAsia" w:hint="eastAsia"/>
                <w:sz w:val="22"/>
                <w:lang w:val="en-US" w:eastAsia="zh-CN"/>
              </w:rPr>
              <w:t xml:space="preserve">We share the same view with MTK. One note can be added to clarify the meaning of reported values, i.e., across all bands in </w:t>
            </w:r>
            <w:r>
              <w:rPr>
                <w:rFonts w:eastAsiaTheme="minorEastAsia"/>
                <w:sz w:val="22"/>
                <w:lang w:val="en-US" w:eastAsia="zh-CN"/>
              </w:rPr>
              <w:t>the BC.</w:t>
            </w:r>
          </w:p>
        </w:tc>
      </w:tr>
      <w:tr w:rsidR="004A5078" w14:paraId="7A122CBC" w14:textId="77777777" w:rsidTr="00287051">
        <w:tc>
          <w:tcPr>
            <w:tcW w:w="569" w:type="pct"/>
          </w:tcPr>
          <w:p w14:paraId="09FEF16D" w14:textId="13CF087E" w:rsidR="004A5078" w:rsidRPr="00CB5648" w:rsidRDefault="004A5078" w:rsidP="004A5078">
            <w:pPr>
              <w:spacing w:afterLines="50" w:after="120"/>
              <w:jc w:val="both"/>
              <w:rPr>
                <w:sz w:val="22"/>
              </w:rPr>
            </w:pPr>
          </w:p>
        </w:tc>
        <w:tc>
          <w:tcPr>
            <w:tcW w:w="4431" w:type="pct"/>
          </w:tcPr>
          <w:p w14:paraId="282A4E7F" w14:textId="5B562B7C" w:rsidR="004A5078" w:rsidRPr="00287051" w:rsidRDefault="004A5078" w:rsidP="004A5078">
            <w:pPr>
              <w:rPr>
                <w:sz w:val="22"/>
                <w:lang w:val="en-US"/>
              </w:rPr>
            </w:pPr>
          </w:p>
        </w:tc>
      </w:tr>
    </w:tbl>
    <w:p w14:paraId="3085ECE6" w14:textId="1CDDEF5A" w:rsidR="00287051" w:rsidRDefault="00287051" w:rsidP="001D78ED">
      <w:pPr>
        <w:rPr>
          <w:rFonts w:ascii="Arial" w:eastAsia="Batang" w:hAnsi="Arial"/>
          <w:sz w:val="32"/>
          <w:szCs w:val="32"/>
          <w:lang w:val="en-US" w:eastAsia="ko-KR"/>
        </w:rPr>
      </w:pPr>
    </w:p>
    <w:p w14:paraId="0934013A" w14:textId="77777777" w:rsidR="00287051" w:rsidRPr="00E061A7" w:rsidRDefault="00287051" w:rsidP="001D78ED">
      <w:pPr>
        <w:rPr>
          <w:rFonts w:ascii="Arial" w:eastAsia="Batang" w:hAnsi="Arial"/>
          <w:sz w:val="32"/>
          <w:szCs w:val="32"/>
          <w:lang w:val="en-US" w:eastAsia="ko-KR"/>
        </w:rPr>
      </w:pPr>
    </w:p>
    <w:p w14:paraId="6667BA45" w14:textId="77777777" w:rsidR="00A40768" w:rsidRDefault="00A40768" w:rsidP="001D78ED">
      <w:pPr>
        <w:rPr>
          <w:rFonts w:ascii="Arial" w:eastAsia="Batang" w:hAnsi="Arial"/>
          <w:sz w:val="32"/>
          <w:szCs w:val="32"/>
          <w:lang w:val="en-US" w:eastAsia="ko-KR"/>
        </w:rPr>
      </w:pPr>
    </w:p>
    <w:p w14:paraId="3461E839" w14:textId="77777777"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530E19F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B168F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B8DDA95"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074F1C"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F72BBDE"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F9DED31"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5DD2"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1992624"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591FA7"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52004C9" w14:textId="77777777" w:rsidR="006E7CEC" w:rsidRDefault="006E7CEC" w:rsidP="00715EEE">
            <w:pPr>
              <w:pStyle w:val="TAN"/>
              <w:ind w:left="0" w:firstLine="0"/>
              <w:rPr>
                <w:b/>
                <w:lang w:eastAsia="ja-JP"/>
              </w:rPr>
            </w:pPr>
            <w:r>
              <w:rPr>
                <w:b/>
                <w:lang w:eastAsia="ja-JP"/>
              </w:rPr>
              <w:t>Type</w:t>
            </w:r>
          </w:p>
          <w:p w14:paraId="786478EB"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7FD0C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F790A14"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848C6A"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50B8E9C"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76AB0D0" w14:textId="77777777" w:rsidR="006E7CEC" w:rsidRDefault="006E7CEC" w:rsidP="00715EEE">
            <w:pPr>
              <w:pStyle w:val="TAH"/>
            </w:pPr>
            <w:r>
              <w:t>Mandatory/Optional</w:t>
            </w:r>
          </w:p>
        </w:tc>
      </w:tr>
      <w:tr w:rsidR="008E0A59" w:rsidRPr="00D73760" w14:paraId="6B5F1D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F07030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B0D0043" w14:textId="77777777" w:rsidR="008E0A59" w:rsidRPr="00D73760" w:rsidRDefault="008E0A59" w:rsidP="008E0A59">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2CCFCB74" w14:textId="77777777" w:rsidR="008E0A59" w:rsidRPr="00D73760" w:rsidRDefault="008E0A59" w:rsidP="008E0A59">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3ABCF510"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 Sets per TRP per frequency layer. </w:t>
            </w:r>
          </w:p>
          <w:p w14:paraId="7E122B12"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1A0B3D97"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3C467AA2"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r>
              <w:rPr>
                <w:rFonts w:asciiTheme="majorHAnsi" w:eastAsia="宋体" w:hAnsiTheme="majorHAnsi" w:cstheme="majorHAnsi"/>
                <w:szCs w:val="18"/>
                <w:lang w:val="en-US"/>
              </w:rPr>
              <w:t xml:space="preserve"> 2,</w:t>
            </w:r>
            <w:r w:rsidRPr="00D73760">
              <w:rPr>
                <w:rFonts w:asciiTheme="majorHAnsi" w:eastAsia="宋体" w:hAnsiTheme="majorHAnsi" w:cstheme="majorHAnsi"/>
                <w:szCs w:val="18"/>
                <w:lang w:val="en-US"/>
              </w:rPr>
              <w:t xml:space="preserve"> 4, 8, 16, 32, 64}</w:t>
            </w:r>
          </w:p>
          <w:p w14:paraId="76DB7C34"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across all frequency layers, TRPs and DL PRS Resource Sets.</w:t>
            </w:r>
          </w:p>
          <w:p w14:paraId="5D38D18C"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67CBCF09"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TRPs across all positioning frequency layers per UE.</w:t>
            </w:r>
          </w:p>
          <w:p w14:paraId="10D26AAF"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sidRPr="000824A8">
              <w:rPr>
                <w:rFonts w:asciiTheme="majorHAnsi" w:eastAsia="宋体" w:hAnsiTheme="majorHAnsi" w:cstheme="majorHAnsi"/>
                <w:szCs w:val="18"/>
                <w:highlight w:val="yellow"/>
                <w:lang w:val="en-US"/>
              </w:rPr>
              <w:t>3,</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6, 12</w:t>
            </w:r>
            <w:r>
              <w:rPr>
                <w:rFonts w:asciiTheme="majorHAnsi" w:eastAsia="宋体" w:hAnsiTheme="majorHAnsi" w:cstheme="majorHAnsi"/>
                <w:szCs w:val="18"/>
                <w:highlight w:val="yellow"/>
                <w:lang w:val="en-US"/>
              </w:rPr>
              <w:t>, [16], 24,</w:t>
            </w:r>
            <w:r w:rsidRPr="00F379F5">
              <w:rPr>
                <w:rFonts w:asciiTheme="majorHAnsi" w:eastAsia="宋体" w:hAnsiTheme="majorHAnsi" w:cstheme="majorHAnsi"/>
                <w:szCs w:val="18"/>
                <w:highlight w:val="yellow"/>
                <w:lang w:val="en-US"/>
              </w:rPr>
              <w:t xml:space="preserve"> 32, 64, 128, 256}</w:t>
            </w:r>
            <w:r>
              <w:rPr>
                <w:rFonts w:asciiTheme="majorHAnsi" w:eastAsia="宋体" w:hAnsiTheme="majorHAnsi" w:cstheme="majorHAnsi"/>
                <w:szCs w:val="18"/>
                <w:highlight w:val="yellow"/>
                <w:lang w:val="en-US"/>
              </w:rPr>
              <w:t xml:space="preserve"> </w:t>
            </w:r>
          </w:p>
          <w:p w14:paraId="735369F4"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per positioning frequency layer. </w:t>
            </w:r>
          </w:p>
          <w:p w14:paraId="6214A030"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r>
              <w:rPr>
                <w:rFonts w:asciiTheme="majorHAnsi" w:eastAsia="宋体" w:hAnsiTheme="majorHAnsi" w:cstheme="majorHAnsi"/>
                <w:szCs w:val="18"/>
                <w:lang w:val="en-US"/>
              </w:rPr>
              <w:t>}</w:t>
            </w:r>
          </w:p>
          <w:p w14:paraId="4C5236AA" w14:textId="77777777" w:rsidR="008E0A59" w:rsidRPr="00E77EB0" w:rsidRDefault="008E0A59" w:rsidP="00777464">
            <w:pPr>
              <w:pStyle w:val="TAL"/>
              <w:numPr>
                <w:ilvl w:val="0"/>
                <w:numId w:val="16"/>
              </w:numPr>
              <w:spacing w:after="200" w:line="276"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E77EB0">
              <w:rPr>
                <w:rFonts w:asciiTheme="majorHAnsi" w:eastAsia="宋体" w:hAnsiTheme="majorHAnsi" w:cstheme="majorHAnsi"/>
                <w:szCs w:val="18"/>
                <w:lang w:val="en-US"/>
              </w:rPr>
              <w:t>Max number of positioning frequency layers UE supports</w:t>
            </w:r>
          </w:p>
          <w:p w14:paraId="090800D0"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313D201"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7A6C2ACE"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2B314C1"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B2FE397"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3AE988"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A1DB96E"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15FA58C"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2D5EDDFA"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768BCD" w14:textId="77777777" w:rsidR="008E0A59" w:rsidRDefault="008E0A59" w:rsidP="008E0A59">
            <w:pPr>
              <w:pStyle w:val="TAH"/>
              <w:jc w:val="left"/>
              <w:rPr>
                <w:b w:val="0"/>
                <w:bCs/>
              </w:rPr>
            </w:pPr>
            <w:r w:rsidRPr="00D73760">
              <w:rPr>
                <w:b w:val="0"/>
                <w:bCs/>
              </w:rPr>
              <w:t>Need for location server to know if the feature is supported.</w:t>
            </w:r>
          </w:p>
          <w:p w14:paraId="7DDDF1FD" w14:textId="77777777" w:rsidR="008E0A59" w:rsidRDefault="008E0A59" w:rsidP="008E0A59">
            <w:pPr>
              <w:pStyle w:val="TAH"/>
              <w:jc w:val="left"/>
              <w:rPr>
                <w:rFonts w:eastAsia="MS Mincho"/>
                <w:b w:val="0"/>
                <w:bCs/>
              </w:rPr>
            </w:pPr>
          </w:p>
          <w:p w14:paraId="469971CB"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7AF4E65"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3AF7F8C5" w14:textId="77777777" w:rsidR="00790E71" w:rsidRDefault="00790E71" w:rsidP="009D7A72">
      <w:pPr>
        <w:spacing w:afterLines="50" w:after="120"/>
        <w:jc w:val="both"/>
        <w:rPr>
          <w:rFonts w:ascii="Arial" w:eastAsia="Batang" w:hAnsi="Arial"/>
          <w:sz w:val="32"/>
          <w:szCs w:val="32"/>
          <w:lang w:eastAsia="ko-KR"/>
        </w:rPr>
      </w:pPr>
    </w:p>
    <w:p w14:paraId="560F7D40" w14:textId="77777777" w:rsidR="00A7274B" w:rsidRDefault="00A7274B" w:rsidP="009D7A72">
      <w:pPr>
        <w:pStyle w:val="afc"/>
        <w:numPr>
          <w:ilvl w:val="0"/>
          <w:numId w:val="11"/>
        </w:numPr>
        <w:spacing w:afterLines="50" w:after="120"/>
        <w:ind w:leftChars="0"/>
        <w:jc w:val="both"/>
        <w:rPr>
          <w:b/>
          <w:bCs/>
          <w:sz w:val="22"/>
          <w:lang w:val="en-US"/>
        </w:rPr>
      </w:pPr>
      <w:r>
        <w:rPr>
          <w:b/>
          <w:bCs/>
          <w:sz w:val="22"/>
          <w:lang w:val="en-US"/>
        </w:rPr>
        <w:lastRenderedPageBreak/>
        <w:t>Components for FG13-3</w:t>
      </w:r>
    </w:p>
    <w:p w14:paraId="2B44D85E"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0B2D5901"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5BC4072"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02014164"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053642FE"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DB4BD75"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69D4D7EE"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256CBD63" w14:textId="77777777" w:rsidR="00E248F6" w:rsidRPr="001D305D" w:rsidRDefault="00E248F6" w:rsidP="009D7A72">
      <w:pPr>
        <w:pStyle w:val="afc"/>
        <w:numPr>
          <w:ilvl w:val="2"/>
          <w:numId w:val="11"/>
        </w:numPr>
        <w:spacing w:afterLines="50" w:after="120"/>
        <w:ind w:leftChars="0"/>
        <w:jc w:val="both"/>
        <w:rPr>
          <w:sz w:val="22"/>
          <w:lang w:val="en-US"/>
        </w:rPr>
      </w:pPr>
      <w:r w:rsidRPr="00790E71">
        <w:rPr>
          <w:b/>
          <w:bCs/>
          <w:sz w:val="22"/>
          <w:lang w:val="en-US"/>
        </w:rPr>
        <w:t>Keep value 3: [3],</w:t>
      </w:r>
      <w:r>
        <w:rPr>
          <w:b/>
          <w:bCs/>
          <w:sz w:val="22"/>
          <w:lang w:val="en-US"/>
        </w:rPr>
        <w:t xml:space="preserve"> [4], [7]</w:t>
      </w:r>
    </w:p>
    <w:p w14:paraId="57AA3AC2" w14:textId="77777777" w:rsidR="00E248F6" w:rsidRPr="001D305D"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389CFC5E"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798A7E75"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51224650"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2AF055FD"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611F861A" w14:textId="77777777" w:rsidR="00E248F6" w:rsidRPr="001D305D" w:rsidRDefault="00E248F6" w:rsidP="009D7A72">
      <w:pPr>
        <w:pStyle w:val="afc"/>
        <w:numPr>
          <w:ilvl w:val="2"/>
          <w:numId w:val="11"/>
        </w:numPr>
        <w:spacing w:afterLines="50" w:after="120"/>
        <w:ind w:leftChars="0"/>
        <w:jc w:val="both"/>
        <w:rPr>
          <w:sz w:val="22"/>
          <w:lang w:val="en-US"/>
        </w:rPr>
      </w:pPr>
      <w:r>
        <w:rPr>
          <w:b/>
          <w:bCs/>
          <w:sz w:val="22"/>
          <w:lang w:val="en-US"/>
        </w:rPr>
        <w:t>Remove the bracket</w:t>
      </w:r>
      <w:r w:rsidRPr="00790E71">
        <w:rPr>
          <w:b/>
          <w:bCs/>
          <w:sz w:val="22"/>
          <w:lang w:val="en-US"/>
        </w:rPr>
        <w:t>: [6]</w:t>
      </w:r>
      <w:r>
        <w:rPr>
          <w:b/>
          <w:bCs/>
          <w:sz w:val="22"/>
          <w:lang w:val="en-US"/>
        </w:rPr>
        <w:t>, [9]</w:t>
      </w:r>
    </w:p>
    <w:p w14:paraId="11688052" w14:textId="77777777" w:rsidR="00E248F6" w:rsidRPr="00790E71" w:rsidRDefault="00E248F6" w:rsidP="009D7A72">
      <w:pPr>
        <w:pStyle w:val="afc"/>
        <w:numPr>
          <w:ilvl w:val="2"/>
          <w:numId w:val="11"/>
        </w:numPr>
        <w:spacing w:afterLines="50" w:after="120"/>
        <w:ind w:leftChars="0"/>
        <w:jc w:val="both"/>
        <w:rPr>
          <w:sz w:val="22"/>
          <w:lang w:val="en-US"/>
        </w:rPr>
      </w:pPr>
      <w:r>
        <w:rPr>
          <w:rFonts w:hint="eastAsia"/>
          <w:b/>
          <w:bCs/>
          <w:sz w:val="22"/>
          <w:lang w:val="en-US"/>
        </w:rPr>
        <w:t>R</w:t>
      </w:r>
      <w:r>
        <w:rPr>
          <w:b/>
          <w:bCs/>
          <w:sz w:val="22"/>
          <w:lang w:val="en-US"/>
        </w:rPr>
        <w:t>emove the component 6: [11], [13]</w:t>
      </w:r>
    </w:p>
    <w:p w14:paraId="710F7A57" w14:textId="77777777" w:rsidR="00E248F6" w:rsidRPr="00513622" w:rsidRDefault="00E248F6" w:rsidP="009D7A72">
      <w:pPr>
        <w:pStyle w:val="afc"/>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79D5506A" w14:textId="77777777" w:rsidR="00790E71" w:rsidRPr="00513622" w:rsidRDefault="00790E71" w:rsidP="009D7A72">
      <w:pPr>
        <w:pStyle w:val="afc"/>
        <w:numPr>
          <w:ilvl w:val="0"/>
          <w:numId w:val="11"/>
        </w:numPr>
        <w:spacing w:afterLines="50" w:after="120"/>
        <w:ind w:leftChars="0"/>
        <w:jc w:val="both"/>
        <w:rPr>
          <w:b/>
          <w:bCs/>
          <w:sz w:val="22"/>
          <w:lang w:val="en-US"/>
        </w:rPr>
      </w:pPr>
      <w:r w:rsidRPr="00513622">
        <w:rPr>
          <w:b/>
          <w:bCs/>
          <w:sz w:val="22"/>
          <w:lang w:val="en-US"/>
        </w:rPr>
        <w:t>Pre-requisite</w:t>
      </w:r>
    </w:p>
    <w:p w14:paraId="077AF99B" w14:textId="77777777" w:rsidR="00790E71" w:rsidRPr="00790E71" w:rsidRDefault="00790E71" w:rsidP="009D7A72">
      <w:pPr>
        <w:pStyle w:val="afc"/>
        <w:numPr>
          <w:ilvl w:val="1"/>
          <w:numId w:val="11"/>
        </w:numPr>
        <w:spacing w:afterLines="50" w:after="120"/>
        <w:ind w:leftChars="0"/>
        <w:jc w:val="both"/>
        <w:rPr>
          <w:b/>
          <w:bCs/>
          <w:sz w:val="22"/>
        </w:rPr>
      </w:pPr>
      <w:r>
        <w:rPr>
          <w:b/>
          <w:bCs/>
          <w:sz w:val="22"/>
        </w:rPr>
        <w:t>FG 13-1: [6]</w:t>
      </w:r>
    </w:p>
    <w:p w14:paraId="13C675F8" w14:textId="77777777" w:rsidR="00790E71" w:rsidRPr="00513622" w:rsidRDefault="00790E71" w:rsidP="009D7A72">
      <w:pPr>
        <w:pStyle w:val="afc"/>
        <w:numPr>
          <w:ilvl w:val="0"/>
          <w:numId w:val="11"/>
        </w:numPr>
        <w:spacing w:afterLines="50" w:after="120"/>
        <w:ind w:leftChars="0"/>
        <w:jc w:val="both"/>
        <w:rPr>
          <w:b/>
          <w:bCs/>
          <w:sz w:val="22"/>
          <w:lang w:val="en-US"/>
        </w:rPr>
      </w:pPr>
      <w:r w:rsidRPr="00513622">
        <w:rPr>
          <w:b/>
          <w:bCs/>
          <w:sz w:val="22"/>
          <w:lang w:val="en-US"/>
        </w:rPr>
        <w:t>Type of signaling</w:t>
      </w:r>
    </w:p>
    <w:p w14:paraId="3FA86996" w14:textId="77777777" w:rsidR="00790E71" w:rsidRPr="00E62554" w:rsidRDefault="00790E71" w:rsidP="009D7A72">
      <w:pPr>
        <w:pStyle w:val="afc"/>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1D305D">
        <w:rPr>
          <w:b/>
          <w:bCs/>
          <w:sz w:val="22"/>
        </w:rPr>
        <w:t>, [11]</w:t>
      </w:r>
    </w:p>
    <w:p w14:paraId="3AE765B3" w14:textId="77777777" w:rsidR="00790E71" w:rsidRPr="00E248F6" w:rsidRDefault="00790E71" w:rsidP="009D7A72">
      <w:pPr>
        <w:pStyle w:val="afc"/>
        <w:numPr>
          <w:ilvl w:val="1"/>
          <w:numId w:val="11"/>
        </w:numPr>
        <w:spacing w:afterLines="50" w:after="120"/>
        <w:ind w:leftChars="0"/>
        <w:jc w:val="both"/>
        <w:rPr>
          <w:sz w:val="22"/>
          <w:lang w:val="en-US"/>
        </w:rPr>
      </w:pPr>
      <w:r>
        <w:rPr>
          <w:rFonts w:hint="eastAsia"/>
          <w:b/>
          <w:bCs/>
          <w:sz w:val="22"/>
        </w:rPr>
        <w:t>P</w:t>
      </w:r>
      <w:r>
        <w:rPr>
          <w:b/>
          <w:bCs/>
          <w:sz w:val="22"/>
        </w:rPr>
        <w:t>er UE: [3], [5], [6]</w:t>
      </w:r>
      <w:r w:rsidR="001D305D">
        <w:rPr>
          <w:b/>
          <w:bCs/>
          <w:sz w:val="22"/>
        </w:rPr>
        <w:t>, [7], [13]</w:t>
      </w:r>
    </w:p>
    <w:p w14:paraId="5A35656F" w14:textId="77777777" w:rsidR="00790E71" w:rsidRDefault="00790E71" w:rsidP="009D7A72">
      <w:pPr>
        <w:spacing w:afterLines="50" w:after="120"/>
        <w:jc w:val="both"/>
        <w:rPr>
          <w:sz w:val="22"/>
          <w:lang w:val="en-US"/>
        </w:rPr>
      </w:pPr>
    </w:p>
    <w:p w14:paraId="4D813242" w14:textId="77777777" w:rsidR="00790E71" w:rsidRPr="006E7CEC" w:rsidRDefault="00790E71" w:rsidP="009D7A72">
      <w:pPr>
        <w:spacing w:afterLines="50" w:after="120"/>
        <w:jc w:val="both"/>
        <w:rPr>
          <w:sz w:val="22"/>
          <w:lang w:val="en-US"/>
        </w:rPr>
      </w:pPr>
    </w:p>
    <w:p w14:paraId="7071ED22"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04350D" w14:paraId="70A15074" w14:textId="77777777" w:rsidTr="00715EEE">
        <w:tc>
          <w:tcPr>
            <w:tcW w:w="218" w:type="pct"/>
          </w:tcPr>
          <w:p w14:paraId="5DA3256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56DF3B48"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4CF228F3"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0119CC6C"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694"/>
              <w:gridCol w:w="1088"/>
              <w:gridCol w:w="4780"/>
              <w:gridCol w:w="1636"/>
              <w:gridCol w:w="1108"/>
              <w:gridCol w:w="1138"/>
              <w:gridCol w:w="1412"/>
              <w:gridCol w:w="762"/>
              <w:gridCol w:w="1429"/>
              <w:gridCol w:w="1429"/>
              <w:gridCol w:w="1391"/>
              <w:gridCol w:w="1493"/>
              <w:gridCol w:w="1925"/>
            </w:tblGrid>
            <w:tr w:rsidR="008C202B" w14:paraId="274DCCB4" w14:textId="77777777" w:rsidTr="008C202B">
              <w:trPr>
                <w:trHeight w:val="20"/>
              </w:trPr>
              <w:tc>
                <w:tcPr>
                  <w:tcW w:w="259" w:type="pct"/>
                  <w:tcBorders>
                    <w:top w:val="single" w:sz="4" w:space="0" w:color="auto"/>
                    <w:left w:val="single" w:sz="4" w:space="0" w:color="auto"/>
                    <w:right w:val="single" w:sz="4" w:space="0" w:color="auto"/>
                  </w:tcBorders>
                </w:tcPr>
                <w:p w14:paraId="55C3EC0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8439DFE"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3510F476"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667F2EE1"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383649AD"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5B546D2"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666A990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227D072C"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188D8DC"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69F43A66"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9714A06"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A31A26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D2FCAD8"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D85854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655DEB7"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690CE09B" w14:textId="77777777" w:rsidTr="008C202B">
              <w:trPr>
                <w:trHeight w:val="20"/>
              </w:trPr>
              <w:tc>
                <w:tcPr>
                  <w:tcW w:w="259" w:type="pct"/>
                  <w:tcBorders>
                    <w:top w:val="single" w:sz="4" w:space="0" w:color="auto"/>
                    <w:left w:val="single" w:sz="4" w:space="0" w:color="auto"/>
                    <w:right w:val="single" w:sz="4" w:space="0" w:color="auto"/>
                  </w:tcBorders>
                </w:tcPr>
                <w:p w14:paraId="6EB2CE09"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C971565" w14:textId="77777777" w:rsidR="008C202B" w:rsidRDefault="008C202B" w:rsidP="008C202B">
                  <w:pPr>
                    <w:keepNext/>
                    <w:keepLines/>
                    <w:rPr>
                      <w:rFonts w:ascii="Arial" w:hAnsi="Arial"/>
                      <w:sz w:val="18"/>
                    </w:rPr>
                  </w:pPr>
                  <w:r>
                    <w:rPr>
                      <w:rFonts w:ascii="Arial" w:hAnsi="Arial"/>
                      <w:bCs/>
                      <w:sz w:val="18"/>
                    </w:rPr>
                    <w:t>13-3</w:t>
                  </w:r>
                </w:p>
              </w:tc>
              <w:tc>
                <w:tcPr>
                  <w:tcW w:w="254" w:type="pct"/>
                  <w:tcBorders>
                    <w:top w:val="single" w:sz="4" w:space="0" w:color="auto"/>
                    <w:left w:val="single" w:sz="4" w:space="0" w:color="auto"/>
                    <w:bottom w:val="single" w:sz="4" w:space="0" w:color="auto"/>
                    <w:right w:val="single" w:sz="4" w:space="0" w:color="auto"/>
                  </w:tcBorders>
                </w:tcPr>
                <w:p w14:paraId="2B1CB3B6" w14:textId="77777777" w:rsidR="008C202B" w:rsidRDefault="008C202B" w:rsidP="008C202B">
                  <w:pPr>
                    <w:keepNext/>
                    <w:keepLines/>
                    <w:rPr>
                      <w:rFonts w:ascii="Arial" w:hAnsi="Arial"/>
                      <w:sz w:val="18"/>
                    </w:rPr>
                  </w:pPr>
                  <w:r>
                    <w:rPr>
                      <w:rFonts w:ascii="Arial" w:hAnsi="Arial"/>
                      <w:bCs/>
                      <w:sz w:val="18"/>
                    </w:rPr>
                    <w:t>DL PRS Resources for DL-TDOA</w:t>
                  </w:r>
                </w:p>
              </w:tc>
              <w:tc>
                <w:tcPr>
                  <w:tcW w:w="1117" w:type="pct"/>
                  <w:tcBorders>
                    <w:top w:val="single" w:sz="4" w:space="0" w:color="auto"/>
                    <w:left w:val="single" w:sz="4" w:space="0" w:color="auto"/>
                    <w:bottom w:val="single" w:sz="4" w:space="0" w:color="auto"/>
                    <w:right w:val="single" w:sz="4" w:space="0" w:color="auto"/>
                  </w:tcBorders>
                </w:tcPr>
                <w:p w14:paraId="072715CD"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 Sets per TRP per frequency layer. </w:t>
                  </w:r>
                </w:p>
                <w:p w14:paraId="017C144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0234B47"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DL PRS </w:t>
                  </w:r>
                  <w:r>
                    <w:rPr>
                      <w:rFonts w:ascii="Arial" w:hAnsi="Arial" w:cs="Arial"/>
                      <w:sz w:val="18"/>
                      <w:szCs w:val="18"/>
                    </w:rPr>
                    <w:lastRenderedPageBreak/>
                    <w:t>Resource Set.</w:t>
                  </w:r>
                </w:p>
                <w:p w14:paraId="350BA7F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1B3713B9"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across all frequency layers, TRPs and DL PRS Resource Sets.</w:t>
                  </w:r>
                </w:p>
                <w:p w14:paraId="2AFC546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2D3E8105"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TRPs across all positioning frequency layers per UE.</w:t>
                  </w:r>
                </w:p>
                <w:p w14:paraId="51E8623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302" w:author="ZTE" w:date="2020-05-14T15:54:00Z">
                    <w:r>
                      <w:rPr>
                        <w:rFonts w:ascii="Arial" w:hAnsi="Arial" w:cs="Arial"/>
                        <w:sz w:val="18"/>
                        <w:szCs w:val="18"/>
                      </w:rPr>
                      <w:delText>[</w:delText>
                    </w:r>
                  </w:del>
                  <w:r>
                    <w:rPr>
                      <w:rFonts w:ascii="Arial" w:hAnsi="Arial" w:cs="Arial"/>
                      <w:sz w:val="18"/>
                      <w:szCs w:val="18"/>
                      <w:highlight w:val="yellow"/>
                    </w:rPr>
                    <w:t>3,</w:t>
                  </w:r>
                  <w:del w:id="303" w:author="ZTE" w:date="2020-05-14T15:54:00Z">
                    <w:r>
                      <w:rPr>
                        <w:rFonts w:ascii="Arial" w:hAnsi="Arial" w:cs="Arial"/>
                        <w:sz w:val="18"/>
                        <w:szCs w:val="18"/>
                        <w:highlight w:val="yellow"/>
                      </w:rPr>
                      <w:delText xml:space="preserve">] </w:delText>
                    </w:r>
                  </w:del>
                  <w:r>
                    <w:rPr>
                      <w:rFonts w:ascii="Arial" w:hAnsi="Arial" w:cs="Arial"/>
                      <w:sz w:val="18"/>
                      <w:szCs w:val="18"/>
                      <w:highlight w:val="yellow"/>
                    </w:rPr>
                    <w:t xml:space="preserve">6, 12, [16], 24, 32, 64, 128, 256} </w:t>
                  </w:r>
                </w:p>
                <w:p w14:paraId="5B0D8FF1"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3258078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7625FDB0" w14:textId="77777777" w:rsidR="008C202B" w:rsidRDefault="008C202B" w:rsidP="003919A3">
                  <w:pPr>
                    <w:keepNext/>
                    <w:keepLines/>
                    <w:numPr>
                      <w:ilvl w:val="0"/>
                      <w:numId w:val="13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2A8250DC" w14:textId="77777777" w:rsidR="008C202B" w:rsidRDefault="008C202B" w:rsidP="00790E71">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6464CE94" w14:textId="77777777" w:rsidR="008C202B" w:rsidRDefault="008C202B" w:rsidP="008C202B">
                  <w:pPr>
                    <w:ind w:left="360"/>
                    <w:jc w:val="center"/>
                  </w:pPr>
                  <w:r>
                    <w:rPr>
                      <w:rFonts w:ascii="Arial" w:hAnsi="Arial"/>
                      <w:sz w:val="18"/>
                    </w:rPr>
                    <w:lastRenderedPageBreak/>
                    <w:t>13-1</w:t>
                  </w:r>
                </w:p>
              </w:tc>
              <w:tc>
                <w:tcPr>
                  <w:tcW w:w="259" w:type="pct"/>
                  <w:tcBorders>
                    <w:top w:val="single" w:sz="4" w:space="0" w:color="auto"/>
                    <w:left w:val="single" w:sz="4" w:space="0" w:color="auto"/>
                    <w:bottom w:val="single" w:sz="4" w:space="0" w:color="auto"/>
                    <w:right w:val="single" w:sz="4" w:space="0" w:color="auto"/>
                  </w:tcBorders>
                </w:tcPr>
                <w:p w14:paraId="0A55E89F"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CC9E1F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07EEC88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E8EB56E"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3D3427B"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0AAA5CE7"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44BAB2E7"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496E2F78"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231FE97C" w14:textId="77777777" w:rsidR="008C202B" w:rsidRDefault="008C202B" w:rsidP="008C202B">
                  <w:pPr>
                    <w:keepNext/>
                    <w:keepLines/>
                    <w:rPr>
                      <w:rFonts w:ascii="Arial" w:eastAsia="MS Mincho" w:hAnsi="Arial"/>
                      <w:bCs/>
                      <w:sz w:val="18"/>
                    </w:rPr>
                  </w:pPr>
                </w:p>
                <w:p w14:paraId="1A4CFA30"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lastRenderedPageBreak/>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1626C980" w14:textId="77777777" w:rsidR="008C202B" w:rsidRDefault="008C202B" w:rsidP="008C202B">
                  <w:pPr>
                    <w:keepNext/>
                    <w:keepLines/>
                    <w:rPr>
                      <w:rFonts w:ascii="Arial" w:eastAsia="MS Mincho" w:hAnsi="Arial"/>
                      <w:sz w:val="18"/>
                    </w:rPr>
                  </w:pPr>
                  <w:r>
                    <w:rPr>
                      <w:rFonts w:ascii="Arial" w:hAnsi="Arial"/>
                      <w:bCs/>
                      <w:sz w:val="18"/>
                    </w:rPr>
                    <w:lastRenderedPageBreak/>
                    <w:t xml:space="preserve">Optional with capability </w:t>
                  </w:r>
                  <w:proofErr w:type="spellStart"/>
                  <w:r>
                    <w:rPr>
                      <w:rFonts w:ascii="Arial" w:hAnsi="Arial"/>
                      <w:bCs/>
                      <w:sz w:val="18"/>
                    </w:rPr>
                    <w:t>signaling</w:t>
                  </w:r>
                  <w:proofErr w:type="spellEnd"/>
                </w:p>
              </w:tc>
            </w:tr>
          </w:tbl>
          <w:p w14:paraId="2E11817C" w14:textId="77777777" w:rsidR="008C202B" w:rsidRPr="006E7CEC" w:rsidRDefault="008C202B" w:rsidP="008C202B">
            <w:pPr>
              <w:snapToGrid w:val="0"/>
              <w:spacing w:line="259" w:lineRule="auto"/>
              <w:jc w:val="both"/>
              <w:rPr>
                <w:rFonts w:eastAsia="MS Mincho"/>
                <w:sz w:val="22"/>
              </w:rPr>
            </w:pPr>
          </w:p>
        </w:tc>
      </w:tr>
      <w:tr w:rsidR="0004350D" w14:paraId="3208334B" w14:textId="77777777" w:rsidTr="00715EEE">
        <w:tc>
          <w:tcPr>
            <w:tcW w:w="218" w:type="pct"/>
          </w:tcPr>
          <w:p w14:paraId="77986D3F"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DA3F483" w14:textId="77777777" w:rsidR="005A31C8" w:rsidRPr="005A31C8" w:rsidRDefault="005A31C8"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05E80B5A" w14:textId="77777777" w:rsidR="0004350D" w:rsidRPr="005A31C8" w:rsidRDefault="005A31C8"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4C0BCAEA" w14:textId="77777777" w:rsidTr="00715EEE">
        <w:tc>
          <w:tcPr>
            <w:tcW w:w="218" w:type="pct"/>
          </w:tcPr>
          <w:p w14:paraId="7FA4958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6809D268" w14:textId="77777777" w:rsidR="00B47E7A" w:rsidRDefault="00B47E7A" w:rsidP="00B47E7A">
            <w:pPr>
              <w:ind w:leftChars="-23" w:left="-55"/>
              <w:rPr>
                <w:sz w:val="22"/>
                <w:szCs w:val="22"/>
              </w:rPr>
            </w:pPr>
            <w:r w:rsidRPr="00725BB5">
              <w:rPr>
                <w:b/>
                <w:sz w:val="22"/>
                <w:szCs w:val="22"/>
              </w:rPr>
              <w:t>Proposal 3</w:t>
            </w:r>
            <w:r w:rsidRPr="00725BB5">
              <w:rPr>
                <w:sz w:val="22"/>
                <w:szCs w:val="22"/>
              </w:rPr>
              <w:t xml:space="preserve">: </w:t>
            </w:r>
            <w:r>
              <w:rPr>
                <w:sz w:val="22"/>
                <w:szCs w:val="22"/>
              </w:rPr>
              <w:t>For FG 13-3</w:t>
            </w:r>
          </w:p>
          <w:p w14:paraId="5BD9C29C" w14:textId="77777777" w:rsidR="0004350D" w:rsidRP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tc>
      </w:tr>
      <w:tr w:rsidR="0004350D" w14:paraId="34C1385D" w14:textId="77777777" w:rsidTr="00715EEE">
        <w:tc>
          <w:tcPr>
            <w:tcW w:w="218" w:type="pct"/>
          </w:tcPr>
          <w:p w14:paraId="7B745097"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844AC0A"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13-3</w:t>
            </w:r>
          </w:p>
          <w:p w14:paraId="3D88C6C9"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433EEDFA" w14:textId="77777777" w:rsidR="0004350D"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p w14:paraId="603C6B4E"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DL-AoD, DL-</w:t>
            </w:r>
            <w:proofErr w:type="spellStart"/>
            <w:r w:rsidRPr="00E472A6">
              <w:t>TDoA</w:t>
            </w:r>
            <w:proofErr w:type="spellEnd"/>
            <w:r w:rsidRPr="00E472A6">
              <w:t xml:space="preserve"> and multi-RTT or not</w:t>
            </w:r>
          </w:p>
          <w:p w14:paraId="08ED873A" w14:textId="77777777" w:rsidR="00E472A6" w:rsidRPr="00E472A6" w:rsidRDefault="00E472A6" w:rsidP="00E472A6">
            <w:pPr>
              <w:pStyle w:val="3GPPText"/>
              <w:numPr>
                <w:ilvl w:val="1"/>
                <w:numId w:val="11"/>
              </w:numPr>
              <w:rPr>
                <w:lang w:val="en-GB"/>
              </w:rPr>
            </w:pPr>
            <w:r w:rsidRPr="00E472A6">
              <w:t>Do not split candidate values among components</w:t>
            </w:r>
          </w:p>
          <w:p w14:paraId="1B69612A" w14:textId="77777777" w:rsidR="00E472A6" w:rsidRPr="001110D0" w:rsidRDefault="00E472A6" w:rsidP="009D7A72">
            <w:pPr>
              <w:pStyle w:val="afc"/>
              <w:numPr>
                <w:ilvl w:val="1"/>
                <w:numId w:val="11"/>
              </w:numPr>
              <w:spacing w:afterLines="50" w:after="120"/>
              <w:ind w:leftChars="0"/>
              <w:jc w:val="both"/>
              <w:rPr>
                <w:rFonts w:eastAsia="MS Mincho"/>
                <w:sz w:val="22"/>
              </w:rPr>
            </w:pPr>
            <w:r w:rsidRPr="00E472A6">
              <w:t>Confirm set of values for each component</w:t>
            </w:r>
          </w:p>
        </w:tc>
      </w:tr>
      <w:tr w:rsidR="0004350D" w14:paraId="3C58DB94" w14:textId="77777777" w:rsidTr="00715EEE">
        <w:tc>
          <w:tcPr>
            <w:tcW w:w="218" w:type="pct"/>
          </w:tcPr>
          <w:p w14:paraId="739C12C9"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589A267" w14:textId="77777777" w:rsidR="0004350D" w:rsidRDefault="00BE463D"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4C282D26" w14:textId="77777777" w:rsidR="00BE463D" w:rsidRPr="00083FC1" w:rsidRDefault="00BE463D" w:rsidP="00083FC1">
            <w:pPr>
              <w:pStyle w:val="afc"/>
              <w:numPr>
                <w:ilvl w:val="0"/>
                <w:numId w:val="11"/>
              </w:numPr>
              <w:ind w:leftChars="0"/>
              <w:rPr>
                <w:rFonts w:eastAsia="MS Mincho"/>
                <w:sz w:val="22"/>
                <w:lang w:val="en-US"/>
              </w:rPr>
            </w:pPr>
            <w:r w:rsidRPr="00BE463D">
              <w:rPr>
                <w:rFonts w:eastAsia="MS Mincho"/>
                <w:sz w:val="22"/>
                <w:lang w:val="en-US"/>
              </w:rPr>
              <w:t>Component 4: support to keep 3 as minimum value</w:t>
            </w:r>
          </w:p>
        </w:tc>
      </w:tr>
      <w:tr w:rsidR="0004350D" w14:paraId="65FF90C1" w14:textId="77777777" w:rsidTr="00715EEE">
        <w:tc>
          <w:tcPr>
            <w:tcW w:w="218" w:type="pct"/>
          </w:tcPr>
          <w:p w14:paraId="37EC8F43"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0940D6A8" w14:textId="77777777"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1777B24A" w14:textId="77777777" w:rsidR="0004350D" w:rsidRPr="001D305D"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419C52E7" w14:textId="77777777" w:rsidTr="00715EEE">
        <w:tc>
          <w:tcPr>
            <w:tcW w:w="218" w:type="pct"/>
          </w:tcPr>
          <w:p w14:paraId="18612E15"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633199AB"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FG13-3</w:t>
            </w:r>
          </w:p>
          <w:p w14:paraId="00E11E40" w14:textId="77777777" w:rsidR="004E13BC" w:rsidRDefault="004E13BC" w:rsidP="003919A3">
            <w:pPr>
              <w:pStyle w:val="afc"/>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57522AA8" w14:textId="77777777" w:rsidR="004E13BC" w:rsidRDefault="004E13BC" w:rsidP="003919A3">
            <w:pPr>
              <w:pStyle w:val="afc"/>
              <w:numPr>
                <w:ilvl w:val="2"/>
                <w:numId w:val="127"/>
              </w:numPr>
              <w:snapToGrid w:val="0"/>
              <w:spacing w:after="120"/>
              <w:ind w:leftChars="0"/>
              <w:jc w:val="both"/>
              <w:rPr>
                <w:lang w:eastAsia="zh-CN"/>
              </w:rPr>
            </w:pPr>
            <w:r>
              <w:rPr>
                <w:lang w:eastAsia="zh-CN"/>
              </w:rPr>
              <w:t>FR1: {1, 2, 4, 8}</w:t>
            </w:r>
          </w:p>
          <w:p w14:paraId="063B4BB9" w14:textId="77777777" w:rsidR="004E13BC" w:rsidRDefault="004E13BC" w:rsidP="003919A3">
            <w:pPr>
              <w:pStyle w:val="afc"/>
              <w:numPr>
                <w:ilvl w:val="2"/>
                <w:numId w:val="127"/>
              </w:numPr>
              <w:snapToGrid w:val="0"/>
              <w:spacing w:after="120"/>
              <w:ind w:leftChars="0"/>
              <w:jc w:val="both"/>
              <w:rPr>
                <w:lang w:eastAsia="zh-CN"/>
              </w:rPr>
            </w:pPr>
            <w:r>
              <w:rPr>
                <w:lang w:eastAsia="zh-CN"/>
              </w:rPr>
              <w:t>FR2: {1, 8, 16, 64}</w:t>
            </w:r>
          </w:p>
          <w:p w14:paraId="2BD4AB3C"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3: Suggest to split with the following 4 values</w:t>
            </w:r>
          </w:p>
          <w:p w14:paraId="18B9EB06" w14:textId="77777777" w:rsidR="004E13BC" w:rsidRDefault="004E13BC" w:rsidP="003919A3">
            <w:pPr>
              <w:pStyle w:val="afc"/>
              <w:numPr>
                <w:ilvl w:val="2"/>
                <w:numId w:val="127"/>
              </w:numPr>
              <w:snapToGrid w:val="0"/>
              <w:spacing w:after="120"/>
              <w:ind w:leftChars="0"/>
              <w:jc w:val="both"/>
              <w:rPr>
                <w:lang w:eastAsia="zh-CN"/>
              </w:rPr>
            </w:pPr>
            <w:r>
              <w:rPr>
                <w:lang w:eastAsia="zh-CN"/>
              </w:rPr>
              <w:t xml:space="preserve">FR1 only: minimum value should be 3, </w:t>
            </w:r>
            <w:proofErr w:type="spellStart"/>
            <w:r>
              <w:rPr>
                <w:lang w:eastAsia="zh-CN"/>
              </w:rPr>
              <w:t>i.e</w:t>
            </w:r>
            <w:proofErr w:type="spellEnd"/>
            <w:r>
              <w:rPr>
                <w:lang w:eastAsia="zh-CN"/>
              </w:rPr>
              <w:t>, {3, 24, 128, 512}</w:t>
            </w:r>
          </w:p>
          <w:p w14:paraId="2F7A10EF" w14:textId="77777777" w:rsidR="004E13BC" w:rsidRDefault="004E13BC" w:rsidP="003919A3">
            <w:pPr>
              <w:pStyle w:val="afc"/>
              <w:numPr>
                <w:ilvl w:val="2"/>
                <w:numId w:val="127"/>
              </w:numPr>
              <w:snapToGrid w:val="0"/>
              <w:spacing w:after="120"/>
              <w:ind w:leftChars="0"/>
              <w:jc w:val="both"/>
              <w:rPr>
                <w:lang w:eastAsia="zh-CN"/>
              </w:rPr>
            </w:pPr>
            <w:r>
              <w:rPr>
                <w:lang w:eastAsia="zh-CN"/>
              </w:rPr>
              <w:t>FR2 only: minimum value should be 24, i.e. {24, 96, 512, 2048}</w:t>
            </w:r>
          </w:p>
          <w:p w14:paraId="78E86CCC" w14:textId="77777777" w:rsidR="004E13BC" w:rsidRDefault="004E13BC" w:rsidP="003919A3">
            <w:pPr>
              <w:pStyle w:val="afc"/>
              <w:numPr>
                <w:ilvl w:val="2"/>
                <w:numId w:val="127"/>
              </w:numPr>
              <w:snapToGrid w:val="0"/>
              <w:spacing w:after="120"/>
              <w:ind w:leftChars="0"/>
              <w:jc w:val="both"/>
              <w:rPr>
                <w:lang w:eastAsia="zh-CN"/>
              </w:rPr>
            </w:pPr>
            <w:r>
              <w:rPr>
                <w:lang w:eastAsia="zh-CN"/>
              </w:rPr>
              <w:t>FR1 in mixed FR1-FR2: minimum value should be 3, i.e. {3, 24, 64, 256}</w:t>
            </w:r>
          </w:p>
          <w:p w14:paraId="07A2D55C" w14:textId="77777777" w:rsidR="004E13BC" w:rsidRDefault="004E13BC" w:rsidP="003919A3">
            <w:pPr>
              <w:pStyle w:val="afc"/>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0CDFD8A8" w14:textId="77777777" w:rsidR="004E13BC" w:rsidRDefault="004E13BC" w:rsidP="003919A3">
            <w:pPr>
              <w:pStyle w:val="afc"/>
              <w:numPr>
                <w:ilvl w:val="1"/>
                <w:numId w:val="127"/>
              </w:numPr>
              <w:snapToGrid w:val="0"/>
              <w:spacing w:after="120"/>
              <w:ind w:leftChars="0"/>
              <w:jc w:val="both"/>
              <w:rPr>
                <w:lang w:eastAsia="zh-CN"/>
              </w:rPr>
            </w:pPr>
            <w:r>
              <w:rPr>
                <w:lang w:eastAsia="zh-CN"/>
              </w:rPr>
              <w:lastRenderedPageBreak/>
              <w:t>Component 5: Suggest to split with the following 2 values</w:t>
            </w:r>
          </w:p>
          <w:p w14:paraId="02875B49" w14:textId="77777777" w:rsidR="004E13BC" w:rsidRDefault="004E13BC" w:rsidP="003919A3">
            <w:pPr>
              <w:pStyle w:val="afc"/>
              <w:numPr>
                <w:ilvl w:val="2"/>
                <w:numId w:val="127"/>
              </w:numPr>
              <w:snapToGrid w:val="0"/>
              <w:spacing w:after="120"/>
              <w:ind w:leftChars="0"/>
              <w:jc w:val="both"/>
              <w:rPr>
                <w:lang w:eastAsia="zh-CN"/>
              </w:rPr>
            </w:pPr>
            <w:r>
              <w:rPr>
                <w:lang w:eastAsia="zh-CN"/>
              </w:rPr>
              <w:t>FR1: minimum values should be 3, i.e. {3, 24, 128}</w:t>
            </w:r>
          </w:p>
          <w:p w14:paraId="1DC5A01E" w14:textId="77777777" w:rsidR="004E13BC" w:rsidRPr="00B80FA6" w:rsidRDefault="004E13BC" w:rsidP="003919A3">
            <w:pPr>
              <w:pStyle w:val="afc"/>
              <w:numPr>
                <w:ilvl w:val="2"/>
                <w:numId w:val="127"/>
              </w:numPr>
              <w:snapToGrid w:val="0"/>
              <w:spacing w:after="120"/>
              <w:ind w:leftChars="0"/>
              <w:jc w:val="both"/>
              <w:rPr>
                <w:lang w:eastAsia="zh-CN"/>
              </w:rPr>
            </w:pPr>
            <w:r>
              <w:rPr>
                <w:lang w:eastAsia="zh-CN"/>
              </w:rPr>
              <w:t>FR2: minimum value should be 24, i.e. {24, 96, 512}</w:t>
            </w:r>
          </w:p>
        </w:tc>
      </w:tr>
      <w:tr w:rsidR="0004350D" w14:paraId="5FD7AE22" w14:textId="77777777" w:rsidTr="00715EEE">
        <w:tc>
          <w:tcPr>
            <w:tcW w:w="218" w:type="pct"/>
          </w:tcPr>
          <w:p w14:paraId="252534A6"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1F6177C8"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5"/>
              <w:gridCol w:w="1156"/>
              <w:gridCol w:w="997"/>
              <w:gridCol w:w="1047"/>
              <w:gridCol w:w="1227"/>
              <w:gridCol w:w="947"/>
              <w:gridCol w:w="1326"/>
              <w:gridCol w:w="1326"/>
              <w:gridCol w:w="1423"/>
              <w:gridCol w:w="1562"/>
              <w:gridCol w:w="1817"/>
            </w:tblGrid>
            <w:tr w:rsidR="003E798D" w:rsidRPr="009469DC" w14:paraId="28245C8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93D0553"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350240E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3280D295"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131B70DA" w14:textId="77777777" w:rsidR="003E798D" w:rsidRPr="003E798D" w:rsidRDefault="003E798D" w:rsidP="003E798D">
                  <w:pPr>
                    <w:keepNext/>
                    <w:keepLines/>
                    <w:spacing w:after="160" w:line="259" w:lineRule="auto"/>
                    <w:jc w:val="center"/>
                    <w:rPr>
                      <w:rFonts w:asciiTheme="majorHAnsi" w:eastAsia="宋体"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EC5230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BDE8AF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386902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C561C1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81517C"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21FF0CB"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E6561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2493099"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CDA479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F9DFF9"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91225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1DE51AF7"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5FDB99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1C507C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13-3</w:t>
                  </w:r>
                </w:p>
              </w:tc>
              <w:tc>
                <w:tcPr>
                  <w:tcW w:w="348" w:type="pct"/>
                  <w:tcBorders>
                    <w:top w:val="single" w:sz="4" w:space="0" w:color="auto"/>
                    <w:left w:val="single" w:sz="4" w:space="0" w:color="auto"/>
                    <w:bottom w:val="single" w:sz="4" w:space="0" w:color="auto"/>
                    <w:right w:val="single" w:sz="4" w:space="0" w:color="auto"/>
                  </w:tcBorders>
                </w:tcPr>
                <w:p w14:paraId="3EC8532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62AF4A8" w14:textId="77777777"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 Sets per TRP per frequency layer. </w:t>
                  </w:r>
                </w:p>
                <w:p w14:paraId="58F8A3AD"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w:t>
                  </w:r>
                </w:p>
                <w:p w14:paraId="55AC0B19" w14:textId="77777777"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per DL PRS Resource Set.</w:t>
                  </w:r>
                </w:p>
                <w:p w14:paraId="4432A376"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 4, 8, 16, 32, 64}</w:t>
                  </w:r>
                </w:p>
                <w:p w14:paraId="65B5B67D" w14:textId="77777777"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across all frequency layers, TRPs and DL PRS Resource Sets.</w:t>
                  </w:r>
                </w:p>
                <w:p w14:paraId="0726C456"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{64, 128, 192, 256, 512, 1024, 2048}</w:t>
                  </w:r>
                </w:p>
                <w:p w14:paraId="7546D26F" w14:textId="77777777"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TRPs across all positioning frequency layers per UE.</w:t>
                  </w:r>
                </w:p>
                <w:p w14:paraId="3903D932"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w:t>
                  </w:r>
                  <w:del w:id="304" w:author="AlexM - Qualcomm" w:date="2020-05-14T14:19:00Z">
                    <w:r w:rsidRPr="009469DC" w:rsidDel="002534CA">
                      <w:rPr>
                        <w:rFonts w:asciiTheme="majorHAnsi" w:eastAsia="宋体" w:hAnsiTheme="majorHAnsi" w:cstheme="majorHAnsi"/>
                        <w:sz w:val="18"/>
                        <w:szCs w:val="18"/>
                        <w:lang w:val="en-US" w:eastAsia="en-US"/>
                      </w:rPr>
                      <w:delText>[</w:delText>
                    </w:r>
                    <w:r w:rsidRPr="009469DC" w:rsidDel="002534CA">
                      <w:rPr>
                        <w:rFonts w:asciiTheme="majorHAnsi" w:eastAsia="宋体" w:hAnsiTheme="majorHAnsi" w:cstheme="majorHAnsi"/>
                        <w:sz w:val="18"/>
                        <w:szCs w:val="18"/>
                        <w:highlight w:val="yellow"/>
                        <w:lang w:val="en-US" w:eastAsia="en-US"/>
                      </w:rPr>
                      <w:delText xml:space="preserve">3,] 6, </w:delText>
                    </w:r>
                  </w:del>
                  <w:r w:rsidRPr="009469DC">
                    <w:rPr>
                      <w:rFonts w:asciiTheme="majorHAnsi" w:eastAsia="宋体" w:hAnsiTheme="majorHAnsi" w:cstheme="majorHAnsi"/>
                      <w:sz w:val="18"/>
                      <w:szCs w:val="18"/>
                      <w:highlight w:val="yellow"/>
                      <w:lang w:val="en-US" w:eastAsia="en-US"/>
                    </w:rPr>
                    <w:t xml:space="preserve">12, </w:t>
                  </w:r>
                  <w:del w:id="305" w:author="AlexM - Qualcomm" w:date="2020-05-14T14:19:00Z">
                    <w:r w:rsidRPr="009469DC" w:rsidDel="002534CA">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16</w:t>
                  </w:r>
                  <w:del w:id="306" w:author="AlexM - Qualcomm" w:date="2020-05-14T14:19:00Z">
                    <w:r w:rsidRPr="009469DC" w:rsidDel="002534CA">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 xml:space="preserve">, 24, 32, 64, 128, 256} </w:t>
                  </w:r>
                </w:p>
                <w:p w14:paraId="63B02A27" w14:textId="77777777"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Resources per positioning frequency layer. </w:t>
                  </w:r>
                </w:p>
                <w:p w14:paraId="784E15F2"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{32, 64, 128, 256, 512, 1024}</w:t>
                  </w:r>
                </w:p>
                <w:p w14:paraId="66ACE7D0" w14:textId="77777777" w:rsidR="003E798D" w:rsidRPr="009469DC" w:rsidDel="002534CA" w:rsidRDefault="003E798D" w:rsidP="003919A3">
                  <w:pPr>
                    <w:keepNext/>
                    <w:keepLines/>
                    <w:numPr>
                      <w:ilvl w:val="0"/>
                      <w:numId w:val="90"/>
                    </w:numPr>
                    <w:spacing w:after="200" w:line="276" w:lineRule="auto"/>
                    <w:rPr>
                      <w:del w:id="307" w:author="AlexM - Qualcomm" w:date="2020-05-14T14:18:00Z"/>
                      <w:rFonts w:asciiTheme="majorHAnsi" w:eastAsia="宋体" w:hAnsiTheme="majorHAnsi" w:cstheme="majorHAnsi"/>
                      <w:sz w:val="18"/>
                      <w:szCs w:val="18"/>
                      <w:lang w:val="en-US" w:eastAsia="en-US"/>
                    </w:rPr>
                  </w:pPr>
                  <w:del w:id="308" w:author="AlexM - Qualcomm" w:date="2020-05-14T14:18:00Z">
                    <w:r w:rsidRPr="009469DC" w:rsidDel="002534CA">
                      <w:rPr>
                        <w:rFonts w:asciiTheme="majorHAnsi" w:eastAsia="宋体" w:hAnsiTheme="majorHAnsi" w:cstheme="majorHAnsi"/>
                        <w:sz w:val="18"/>
                        <w:szCs w:val="18"/>
                        <w:lang w:val="en-US" w:eastAsia="en-US"/>
                      </w:rPr>
                      <w:delText>[Max number of positioning frequency layers UE supports</w:delText>
                    </w:r>
                  </w:del>
                </w:p>
                <w:p w14:paraId="1245FCFE" w14:textId="77777777" w:rsidR="003E798D" w:rsidRPr="009469DC" w:rsidDel="002534CA" w:rsidRDefault="003E798D" w:rsidP="003E798D">
                  <w:pPr>
                    <w:keepNext/>
                    <w:keepLines/>
                    <w:spacing w:after="160" w:line="259" w:lineRule="auto"/>
                    <w:ind w:left="360"/>
                    <w:rPr>
                      <w:del w:id="309" w:author="AlexM - Qualcomm" w:date="2020-05-14T14:18:00Z"/>
                      <w:rFonts w:asciiTheme="majorHAnsi" w:eastAsia="宋体" w:hAnsiTheme="majorHAnsi" w:cstheme="majorHAnsi"/>
                      <w:sz w:val="18"/>
                      <w:szCs w:val="18"/>
                      <w:lang w:val="en-US" w:eastAsia="en-US"/>
                    </w:rPr>
                  </w:pPr>
                  <w:del w:id="310"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2075B5D"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0F48D661"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785507A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711459C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34C510B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71F2C34" w14:textId="77777777" w:rsidR="003E798D" w:rsidRPr="009469DC" w:rsidRDefault="003E798D" w:rsidP="003E798D">
                  <w:pPr>
                    <w:keepNext/>
                    <w:keepLines/>
                    <w:jc w:val="center"/>
                    <w:rPr>
                      <w:rFonts w:ascii="Arial" w:eastAsia="Times New Roman" w:hAnsi="Arial"/>
                      <w:bCs/>
                      <w:sz w:val="18"/>
                      <w:highlight w:val="yellow"/>
                    </w:rPr>
                  </w:pPr>
                  <w:ins w:id="311" w:author="AlexM - Qualcomm" w:date="2020-05-14T14:19:00Z">
                    <w:r w:rsidRPr="009469DC">
                      <w:rPr>
                        <w:rFonts w:ascii="Arial" w:eastAsia="Times New Roman" w:hAnsi="Arial"/>
                        <w:bCs/>
                        <w:sz w:val="18"/>
                      </w:rPr>
                      <w:t>Per band</w:t>
                    </w:r>
                  </w:ins>
                  <w:del w:id="312"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1EF73B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6A366554" w14:textId="77777777" w:rsidR="003E798D" w:rsidRPr="009469DC" w:rsidRDefault="003E798D" w:rsidP="003E798D">
                  <w:pPr>
                    <w:keepNext/>
                    <w:keepLines/>
                    <w:jc w:val="center"/>
                    <w:rPr>
                      <w:rFonts w:ascii="Arial" w:eastAsiaTheme="minorEastAsia" w:hAnsi="Arial"/>
                      <w:bCs/>
                      <w:sz w:val="18"/>
                      <w:highlight w:val="yellow"/>
                      <w:lang w:eastAsia="en-US"/>
                    </w:rPr>
                  </w:pPr>
                  <w:del w:id="313" w:author="AlexM - Qualcomm" w:date="2020-05-14T14:19:00Z">
                    <w:r w:rsidRPr="009469DC" w:rsidDel="007C1E5F">
                      <w:rPr>
                        <w:rFonts w:ascii="Arial" w:eastAsiaTheme="minorEastAsia" w:hAnsi="Arial"/>
                        <w:bCs/>
                        <w:sz w:val="18"/>
                        <w:highlight w:val="yellow"/>
                        <w:lang w:eastAsia="en-US"/>
                      </w:rPr>
                      <w:delText>[Yes]</w:delText>
                    </w:r>
                  </w:del>
                  <w:ins w:id="314"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3DA3669"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662D64"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5BE82799"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7444035A"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70418DAD"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948259B" w14:textId="77777777" w:rsidR="003E798D" w:rsidRPr="006E7CEC" w:rsidRDefault="003E798D" w:rsidP="009D7A72">
            <w:pPr>
              <w:spacing w:afterLines="50" w:after="120"/>
              <w:jc w:val="both"/>
              <w:rPr>
                <w:rFonts w:eastAsia="MS Mincho"/>
                <w:sz w:val="22"/>
              </w:rPr>
            </w:pPr>
          </w:p>
        </w:tc>
      </w:tr>
      <w:tr w:rsidR="0004350D" w14:paraId="6C5AF6A9" w14:textId="77777777" w:rsidTr="00715EEE">
        <w:tc>
          <w:tcPr>
            <w:tcW w:w="218" w:type="pct"/>
          </w:tcPr>
          <w:p w14:paraId="70402DE2"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692D27A4"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156"/>
              <w:gridCol w:w="1257"/>
              <w:gridCol w:w="1096"/>
              <w:gridCol w:w="1127"/>
              <w:gridCol w:w="1397"/>
              <w:gridCol w:w="907"/>
              <w:gridCol w:w="1416"/>
              <w:gridCol w:w="1416"/>
              <w:gridCol w:w="1377"/>
              <w:gridCol w:w="1477"/>
              <w:gridCol w:w="1907"/>
            </w:tblGrid>
            <w:tr w:rsidR="007A5033" w:rsidRPr="00D73760" w14:paraId="594EA382"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0456B831"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DE4DBB6"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FCD9987"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2D87A3AA" w14:textId="77777777" w:rsidR="007A5033" w:rsidRPr="00D96EA5" w:rsidRDefault="007A5033" w:rsidP="00D96EA5">
                  <w:pPr>
                    <w:pStyle w:val="TAL"/>
                    <w:spacing w:after="160" w:line="259" w:lineRule="auto"/>
                    <w:jc w:val="center"/>
                    <w:rPr>
                      <w:rFonts w:asciiTheme="majorHAnsi" w:eastAsia="宋体"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79E7F82"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68E7465"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141C2F"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88A1A95"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052A8200" w14:textId="77777777" w:rsidR="007A5033" w:rsidRPr="00D96EA5" w:rsidRDefault="007A5033" w:rsidP="00D96EA5">
                  <w:pPr>
                    <w:pStyle w:val="TAN"/>
                    <w:ind w:left="0" w:firstLine="0"/>
                    <w:jc w:val="center"/>
                    <w:rPr>
                      <w:b/>
                      <w:bCs/>
                      <w:lang w:eastAsia="ja-JP"/>
                    </w:rPr>
                  </w:pPr>
                  <w:r w:rsidRPr="00D96EA5">
                    <w:rPr>
                      <w:b/>
                      <w:bCs/>
                      <w:lang w:eastAsia="ja-JP"/>
                    </w:rPr>
                    <w:t>Type</w:t>
                  </w:r>
                </w:p>
                <w:p w14:paraId="4AC9F27F"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068CA54"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26CA57"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E2D2C91"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613A30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A61E9AF" w14:textId="77777777" w:rsidR="007A5033" w:rsidRPr="00D96EA5" w:rsidRDefault="007A5033" w:rsidP="00D96EA5">
                  <w:pPr>
                    <w:pStyle w:val="TAL"/>
                    <w:jc w:val="center"/>
                    <w:rPr>
                      <w:b/>
                      <w:bCs/>
                    </w:rPr>
                  </w:pPr>
                  <w:r w:rsidRPr="00D96EA5">
                    <w:rPr>
                      <w:b/>
                      <w:bCs/>
                    </w:rPr>
                    <w:t>Mandatory/Optional</w:t>
                  </w:r>
                </w:p>
              </w:tc>
            </w:tr>
            <w:tr w:rsidR="004C6EB6" w:rsidRPr="00D73760" w14:paraId="7C213B9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8E39043" w14:textId="77777777" w:rsidR="004C6EB6" w:rsidRPr="00D73760" w:rsidRDefault="004C6EB6" w:rsidP="004C6EB6">
                  <w:pPr>
                    <w:pStyle w:val="TAL"/>
                    <w:spacing w:line="256" w:lineRule="auto"/>
                  </w:pPr>
                  <w:r w:rsidRPr="00D73760">
                    <w:t>13. NR Positioning</w:t>
                  </w:r>
                </w:p>
              </w:tc>
              <w:tc>
                <w:tcPr>
                  <w:tcW w:w="158" w:type="pct"/>
                  <w:tcBorders>
                    <w:top w:val="single" w:sz="4" w:space="0" w:color="auto"/>
                    <w:left w:val="single" w:sz="4" w:space="0" w:color="auto"/>
                    <w:bottom w:val="single" w:sz="4" w:space="0" w:color="auto"/>
                    <w:right w:val="single" w:sz="4" w:space="0" w:color="auto"/>
                  </w:tcBorders>
                </w:tcPr>
                <w:p w14:paraId="0D22329C" w14:textId="77777777" w:rsidR="004C6EB6" w:rsidRPr="00D73760" w:rsidRDefault="004C6EB6" w:rsidP="004C6EB6">
                  <w:pPr>
                    <w:pStyle w:val="TAL"/>
                    <w:rPr>
                      <w:bCs/>
                    </w:rPr>
                  </w:pPr>
                  <w:r w:rsidRPr="00D73760">
                    <w:rPr>
                      <w:bCs/>
                    </w:rPr>
                    <w:t>13-3</w:t>
                  </w:r>
                </w:p>
              </w:tc>
              <w:tc>
                <w:tcPr>
                  <w:tcW w:w="348" w:type="pct"/>
                  <w:tcBorders>
                    <w:top w:val="single" w:sz="4" w:space="0" w:color="auto"/>
                    <w:left w:val="single" w:sz="4" w:space="0" w:color="auto"/>
                    <w:bottom w:val="single" w:sz="4" w:space="0" w:color="auto"/>
                    <w:right w:val="single" w:sz="4" w:space="0" w:color="auto"/>
                  </w:tcBorders>
                </w:tcPr>
                <w:p w14:paraId="73FC3D19" w14:textId="77777777" w:rsidR="004C6EB6" w:rsidRPr="00D73760" w:rsidRDefault="004C6EB6" w:rsidP="004C6EB6">
                  <w:pPr>
                    <w:pStyle w:val="TAL"/>
                    <w:rPr>
                      <w:bCs/>
                    </w:rPr>
                  </w:pPr>
                  <w:r w:rsidRPr="00D73760">
                    <w:rPr>
                      <w:bC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EC0CB4A" w14:textId="77777777" w:rsidR="004C6EB6" w:rsidRDefault="004C6EB6" w:rsidP="003919A3">
                  <w:pPr>
                    <w:pStyle w:val="TAL"/>
                    <w:numPr>
                      <w:ilvl w:val="0"/>
                      <w:numId w:val="65"/>
                    </w:numPr>
                    <w:spacing w:after="160" w:line="259" w:lineRule="auto"/>
                    <w:rPr>
                      <w:ins w:id="315" w:author="Intel User" w:date="2020-05-05T20:56: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 Sets per TRP per frequency layer. </w:t>
                  </w:r>
                </w:p>
                <w:p w14:paraId="35439C3E"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7DCDBF80" w14:textId="77777777" w:rsidR="004C6EB6" w:rsidRDefault="004C6EB6" w:rsidP="003919A3">
                  <w:pPr>
                    <w:pStyle w:val="TAL"/>
                    <w:numPr>
                      <w:ilvl w:val="0"/>
                      <w:numId w:val="65"/>
                    </w:numPr>
                    <w:spacing w:after="160" w:line="259" w:lineRule="auto"/>
                    <w:rPr>
                      <w:ins w:id="316" w:author="Intel User" w:date="2020-05-05T20:57: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59388E8E"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317" w:author="Intel User" w:date="2020-05-05T20:57: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{1,</w:t>
                  </w:r>
                  <w:ins w:id="318" w:author="Intel User" w:date="2020-05-06T10:36:00Z">
                    <w:r>
                      <w:rPr>
                        <w:rFonts w:asciiTheme="majorHAnsi" w:eastAsia="宋体" w:hAnsiTheme="majorHAnsi" w:cstheme="majorHAnsi"/>
                        <w:szCs w:val="18"/>
                        <w:lang w:val="en-US"/>
                      </w:rPr>
                      <w:t xml:space="preserve"> 2,</w:t>
                    </w:r>
                  </w:ins>
                  <w:r w:rsidRPr="00D73760">
                    <w:rPr>
                      <w:rFonts w:asciiTheme="majorHAnsi" w:eastAsia="宋体" w:hAnsiTheme="majorHAnsi" w:cstheme="majorHAnsi"/>
                      <w:szCs w:val="18"/>
                      <w:lang w:val="en-US"/>
                    </w:rPr>
                    <w:t xml:space="preserve"> 4, 8, 16, 32, 64}</w:t>
                  </w:r>
                </w:p>
                <w:p w14:paraId="69C1BD91" w14:textId="77777777" w:rsidR="004C6EB6" w:rsidRDefault="004C6EB6" w:rsidP="003919A3">
                  <w:pPr>
                    <w:pStyle w:val="TAL"/>
                    <w:numPr>
                      <w:ilvl w:val="0"/>
                      <w:numId w:val="65"/>
                    </w:numPr>
                    <w:spacing w:after="160" w:line="259" w:lineRule="auto"/>
                    <w:rPr>
                      <w:ins w:id="319" w:author="Intel User" w:date="2020-05-05T20:57: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across all frequency </w:t>
                  </w:r>
                  <w:r w:rsidRPr="00D73760">
                    <w:rPr>
                      <w:rFonts w:asciiTheme="majorHAnsi" w:eastAsia="宋体" w:hAnsiTheme="majorHAnsi" w:cstheme="majorHAnsi"/>
                      <w:szCs w:val="18"/>
                      <w:lang w:val="en-US"/>
                    </w:rPr>
                    <w:lastRenderedPageBreak/>
                    <w:t>layers, TRPs and DL PRS Resource Sets.</w:t>
                  </w:r>
                </w:p>
                <w:p w14:paraId="489257AA"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320" w:author="Intel User" w:date="2020-05-05T20:57: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{64, 128, 192, 256, 512, 1024, 2048}</w:t>
                  </w:r>
                </w:p>
                <w:p w14:paraId="3139F57E" w14:textId="77777777" w:rsidR="004C6EB6" w:rsidRDefault="004C6EB6" w:rsidP="003919A3">
                  <w:pPr>
                    <w:pStyle w:val="TAL"/>
                    <w:numPr>
                      <w:ilvl w:val="0"/>
                      <w:numId w:val="65"/>
                    </w:numPr>
                    <w:spacing w:after="160" w:line="259" w:lineRule="auto"/>
                    <w:rPr>
                      <w:ins w:id="321" w:author="Intel User" w:date="2020-05-05T20:56: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TRPs across all positioning frequency layers per UE.</w:t>
                  </w:r>
                </w:p>
                <w:p w14:paraId="178BA95C" w14:textId="77777777" w:rsidR="004C6EB6" w:rsidDel="00EA309B" w:rsidRDefault="004C6EB6" w:rsidP="004C6EB6">
                  <w:pPr>
                    <w:pStyle w:val="TAL"/>
                    <w:numPr>
                      <w:ilvl w:val="0"/>
                      <w:numId w:val="1"/>
                    </w:numPr>
                    <w:spacing w:after="160" w:line="259" w:lineRule="auto"/>
                    <w:rPr>
                      <w:del w:id="322" w:author="Intel User" w:date="2020-05-06T10:36:00Z"/>
                      <w:rFonts w:asciiTheme="majorHAnsi" w:eastAsia="宋体" w:hAnsiTheme="majorHAnsi" w:cstheme="majorHAnsi"/>
                      <w:szCs w:val="18"/>
                      <w:lang w:val="en-US"/>
                    </w:rPr>
                  </w:pPr>
                  <w:del w:id="323" w:author="Intel User" w:date="2020-05-05T20:56: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 xml:space="preserve">Values = </w:t>
                  </w:r>
                  <w:ins w:id="324" w:author="Intel User" w:date="2020-05-06T10:36:00Z">
                    <w:r>
                      <w:rPr>
                        <w:rFonts w:asciiTheme="majorHAnsi" w:eastAsia="宋体" w:hAnsiTheme="majorHAnsi" w:cstheme="majorHAnsi"/>
                        <w:szCs w:val="18"/>
                        <w:lang w:val="en-US"/>
                      </w:rPr>
                      <w:t>{</w:t>
                    </w:r>
                  </w:ins>
                  <w:r>
                    <w:rPr>
                      <w:rFonts w:asciiTheme="majorHAnsi" w:eastAsia="宋体" w:hAnsiTheme="majorHAnsi" w:cstheme="majorHAnsi"/>
                      <w:szCs w:val="18"/>
                      <w:lang w:val="en-US"/>
                    </w:rPr>
                    <w:t>[</w:t>
                  </w:r>
                  <w:ins w:id="325" w:author="Intel User" w:date="2020-05-06T10:57:00Z">
                    <w:r w:rsidRPr="000824A8">
                      <w:rPr>
                        <w:rFonts w:asciiTheme="majorHAnsi" w:eastAsia="宋体" w:hAnsiTheme="majorHAnsi" w:cstheme="majorHAnsi"/>
                        <w:szCs w:val="18"/>
                        <w:highlight w:val="yellow"/>
                        <w:lang w:val="en-US"/>
                      </w:rPr>
                      <w:t>3,</w:t>
                    </w:r>
                  </w:ins>
                  <w:r>
                    <w:rPr>
                      <w:rFonts w:asciiTheme="majorHAnsi" w:eastAsia="宋体" w:hAnsiTheme="majorHAnsi" w:cstheme="majorHAnsi"/>
                      <w:szCs w:val="18"/>
                      <w:highlight w:val="yellow"/>
                      <w:lang w:val="en-US"/>
                    </w:rPr>
                    <w:t>]</w:t>
                  </w:r>
                  <w:ins w:id="326" w:author="Intel User" w:date="2020-05-06T10:57:00Z">
                    <w:r w:rsidRPr="000824A8">
                      <w:rPr>
                        <w:rFonts w:asciiTheme="majorHAnsi" w:eastAsia="宋体" w:hAnsiTheme="majorHAnsi" w:cstheme="majorHAnsi"/>
                        <w:szCs w:val="18"/>
                        <w:highlight w:val="yellow"/>
                        <w:lang w:val="en-US"/>
                      </w:rPr>
                      <w:t xml:space="preserve"> </w:t>
                    </w:r>
                  </w:ins>
                  <w:ins w:id="327" w:author="Intel User" w:date="2020-05-06T10:36:00Z">
                    <w:r w:rsidRPr="000824A8">
                      <w:rPr>
                        <w:rFonts w:asciiTheme="majorHAnsi" w:eastAsia="宋体" w:hAnsiTheme="majorHAnsi" w:cstheme="majorHAnsi"/>
                        <w:szCs w:val="18"/>
                        <w:highlight w:val="yellow"/>
                        <w:lang w:val="en-US"/>
                      </w:rPr>
                      <w:t>6, 12</w:t>
                    </w:r>
                    <w:r>
                      <w:rPr>
                        <w:rFonts w:asciiTheme="majorHAnsi" w:eastAsia="宋体" w:hAnsiTheme="majorHAnsi" w:cstheme="majorHAnsi"/>
                        <w:szCs w:val="18"/>
                        <w:highlight w:val="yellow"/>
                        <w:lang w:val="en-US"/>
                      </w:rPr>
                      <w:t xml:space="preserve">, </w:t>
                    </w:r>
                  </w:ins>
                  <w:r>
                    <w:rPr>
                      <w:rFonts w:asciiTheme="majorHAnsi" w:eastAsia="宋体" w:hAnsiTheme="majorHAnsi" w:cstheme="majorHAnsi"/>
                      <w:szCs w:val="18"/>
                      <w:highlight w:val="yellow"/>
                      <w:lang w:val="en-US"/>
                    </w:rPr>
                    <w:t xml:space="preserve">[16], </w:t>
                  </w:r>
                  <w:ins w:id="328" w:author="Intel User" w:date="2020-05-06T10:36:00Z">
                    <w:r>
                      <w:rPr>
                        <w:rFonts w:asciiTheme="majorHAnsi" w:eastAsia="宋体" w:hAnsiTheme="majorHAnsi" w:cstheme="majorHAnsi"/>
                        <w:szCs w:val="18"/>
                        <w:highlight w:val="yellow"/>
                        <w:lang w:val="en-US"/>
                      </w:rPr>
                      <w:t>24,</w:t>
                    </w:r>
                    <w:r w:rsidRPr="00F379F5">
                      <w:rPr>
                        <w:rFonts w:asciiTheme="majorHAnsi" w:eastAsia="宋体" w:hAnsiTheme="majorHAnsi" w:cstheme="majorHAnsi"/>
                        <w:szCs w:val="18"/>
                        <w:highlight w:val="yellow"/>
                        <w:lang w:val="en-US"/>
                      </w:rPr>
                      <w:t xml:space="preserve"> 32, 64, 128, 256}</w:t>
                    </w:r>
                  </w:ins>
                  <w:ins w:id="329" w:author="Intel User" w:date="2020-05-06T10:37:00Z">
                    <w:r>
                      <w:rPr>
                        <w:rFonts w:asciiTheme="majorHAnsi" w:eastAsia="宋体" w:hAnsiTheme="majorHAnsi" w:cstheme="majorHAnsi"/>
                        <w:szCs w:val="18"/>
                        <w:highlight w:val="yellow"/>
                        <w:lang w:val="en-US"/>
                      </w:rPr>
                      <w:t xml:space="preserve"> </w:t>
                    </w:r>
                  </w:ins>
                  <w:del w:id="330" w:author="Intel User" w:date="2020-05-06T10:36:00Z">
                    <w:r w:rsidRPr="00F379F5" w:rsidDel="00E77EB0">
                      <w:rPr>
                        <w:rFonts w:asciiTheme="majorHAnsi" w:eastAsia="宋体" w:hAnsiTheme="majorHAnsi" w:cstheme="majorHAnsi"/>
                        <w:szCs w:val="18"/>
                        <w:highlight w:val="yellow"/>
                        <w:lang w:val="en-US"/>
                      </w:rPr>
                      <w:delText>[{16, 32, 64, 96, 128, 256} or {3, 12, 64, 256}]</w:delText>
                    </w:r>
                  </w:del>
                </w:p>
                <w:p w14:paraId="63ECE5F1" w14:textId="77777777" w:rsidR="004C6EB6" w:rsidRPr="00D73760" w:rsidRDefault="004C6EB6" w:rsidP="004C6EB6">
                  <w:pPr>
                    <w:pStyle w:val="TAL"/>
                    <w:spacing w:after="160" w:line="259" w:lineRule="auto"/>
                    <w:ind w:left="360"/>
                    <w:rPr>
                      <w:ins w:id="331" w:author="Intel User" w:date="2020-05-06T13:42:00Z"/>
                      <w:rFonts w:asciiTheme="majorHAnsi" w:eastAsia="宋体" w:hAnsiTheme="majorHAnsi" w:cstheme="majorHAnsi"/>
                      <w:szCs w:val="18"/>
                      <w:lang w:val="en-US"/>
                    </w:rPr>
                  </w:pPr>
                </w:p>
                <w:p w14:paraId="123E3F3F" w14:textId="77777777" w:rsidR="004C6EB6" w:rsidRDefault="004C6EB6" w:rsidP="003919A3">
                  <w:pPr>
                    <w:pStyle w:val="TAL"/>
                    <w:numPr>
                      <w:ilvl w:val="0"/>
                      <w:numId w:val="65"/>
                    </w:numPr>
                    <w:spacing w:after="160" w:line="259" w:lineRule="auto"/>
                    <w:rPr>
                      <w:ins w:id="332" w:author="Intel User" w:date="2020-05-05T20:56: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per positioning frequency layer. </w:t>
                  </w:r>
                </w:p>
                <w:p w14:paraId="790D0E8D"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del w:id="333" w:author="Intel User" w:date="2020-05-06T18:31:00Z">
                    <w:r w:rsidRPr="00D73760" w:rsidDel="00C73E44">
                      <w:rPr>
                        <w:rFonts w:asciiTheme="majorHAnsi" w:eastAsia="宋体" w:hAnsiTheme="majorHAnsi" w:cstheme="majorHAnsi"/>
                        <w:szCs w:val="18"/>
                        <w:lang w:val="en-US"/>
                      </w:rPr>
                      <w:delText>]</w:delText>
                    </w:r>
                  </w:del>
                  <w:ins w:id="334" w:author="Intel User" w:date="2020-05-06T18:31:00Z">
                    <w:r>
                      <w:rPr>
                        <w:rFonts w:asciiTheme="majorHAnsi" w:eastAsia="宋体" w:hAnsiTheme="majorHAnsi" w:cstheme="majorHAnsi"/>
                        <w:szCs w:val="18"/>
                        <w:lang w:val="en-US"/>
                      </w:rPr>
                      <w:t>}</w:t>
                    </w:r>
                  </w:ins>
                </w:p>
                <w:p w14:paraId="04F4400C" w14:textId="77777777" w:rsidR="004C6EB6" w:rsidRPr="00E77EB0" w:rsidRDefault="004C6EB6" w:rsidP="003919A3">
                  <w:pPr>
                    <w:pStyle w:val="TAL"/>
                    <w:numPr>
                      <w:ilvl w:val="0"/>
                      <w:numId w:val="65"/>
                    </w:numPr>
                    <w:spacing w:after="200" w:line="276" w:lineRule="auto"/>
                    <w:rPr>
                      <w:ins w:id="335" w:author="Intel User" w:date="2020-05-06T10:30:00Z"/>
                      <w:rFonts w:asciiTheme="majorHAnsi" w:eastAsia="宋体" w:hAnsiTheme="majorHAnsi" w:cstheme="majorHAnsi"/>
                      <w:szCs w:val="18"/>
                      <w:lang w:val="en-US"/>
                    </w:rPr>
                  </w:pPr>
                  <w:r>
                    <w:rPr>
                      <w:rFonts w:asciiTheme="majorHAnsi" w:eastAsia="宋体" w:hAnsiTheme="majorHAnsi" w:cstheme="majorHAnsi"/>
                      <w:szCs w:val="18"/>
                      <w:lang w:val="en-US"/>
                    </w:rPr>
                    <w:t>[</w:t>
                  </w:r>
                  <w:ins w:id="336" w:author="Intel User" w:date="2020-05-06T10:30:00Z">
                    <w:r w:rsidRPr="00E77EB0">
                      <w:rPr>
                        <w:rFonts w:asciiTheme="majorHAnsi" w:eastAsia="宋体" w:hAnsiTheme="majorHAnsi" w:cstheme="majorHAnsi"/>
                        <w:szCs w:val="18"/>
                        <w:lang w:val="en-US"/>
                      </w:rPr>
                      <w:t>Max number of positioning frequency layers UE supports</w:t>
                    </w:r>
                  </w:ins>
                </w:p>
                <w:p w14:paraId="2949B38C" w14:textId="77777777" w:rsidR="004C6EB6" w:rsidRPr="00E77EB0" w:rsidRDefault="004C6EB6" w:rsidP="004C6EB6">
                  <w:pPr>
                    <w:pStyle w:val="TAL"/>
                    <w:spacing w:after="160" w:line="259" w:lineRule="auto"/>
                    <w:ind w:left="360"/>
                    <w:rPr>
                      <w:ins w:id="337" w:author="Intel User" w:date="2020-05-06T10:30:00Z"/>
                      <w:rFonts w:asciiTheme="majorHAnsi" w:eastAsia="宋体" w:hAnsiTheme="majorHAnsi" w:cstheme="majorHAnsi"/>
                      <w:szCs w:val="18"/>
                      <w:lang w:val="en-US"/>
                    </w:rPr>
                  </w:pPr>
                  <w:ins w:id="338"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0B79DBA1" w14:textId="77777777" w:rsidR="004C6EB6" w:rsidRPr="00AD3848" w:rsidDel="00E77EB0" w:rsidRDefault="004C6EB6" w:rsidP="004C6EB6">
                  <w:pPr>
                    <w:pStyle w:val="TAL"/>
                    <w:numPr>
                      <w:ilvl w:val="0"/>
                      <w:numId w:val="1"/>
                    </w:numPr>
                    <w:spacing w:after="200" w:line="276" w:lineRule="auto"/>
                    <w:rPr>
                      <w:del w:id="339" w:author="Intel User" w:date="2020-05-06T10:30:00Z"/>
                      <w:rFonts w:asciiTheme="majorHAnsi" w:eastAsia="宋体" w:hAnsiTheme="majorHAnsi" w:cstheme="majorHAnsi"/>
                      <w:szCs w:val="18"/>
                      <w:highlight w:val="yellow"/>
                      <w:lang w:val="en-US"/>
                    </w:rPr>
                  </w:pPr>
                  <w:del w:id="340" w:author="Intel User" w:date="2020-05-06T10:30:00Z">
                    <w:r w:rsidRPr="00AD3848" w:rsidDel="00E77EB0">
                      <w:rPr>
                        <w:rFonts w:asciiTheme="majorHAnsi" w:eastAsia="宋体" w:hAnsiTheme="majorHAnsi" w:cstheme="majorHAnsi"/>
                        <w:szCs w:val="18"/>
                        <w:highlight w:val="yellow"/>
                        <w:lang w:val="en-US"/>
                      </w:rPr>
                      <w:delText>[The number of positioning layer UE supports]</w:delText>
                    </w:r>
                  </w:del>
                </w:p>
                <w:p w14:paraId="5CEB53D4"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341"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AFBC987" w14:textId="77777777" w:rsidR="004C6EB6" w:rsidRPr="00F56B55" w:rsidRDefault="004C6EB6" w:rsidP="004C6EB6">
                  <w:pPr>
                    <w:pStyle w:val="TAL"/>
                    <w:jc w:val="center"/>
                    <w:rPr>
                      <w:lang w:eastAsia="ja-JP"/>
                    </w:rPr>
                  </w:pPr>
                  <w:r w:rsidRPr="00F56B55">
                    <w:rPr>
                      <w:lang w:eastAsia="ja-JP"/>
                    </w:rPr>
                    <w:lastRenderedPageBreak/>
                    <w:t>13-</w:t>
                  </w:r>
                  <w:ins w:id="342" w:author="Intel User" w:date="2020-05-05T22:15:00Z">
                    <w:r w:rsidRPr="00F56B55">
                      <w:rPr>
                        <w:lang w:eastAsia="ja-JP"/>
                      </w:rPr>
                      <w:t>1</w:t>
                    </w:r>
                  </w:ins>
                  <w:del w:id="343" w:author="Intel User" w:date="2020-05-05T21:03: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386F0DE5" w14:textId="77777777" w:rsidR="004C6EB6" w:rsidRPr="00D73760" w:rsidRDefault="004C6EB6" w:rsidP="004C6EB6">
                  <w:pPr>
                    <w:pStyle w:val="TAL"/>
                    <w:jc w:val="center"/>
                    <w:rPr>
                      <w:bCs/>
                    </w:rPr>
                  </w:pPr>
                  <w:r w:rsidRPr="00D73760">
                    <w:rPr>
                      <w:bCs/>
                    </w:rPr>
                    <w:t>No</w:t>
                  </w:r>
                </w:p>
              </w:tc>
              <w:tc>
                <w:tcPr>
                  <w:tcW w:w="190" w:type="pct"/>
                  <w:tcBorders>
                    <w:top w:val="single" w:sz="4" w:space="0" w:color="auto"/>
                    <w:left w:val="single" w:sz="4" w:space="0" w:color="auto"/>
                    <w:bottom w:val="single" w:sz="4" w:space="0" w:color="auto"/>
                    <w:right w:val="single" w:sz="4" w:space="0" w:color="auto"/>
                  </w:tcBorders>
                </w:tcPr>
                <w:p w14:paraId="1774D978"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78C78ACF"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A252C93" w14:textId="77777777" w:rsidR="004C6EB6" w:rsidRPr="00942199" w:rsidRDefault="004C6EB6" w:rsidP="004C6EB6">
                  <w:pPr>
                    <w:pStyle w:val="TAL"/>
                    <w:jc w:val="center"/>
                    <w:rPr>
                      <w:rFonts w:eastAsia="Times New Roman"/>
                      <w:bCs/>
                      <w:highlight w:val="yellow"/>
                      <w:lang w:eastAsia="ja-JP"/>
                    </w:rPr>
                  </w:pPr>
                  <w:ins w:id="344" w:author="Intel User" w:date="2020-05-06T18:41:00Z">
                    <w:r w:rsidRPr="00942199">
                      <w:rPr>
                        <w:rFonts w:eastAsia="Times New Roman"/>
                        <w:bCs/>
                        <w:highlight w:val="yellow"/>
                        <w:lang w:eastAsia="ja-JP"/>
                      </w:rPr>
                      <w:t>[Per UE]</w:t>
                    </w:r>
                  </w:ins>
                  <w:del w:id="345" w:author="Intel User" w:date="2020-05-06T11:09:00Z">
                    <w:r w:rsidRPr="00942199" w:rsidDel="000824A8">
                      <w:rPr>
                        <w:rFonts w:eastAsia="Times New Roman"/>
                        <w:bCs/>
                        <w:highlight w:val="yellow"/>
                        <w:lang w:eastAsia="ja-JP"/>
                      </w:rPr>
                      <w:delText xml:space="preserve">FFS: [Per band or </w:delText>
                    </w:r>
                  </w:del>
                  <w:del w:id="346" w:author="Intel User" w:date="2020-05-06T18:41:00Z">
                    <w:r w:rsidRPr="00942199" w:rsidDel="00BB388A">
                      <w:rPr>
                        <w:rFonts w:eastAsia="Times New Roman"/>
                        <w:bCs/>
                        <w:highlight w:val="yellow"/>
                        <w:lang w:eastAsia="ja-JP"/>
                      </w:rPr>
                      <w:delText>Per UE</w:delText>
                    </w:r>
                  </w:del>
                  <w:del w:id="347" w:author="Intel User" w:date="2020-05-06T10:37:00Z">
                    <w:r w:rsidRPr="00942199" w:rsidDel="00E77EB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F2BC32B"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6CEB1233" w14:textId="77777777" w:rsidR="004C6EB6" w:rsidRPr="00942199" w:rsidRDefault="004C6EB6" w:rsidP="004C6EB6">
                  <w:pPr>
                    <w:pStyle w:val="TAL"/>
                    <w:jc w:val="center"/>
                    <w:rPr>
                      <w:bCs/>
                      <w:highlight w:val="yellow"/>
                    </w:rPr>
                  </w:pPr>
                  <w:ins w:id="348" w:author="Intel User" w:date="2020-05-06T18:42:00Z">
                    <w:r w:rsidRPr="00942199">
                      <w:rPr>
                        <w:bCs/>
                        <w:highlight w:val="yellow"/>
                      </w:rPr>
                      <w:t>[</w:t>
                    </w:r>
                  </w:ins>
                  <w:del w:id="349" w:author="Intel User" w:date="2020-05-06T11:09:00Z">
                    <w:r w:rsidRPr="00942199" w:rsidDel="000824A8">
                      <w:rPr>
                        <w:bCs/>
                        <w:highlight w:val="yellow"/>
                      </w:rPr>
                      <w:delText>[N/A or</w:delText>
                    </w:r>
                  </w:del>
                  <w:del w:id="350" w:author="Intel User" w:date="2020-05-06T13:43:00Z">
                    <w:r w:rsidRPr="00942199" w:rsidDel="00EA309B">
                      <w:rPr>
                        <w:bCs/>
                        <w:highlight w:val="yellow"/>
                      </w:rPr>
                      <w:delText xml:space="preserve"> </w:delText>
                    </w:r>
                  </w:del>
                  <w:r w:rsidRPr="00942199">
                    <w:rPr>
                      <w:bCs/>
                      <w:highlight w:val="yellow"/>
                    </w:rPr>
                    <w:t>Yes</w:t>
                  </w:r>
                  <w:ins w:id="351" w:author="Intel User" w:date="2020-05-06T18:42:00Z">
                    <w:r w:rsidRPr="00942199">
                      <w:rPr>
                        <w:bCs/>
                        <w:highlight w:val="yellow"/>
                      </w:rPr>
                      <w:t>]</w:t>
                    </w:r>
                  </w:ins>
                  <w:del w:id="352" w:author="Intel User" w:date="2020-05-06T11:09: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1126169B"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D3DF752" w14:textId="77777777" w:rsidR="004C6EB6" w:rsidRDefault="004C6EB6" w:rsidP="004C6EB6">
                  <w:pPr>
                    <w:pStyle w:val="TAH"/>
                    <w:jc w:val="left"/>
                    <w:rPr>
                      <w:b w:val="0"/>
                      <w:bCs/>
                    </w:rPr>
                  </w:pPr>
                  <w:r w:rsidRPr="00D73760">
                    <w:rPr>
                      <w:b w:val="0"/>
                      <w:bCs/>
                    </w:rPr>
                    <w:t>Need for location server to know if the feature is supported.</w:t>
                  </w:r>
                </w:p>
                <w:p w14:paraId="4D45FBC6" w14:textId="77777777" w:rsidR="004C6EB6" w:rsidRDefault="004C6EB6" w:rsidP="004C6EB6">
                  <w:pPr>
                    <w:pStyle w:val="TAH"/>
                    <w:jc w:val="left"/>
                    <w:rPr>
                      <w:rFonts w:eastAsia="MS Mincho"/>
                      <w:b w:val="0"/>
                      <w:bCs/>
                    </w:rPr>
                  </w:pPr>
                </w:p>
                <w:p w14:paraId="10D8C5DB" w14:textId="77777777" w:rsidR="004C6EB6" w:rsidRPr="00296BFF" w:rsidRDefault="004C6EB6" w:rsidP="004C6EB6">
                  <w:pPr>
                    <w:pStyle w:val="TAH"/>
                    <w:jc w:val="left"/>
                    <w:rPr>
                      <w:rFonts w:eastAsia="MS Mincho"/>
                      <w:b w:val="0"/>
                      <w:bCs/>
                    </w:rPr>
                  </w:pPr>
                  <w:r w:rsidRPr="00296BFF">
                    <w:rPr>
                      <w:rFonts w:eastAsia="MS Mincho"/>
                      <w:b w:val="0"/>
                      <w:bCs/>
                      <w:highlight w:val="yellow"/>
                    </w:rPr>
                    <w:t xml:space="preserve">FFS: split of candidate values for FR1/FR2/mixed FR1-FR2 for </w:t>
                  </w:r>
                  <w:r w:rsidRPr="00296BFF">
                    <w:rPr>
                      <w:rFonts w:eastAsia="MS Mincho"/>
                      <w:b w:val="0"/>
                      <w:bCs/>
                      <w:highlight w:val="yellow"/>
                    </w:rPr>
                    <w:lastRenderedPageBreak/>
                    <w:t>each component</w:t>
                  </w:r>
                </w:p>
              </w:tc>
              <w:tc>
                <w:tcPr>
                  <w:tcW w:w="285" w:type="pct"/>
                  <w:tcBorders>
                    <w:top w:val="single" w:sz="4" w:space="0" w:color="auto"/>
                    <w:left w:val="single" w:sz="4" w:space="0" w:color="auto"/>
                    <w:bottom w:val="single" w:sz="4" w:space="0" w:color="auto"/>
                    <w:right w:val="single" w:sz="4" w:space="0" w:color="auto"/>
                  </w:tcBorders>
                </w:tcPr>
                <w:p w14:paraId="672B1DC0" w14:textId="77777777" w:rsidR="004C6EB6" w:rsidRPr="00D73760" w:rsidRDefault="004C6EB6" w:rsidP="004C6EB6">
                  <w:pPr>
                    <w:pStyle w:val="TAL"/>
                    <w:rPr>
                      <w:bCs/>
                    </w:rPr>
                  </w:pPr>
                  <w:r w:rsidRPr="00D73760">
                    <w:rPr>
                      <w:bCs/>
                    </w:rPr>
                    <w:lastRenderedPageBreak/>
                    <w:t xml:space="preserve">Optional with capability </w:t>
                  </w:r>
                  <w:proofErr w:type="spellStart"/>
                  <w:r w:rsidRPr="00D73760">
                    <w:rPr>
                      <w:bCs/>
                    </w:rPr>
                    <w:t>signaling</w:t>
                  </w:r>
                  <w:proofErr w:type="spellEnd"/>
                </w:p>
              </w:tc>
            </w:tr>
          </w:tbl>
          <w:p w14:paraId="21F919AE" w14:textId="77777777" w:rsidR="004C6EB6" w:rsidRPr="006E7CEC" w:rsidRDefault="004C6EB6" w:rsidP="009D7A72">
            <w:pPr>
              <w:spacing w:afterLines="50" w:after="120"/>
              <w:jc w:val="both"/>
              <w:rPr>
                <w:rFonts w:eastAsia="MS Mincho"/>
                <w:sz w:val="22"/>
              </w:rPr>
            </w:pPr>
          </w:p>
        </w:tc>
      </w:tr>
      <w:tr w:rsidR="009332A8" w14:paraId="74A80C57" w14:textId="77777777" w:rsidTr="00715EEE">
        <w:tc>
          <w:tcPr>
            <w:tcW w:w="218" w:type="pct"/>
          </w:tcPr>
          <w:p w14:paraId="78B5920D"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68B0E2D9"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64FB8ED9" w14:textId="77777777" w:rsidR="009332A8" w:rsidRDefault="009332A8" w:rsidP="009332A8">
            <w:pPr>
              <w:pStyle w:val="Proposal"/>
              <w:numPr>
                <w:ilvl w:val="0"/>
                <w:numId w:val="0"/>
              </w:numPr>
            </w:pPr>
            <w:r>
              <w:t>Proposal 3     Remove component 6 (</w:t>
            </w:r>
            <w:r w:rsidRPr="009332A8">
              <w:rPr>
                <w:rFonts w:asciiTheme="majorHAnsi" w:eastAsia="宋体"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21A409E1" w14:textId="77777777" w:rsidR="009332A8" w:rsidRDefault="009332A8" w:rsidP="009332A8">
            <w:pPr>
              <w:pStyle w:val="3GPPText"/>
            </w:pPr>
          </w:p>
          <w:p w14:paraId="2D1BB78F"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1B5DB2FB" w14:textId="77777777" w:rsidR="009332A8" w:rsidRPr="009332A8" w:rsidRDefault="009332A8" w:rsidP="009332A8">
            <w:pPr>
              <w:pStyle w:val="3GPPText"/>
              <w:rPr>
                <w:b/>
                <w:bCs/>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6DEE588B" w14:textId="77777777" w:rsidR="006E7CEC" w:rsidRDefault="006E7CEC" w:rsidP="001D78ED">
      <w:pPr>
        <w:rPr>
          <w:rFonts w:ascii="Arial" w:eastAsia="Batang" w:hAnsi="Arial"/>
          <w:sz w:val="32"/>
          <w:szCs w:val="32"/>
          <w:lang w:val="en-US" w:eastAsia="ko-KR"/>
        </w:rPr>
      </w:pPr>
    </w:p>
    <w:p w14:paraId="6BC7BEE9" w14:textId="77777777" w:rsidR="004A5E18" w:rsidRDefault="004A5E18" w:rsidP="009D7A72">
      <w:pPr>
        <w:spacing w:afterLines="50" w:after="120"/>
        <w:jc w:val="both"/>
        <w:rPr>
          <w:sz w:val="22"/>
          <w:lang w:val="en-US"/>
        </w:rPr>
      </w:pPr>
      <w:r>
        <w:rPr>
          <w:sz w:val="22"/>
          <w:lang w:val="en-US"/>
        </w:rPr>
        <w:t>Based on above, following FL proposals are made.</w:t>
      </w:r>
    </w:p>
    <w:p w14:paraId="68F3D891" w14:textId="77777777" w:rsidR="004A5E18" w:rsidRPr="00213A02" w:rsidRDefault="004A5E18" w:rsidP="00564821">
      <w:pPr>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6DC8307A" w14:textId="77777777" w:rsidR="004A5E18" w:rsidRPr="00A40768" w:rsidRDefault="004A5E1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14:paraId="33F8B78D" w14:textId="77777777" w:rsidR="004A5E18" w:rsidRPr="00D73095" w:rsidRDefault="004A5E1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14:paraId="67A6602E" w14:textId="77777777" w:rsidR="004A5E18" w:rsidRPr="00E4169B" w:rsidRDefault="004A5E1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74C4BB3F" w14:textId="77777777" w:rsidR="004A5E18" w:rsidRPr="00A40768" w:rsidRDefault="004A5E18"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A50475D" w14:textId="77777777" w:rsidR="004A5E18" w:rsidRPr="0079428A" w:rsidRDefault="004A5E18"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4A5E18" w:rsidRPr="00D73760" w14:paraId="7B0EA266"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34CE8EC8" w14:textId="77777777" w:rsidR="004A5E18" w:rsidRPr="00D73760" w:rsidRDefault="004A5E18"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34859E2" w14:textId="77777777" w:rsidR="004A5E18" w:rsidRPr="00D73760" w:rsidRDefault="004A5E18" w:rsidP="006206F7">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39AD1B07" w14:textId="77777777" w:rsidR="004A5E18" w:rsidRPr="00D73760" w:rsidRDefault="004A5E18" w:rsidP="006206F7">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40F2B2FC" w14:textId="77777777"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 xml:space="preserve">Max number of DL PRS Resource Sets per TRP per frequency layer. </w:t>
            </w:r>
          </w:p>
          <w:p w14:paraId="39C9466A"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w:t>
            </w:r>
          </w:p>
          <w:p w14:paraId="799F1451" w14:textId="77777777"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per DL PRS Resource Set.</w:t>
            </w:r>
          </w:p>
          <w:p w14:paraId="66DB5006"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 4, 8, 16, 32, 64}</w:t>
            </w:r>
          </w:p>
          <w:p w14:paraId="0699E5E7" w14:textId="77777777"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across all frequency layers, TRPs and DL PRS Resource Sets.</w:t>
            </w:r>
          </w:p>
          <w:p w14:paraId="59157BB9"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{64, 128, 192, 256, 512, 1024, 2048}</w:t>
            </w:r>
          </w:p>
          <w:p w14:paraId="283859E0" w14:textId="77777777"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TRPs across all positioning frequency layers per UE.</w:t>
            </w:r>
          </w:p>
          <w:p w14:paraId="14DCAEE9"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del w:id="353"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3,</w:t>
            </w:r>
            <w:del w:id="354"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 xml:space="preserve"> 6, 12, </w:t>
            </w:r>
            <w:del w:id="355" w:author="Harada Hiroki" w:date="2020-05-24T15:31:00Z">
              <w:r w:rsidRPr="004A5E18" w:rsidDel="004A5E18">
                <w:rPr>
                  <w:rFonts w:asciiTheme="majorHAnsi" w:eastAsia="宋体" w:hAnsiTheme="majorHAnsi" w:cstheme="majorHAnsi"/>
                  <w:szCs w:val="18"/>
                  <w:lang w:val="en-US"/>
                </w:rPr>
                <w:delText xml:space="preserve">[16], </w:delText>
              </w:r>
            </w:del>
            <w:r w:rsidRPr="004A5E18">
              <w:rPr>
                <w:rFonts w:asciiTheme="majorHAnsi" w:eastAsia="宋体" w:hAnsiTheme="majorHAnsi" w:cstheme="majorHAnsi"/>
                <w:szCs w:val="18"/>
                <w:lang w:val="en-US"/>
              </w:rPr>
              <w:t xml:space="preserve">24, 32, 64, 128, 256} </w:t>
            </w:r>
          </w:p>
          <w:p w14:paraId="712ECD86" w14:textId="77777777"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 xml:space="preserve">Max number of DL PRS Resources per positioning frequency layer. </w:t>
            </w:r>
          </w:p>
          <w:p w14:paraId="2B8F8651"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{32, 64, 128, 256, 512, 1024}</w:t>
            </w:r>
          </w:p>
          <w:p w14:paraId="3C2095FC" w14:textId="77777777" w:rsidR="004A5E18" w:rsidRPr="004A5E18" w:rsidRDefault="004A5E18" w:rsidP="003919A3">
            <w:pPr>
              <w:pStyle w:val="TAL"/>
              <w:numPr>
                <w:ilvl w:val="0"/>
                <w:numId w:val="157"/>
              </w:numPr>
              <w:spacing w:after="200" w:line="276" w:lineRule="auto"/>
              <w:rPr>
                <w:rFonts w:asciiTheme="majorHAnsi" w:eastAsia="宋体" w:hAnsiTheme="majorHAnsi" w:cstheme="majorHAnsi"/>
                <w:szCs w:val="18"/>
                <w:lang w:val="en-US"/>
              </w:rPr>
            </w:pPr>
            <w:del w:id="356"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Max number of positioning frequency layers UE supports</w:t>
            </w:r>
          </w:p>
          <w:p w14:paraId="4926C61A"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357" w:author="Harada Hiroki" w:date="2020-05-24T15:31:00Z">
              <w:r w:rsidRPr="004A5E18" w:rsidDel="004A5E1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6F8AC050" w14:textId="77777777" w:rsidR="004A5E18" w:rsidRPr="004A5E18" w:rsidRDefault="004A5E18" w:rsidP="006206F7">
            <w:pPr>
              <w:pStyle w:val="TAL"/>
              <w:jc w:val="center"/>
              <w:rPr>
                <w:lang w:eastAsia="ja-JP"/>
              </w:rPr>
            </w:pPr>
            <w:r w:rsidRPr="004A5E1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900BA58" w14:textId="77777777" w:rsidR="004A5E18" w:rsidRPr="004A5E18" w:rsidRDefault="004A5E18" w:rsidP="006206F7">
            <w:pPr>
              <w:pStyle w:val="TAL"/>
              <w:jc w:val="center"/>
              <w:rPr>
                <w:bCs/>
              </w:rPr>
            </w:pPr>
            <w:r w:rsidRPr="004A5E18">
              <w:rPr>
                <w:bCs/>
              </w:rPr>
              <w:t>No</w:t>
            </w:r>
          </w:p>
        </w:tc>
        <w:tc>
          <w:tcPr>
            <w:tcW w:w="851" w:type="dxa"/>
            <w:tcBorders>
              <w:top w:val="single" w:sz="4" w:space="0" w:color="auto"/>
              <w:left w:val="single" w:sz="4" w:space="0" w:color="auto"/>
              <w:bottom w:val="single" w:sz="4" w:space="0" w:color="auto"/>
              <w:right w:val="single" w:sz="4" w:space="0" w:color="auto"/>
            </w:tcBorders>
          </w:tcPr>
          <w:p w14:paraId="6BF9906B" w14:textId="77777777" w:rsidR="004A5E18" w:rsidRPr="004A5E18" w:rsidRDefault="004A5E18" w:rsidP="006206F7">
            <w:pPr>
              <w:pStyle w:val="TAL"/>
              <w:jc w:val="center"/>
              <w:rPr>
                <w:bCs/>
              </w:rPr>
            </w:pPr>
            <w:r w:rsidRPr="004A5E18">
              <w:rPr>
                <w:bCs/>
              </w:rPr>
              <w:t>N/A</w:t>
            </w:r>
          </w:p>
        </w:tc>
        <w:tc>
          <w:tcPr>
            <w:tcW w:w="1417" w:type="dxa"/>
            <w:tcBorders>
              <w:top w:val="single" w:sz="4" w:space="0" w:color="auto"/>
              <w:left w:val="single" w:sz="4" w:space="0" w:color="auto"/>
              <w:bottom w:val="single" w:sz="4" w:space="0" w:color="auto"/>
              <w:right w:val="single" w:sz="4" w:space="0" w:color="auto"/>
            </w:tcBorders>
          </w:tcPr>
          <w:p w14:paraId="60263987" w14:textId="77777777" w:rsidR="004A5E18" w:rsidRPr="004A5E18" w:rsidRDefault="004A5E1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579D62C" w14:textId="77777777" w:rsidR="004A5E18" w:rsidRPr="004A5E18" w:rsidRDefault="004A5E18" w:rsidP="006206F7">
            <w:pPr>
              <w:pStyle w:val="TAL"/>
              <w:jc w:val="center"/>
              <w:rPr>
                <w:rFonts w:eastAsia="Times New Roman"/>
                <w:bCs/>
                <w:lang w:eastAsia="ja-JP"/>
              </w:rPr>
            </w:pPr>
            <w:del w:id="358" w:author="Harada Hiroki" w:date="2020-05-24T15:31:00Z">
              <w:r w:rsidRPr="004A5E18" w:rsidDel="004A5E18">
                <w:rPr>
                  <w:rFonts w:eastAsia="Times New Roman"/>
                  <w:bCs/>
                  <w:lang w:eastAsia="ja-JP"/>
                </w:rPr>
                <w:delText>[</w:delText>
              </w:r>
            </w:del>
            <w:r w:rsidRPr="004A5E18">
              <w:rPr>
                <w:rFonts w:eastAsia="Times New Roman"/>
                <w:bCs/>
                <w:lang w:eastAsia="ja-JP"/>
              </w:rPr>
              <w:t>Per UE</w:t>
            </w:r>
            <w:del w:id="359" w:author="Harada Hiroki" w:date="2020-05-24T15:31:00Z">
              <w:r w:rsidRPr="004A5E18" w:rsidDel="004A5E1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E1A1F91" w14:textId="77777777" w:rsidR="004A5E18" w:rsidRPr="004A5E18" w:rsidRDefault="004A5E18" w:rsidP="006206F7">
            <w:pPr>
              <w:pStyle w:val="TAL"/>
              <w:jc w:val="center"/>
              <w:rPr>
                <w:bCs/>
              </w:rPr>
            </w:pPr>
            <w:ins w:id="360" w:author="Harada Hiroki" w:date="2020-05-24T15:31:00Z">
              <w:r w:rsidRPr="004A5E18">
                <w:rPr>
                  <w:bCs/>
                </w:rPr>
                <w:t>No</w:t>
              </w:r>
            </w:ins>
            <w:del w:id="361" w:author="Harada Hiroki" w:date="2020-05-24T15:31:00Z">
              <w:r w:rsidRPr="004A5E18" w:rsidDel="004A5E1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6B39BF63" w14:textId="77777777" w:rsidR="004A5E18" w:rsidRPr="004A5E18" w:rsidRDefault="004A5E18" w:rsidP="006206F7">
            <w:pPr>
              <w:pStyle w:val="TAL"/>
              <w:jc w:val="center"/>
              <w:rPr>
                <w:bCs/>
              </w:rPr>
            </w:pPr>
            <w:del w:id="362" w:author="Harada Hiroki" w:date="2020-05-24T15:31:00Z">
              <w:r w:rsidRPr="004A5E18" w:rsidDel="004A5E18">
                <w:rPr>
                  <w:bCs/>
                </w:rPr>
                <w:delText>[</w:delText>
              </w:r>
            </w:del>
            <w:r w:rsidRPr="004A5E18">
              <w:rPr>
                <w:bCs/>
              </w:rPr>
              <w:t>Yes</w:t>
            </w:r>
            <w:del w:id="363" w:author="Harada Hiroki" w:date="2020-05-24T15:31:00Z">
              <w:r w:rsidRPr="004A5E18" w:rsidDel="004A5E1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1701E45" w14:textId="77777777" w:rsidR="004A5E18" w:rsidRPr="00D73760" w:rsidRDefault="004A5E1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4606B8" w14:textId="77777777" w:rsidR="004A5E18" w:rsidRDefault="004A5E18" w:rsidP="006206F7">
            <w:pPr>
              <w:pStyle w:val="TAH"/>
              <w:jc w:val="left"/>
              <w:rPr>
                <w:b w:val="0"/>
                <w:bCs/>
              </w:rPr>
            </w:pPr>
            <w:r w:rsidRPr="00D73760">
              <w:rPr>
                <w:b w:val="0"/>
                <w:bCs/>
              </w:rPr>
              <w:t>Need for location server to know if the feature is supported.</w:t>
            </w:r>
          </w:p>
          <w:p w14:paraId="4A7CAFE3" w14:textId="77777777" w:rsidR="004A5E18" w:rsidDel="004A5E18" w:rsidRDefault="004A5E18" w:rsidP="006206F7">
            <w:pPr>
              <w:pStyle w:val="TAH"/>
              <w:jc w:val="left"/>
              <w:rPr>
                <w:del w:id="364" w:author="Harada Hiroki" w:date="2020-05-24T15:31:00Z"/>
                <w:rFonts w:eastAsia="MS Mincho"/>
                <w:b w:val="0"/>
                <w:bCs/>
              </w:rPr>
            </w:pPr>
          </w:p>
          <w:p w14:paraId="2C7478A6" w14:textId="77777777" w:rsidR="004A5E18" w:rsidRPr="00296BFF" w:rsidRDefault="004A5E18" w:rsidP="006206F7">
            <w:pPr>
              <w:pStyle w:val="TAH"/>
              <w:jc w:val="left"/>
              <w:rPr>
                <w:rFonts w:eastAsia="MS Mincho"/>
                <w:b w:val="0"/>
                <w:bCs/>
              </w:rPr>
            </w:pPr>
            <w:del w:id="365" w:author="Harada Hiroki" w:date="2020-05-24T15:31:00Z">
              <w:r w:rsidRPr="00296BFF" w:rsidDel="004A5E1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0B454256" w14:textId="77777777" w:rsidR="004A5E18" w:rsidRPr="00D73760" w:rsidRDefault="004A5E18" w:rsidP="006206F7">
            <w:pPr>
              <w:pStyle w:val="TAL"/>
              <w:rPr>
                <w:bCs/>
              </w:rPr>
            </w:pPr>
            <w:r w:rsidRPr="00D73760">
              <w:rPr>
                <w:bCs/>
              </w:rPr>
              <w:t xml:space="preserve">Optional with capability </w:t>
            </w:r>
            <w:proofErr w:type="spellStart"/>
            <w:r w:rsidRPr="00D73760">
              <w:rPr>
                <w:bCs/>
              </w:rPr>
              <w:t>signaling</w:t>
            </w:r>
            <w:proofErr w:type="spellEnd"/>
          </w:p>
        </w:tc>
      </w:tr>
    </w:tbl>
    <w:p w14:paraId="7B7915FE" w14:textId="77777777" w:rsidR="006E7CEC" w:rsidRDefault="006E7CEC" w:rsidP="001D78ED">
      <w:pPr>
        <w:rPr>
          <w:rFonts w:ascii="Arial" w:eastAsia="Batang" w:hAnsi="Arial"/>
          <w:sz w:val="32"/>
          <w:szCs w:val="32"/>
          <w:lang w:val="en-US" w:eastAsia="ko-KR"/>
        </w:rPr>
      </w:pPr>
    </w:p>
    <w:p w14:paraId="6F4DA3B0" w14:textId="77777777" w:rsidR="004A5E18" w:rsidRDefault="004A5E1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08D7EDE" w14:textId="77777777" w:rsidR="004A5E18" w:rsidRDefault="004A5E18"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73"/>
        <w:gridCol w:w="20033"/>
      </w:tblGrid>
      <w:tr w:rsidR="004A5E18" w14:paraId="4B62377F" w14:textId="77777777" w:rsidTr="006206F7">
        <w:tc>
          <w:tcPr>
            <w:tcW w:w="569" w:type="pct"/>
            <w:shd w:val="clear" w:color="auto" w:fill="F2F2F2" w:themeFill="background1" w:themeFillShade="F2"/>
          </w:tcPr>
          <w:p w14:paraId="1F48BBBB" w14:textId="77777777" w:rsidR="004A5E18" w:rsidRDefault="004A5E1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456A76F" w14:textId="77777777" w:rsidR="004A5E18" w:rsidRDefault="004A5E18" w:rsidP="009D7A72">
            <w:pPr>
              <w:spacing w:afterLines="50" w:after="120"/>
              <w:jc w:val="both"/>
              <w:rPr>
                <w:sz w:val="22"/>
                <w:lang w:val="en-US"/>
              </w:rPr>
            </w:pPr>
            <w:r>
              <w:rPr>
                <w:rFonts w:hint="eastAsia"/>
                <w:sz w:val="22"/>
                <w:lang w:val="en-US"/>
              </w:rPr>
              <w:t>C</w:t>
            </w:r>
            <w:r>
              <w:rPr>
                <w:sz w:val="22"/>
                <w:lang w:val="en-US"/>
              </w:rPr>
              <w:t>omment</w:t>
            </w:r>
          </w:p>
        </w:tc>
      </w:tr>
      <w:tr w:rsidR="004A5E18" w14:paraId="2C889096" w14:textId="77777777" w:rsidTr="006206F7">
        <w:tc>
          <w:tcPr>
            <w:tcW w:w="569" w:type="pct"/>
          </w:tcPr>
          <w:p w14:paraId="11F7EBBD" w14:textId="77777777" w:rsidR="004A5E18"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F1B7B03" w14:textId="77777777" w:rsidR="00B11649" w:rsidRDefault="00B11649" w:rsidP="009D7A72">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0C4B1BA1" w14:textId="77777777"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 xml:space="preserve">Max number of DL PRS Resource Sets per TRP per frequency layer. </w:t>
            </w:r>
          </w:p>
          <w:p w14:paraId="386F9494" w14:textId="77777777" w:rsidR="00B11649" w:rsidRPr="004A5E18" w:rsidRDefault="00B11649" w:rsidP="00B11649">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w:t>
            </w:r>
          </w:p>
          <w:p w14:paraId="2BA3C83C" w14:textId="77777777"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per DL PRS Resource Set</w:t>
            </w:r>
            <w:ins w:id="366" w:author="Huawei" w:date="2020-05-25T18:10:00Z">
              <w:r w:rsidR="00070A63">
                <w:rPr>
                  <w:rFonts w:asciiTheme="majorHAnsi" w:eastAsia="宋体" w:hAnsiTheme="majorHAnsi" w:cstheme="majorHAnsi"/>
                  <w:szCs w:val="18"/>
                  <w:lang w:val="en-US"/>
                </w:rPr>
                <w:t xml:space="preserve"> for FR1</w:t>
              </w:r>
            </w:ins>
            <w:r w:rsidRPr="004A5E18">
              <w:rPr>
                <w:rFonts w:asciiTheme="majorHAnsi" w:eastAsia="宋体" w:hAnsiTheme="majorHAnsi" w:cstheme="majorHAnsi"/>
                <w:szCs w:val="18"/>
                <w:lang w:val="en-US"/>
              </w:rPr>
              <w:t>.</w:t>
            </w:r>
          </w:p>
          <w:p w14:paraId="454570CD" w14:textId="77777777" w:rsidR="00070A63" w:rsidRPr="004A5E18" w:rsidRDefault="00070A63" w:rsidP="00070A63">
            <w:pPr>
              <w:pStyle w:val="TAL"/>
              <w:spacing w:after="160" w:line="259" w:lineRule="auto"/>
              <w:ind w:left="360"/>
              <w:rPr>
                <w:ins w:id="367" w:author="Huawei" w:date="2020-05-25T18:10:00Z"/>
                <w:rFonts w:asciiTheme="majorHAnsi" w:eastAsia="宋体" w:hAnsiTheme="majorHAnsi" w:cstheme="majorHAnsi"/>
                <w:szCs w:val="18"/>
                <w:lang w:val="en-US"/>
              </w:rPr>
            </w:pPr>
            <w:ins w:id="368" w:author="Huawei" w:date="2020-05-25T18:10:00Z">
              <w:r w:rsidRPr="004A5E18">
                <w:rPr>
                  <w:rFonts w:asciiTheme="majorHAnsi" w:eastAsia="宋体" w:hAnsiTheme="majorHAnsi" w:cstheme="majorHAnsi"/>
                  <w:szCs w:val="18"/>
                  <w:lang w:val="en-US"/>
                </w:rPr>
                <w:t>Values = {1, 2, 4, 8}</w:t>
              </w:r>
            </w:ins>
          </w:p>
          <w:p w14:paraId="14053B7F" w14:textId="77777777" w:rsidR="00070A63" w:rsidRPr="004A5E18" w:rsidRDefault="00070A63" w:rsidP="00070A63">
            <w:pPr>
              <w:pStyle w:val="TAL"/>
              <w:numPr>
                <w:ilvl w:val="0"/>
                <w:numId w:val="179"/>
              </w:numPr>
              <w:spacing w:after="160" w:line="259" w:lineRule="auto"/>
              <w:rPr>
                <w:ins w:id="369" w:author="Huawei" w:date="2020-05-25T18:10:00Z"/>
                <w:rFonts w:asciiTheme="majorHAnsi" w:eastAsia="宋体" w:hAnsiTheme="majorHAnsi" w:cstheme="majorHAnsi"/>
                <w:szCs w:val="18"/>
                <w:lang w:val="en-US"/>
              </w:rPr>
            </w:pPr>
            <w:ins w:id="370" w:author="Huawei" w:date="2020-05-25T18:10:00Z">
              <w:r w:rsidRPr="004A5E18">
                <w:rPr>
                  <w:rFonts w:asciiTheme="majorHAnsi" w:eastAsia="宋体" w:hAnsiTheme="majorHAnsi" w:cstheme="majorHAnsi"/>
                  <w:szCs w:val="18"/>
                  <w:lang w:val="en-US"/>
                </w:rPr>
                <w:t>Max number of DL PRS Resources per DL PRS Resource Set</w:t>
              </w:r>
              <w:r>
                <w:rPr>
                  <w:rFonts w:asciiTheme="majorHAnsi" w:eastAsia="宋体" w:hAnsiTheme="majorHAnsi" w:cstheme="majorHAnsi"/>
                  <w:szCs w:val="18"/>
                  <w:lang w:val="en-US"/>
                </w:rPr>
                <w:t xml:space="preserve"> for FR2</w:t>
              </w:r>
              <w:r w:rsidRPr="004A5E18">
                <w:rPr>
                  <w:rFonts w:asciiTheme="majorHAnsi" w:eastAsia="宋体" w:hAnsiTheme="majorHAnsi" w:cstheme="majorHAnsi"/>
                  <w:szCs w:val="18"/>
                  <w:lang w:val="en-US"/>
                </w:rPr>
                <w:t>.</w:t>
              </w:r>
            </w:ins>
          </w:p>
          <w:p w14:paraId="27C83481" w14:textId="77777777" w:rsidR="00B11649" w:rsidRPr="004A5E18" w:rsidRDefault="00B11649" w:rsidP="00B11649">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 4, 8, 16, 32, 64}</w:t>
            </w:r>
          </w:p>
          <w:p w14:paraId="469309A3" w14:textId="77777777"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across all frequency layers, TRPs and DL PRS Resource Sets</w:t>
            </w:r>
            <w:r>
              <w:rPr>
                <w:rFonts w:asciiTheme="majorHAnsi" w:eastAsia="宋体" w:hAnsiTheme="majorHAnsi" w:cstheme="majorHAnsi"/>
                <w:szCs w:val="18"/>
                <w:lang w:val="en-US"/>
              </w:rPr>
              <w:t xml:space="preserve"> </w:t>
            </w:r>
            <w:ins w:id="371" w:author="Huawei" w:date="2020-05-25T17:54:00Z">
              <w:r>
                <w:rPr>
                  <w:rFonts w:asciiTheme="majorHAnsi" w:eastAsia="宋体" w:hAnsiTheme="majorHAnsi" w:cstheme="majorHAnsi"/>
                  <w:szCs w:val="18"/>
                  <w:lang w:val="en-US"/>
                </w:rPr>
                <w:t>for FR1-only</w:t>
              </w:r>
            </w:ins>
            <w:r w:rsidRPr="004A5E18">
              <w:rPr>
                <w:rFonts w:asciiTheme="majorHAnsi" w:eastAsia="宋体" w:hAnsiTheme="majorHAnsi" w:cstheme="majorHAnsi"/>
                <w:szCs w:val="18"/>
                <w:lang w:val="en-US"/>
              </w:rPr>
              <w:t>.</w:t>
            </w:r>
          </w:p>
          <w:p w14:paraId="11E584B7" w14:textId="77777777" w:rsidR="00B11649" w:rsidRPr="004A5E18" w:rsidRDefault="00B11649" w:rsidP="00B11649">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ins w:id="372" w:author="Huawei" w:date="2020-05-25T18:05:00Z">
              <w:r>
                <w:rPr>
                  <w:rFonts w:asciiTheme="majorHAnsi" w:eastAsia="宋体" w:hAnsiTheme="majorHAnsi" w:cstheme="majorHAnsi"/>
                  <w:szCs w:val="18"/>
                  <w:lang w:val="en-US"/>
                </w:rPr>
                <w:t xml:space="preserve">3, 24, </w:t>
              </w:r>
            </w:ins>
            <w:r w:rsidRPr="004A5E18">
              <w:rPr>
                <w:rFonts w:asciiTheme="majorHAnsi" w:eastAsia="宋体" w:hAnsiTheme="majorHAnsi" w:cstheme="majorHAnsi"/>
                <w:szCs w:val="18"/>
                <w:lang w:val="en-US"/>
              </w:rPr>
              <w:t>64, 128, 192, 256, 512, 1024, 2048}</w:t>
            </w:r>
          </w:p>
          <w:p w14:paraId="2D21136F" w14:textId="77777777" w:rsidR="00B11649" w:rsidRDefault="00B11649" w:rsidP="00B11649">
            <w:pPr>
              <w:pStyle w:val="TAL"/>
              <w:numPr>
                <w:ilvl w:val="0"/>
                <w:numId w:val="179"/>
              </w:numPr>
              <w:spacing w:after="200" w:line="276" w:lineRule="auto"/>
              <w:rPr>
                <w:ins w:id="373" w:author="Huawei" w:date="2020-05-25T17:56:00Z"/>
                <w:rFonts w:asciiTheme="majorHAnsi" w:eastAsia="宋体" w:hAnsiTheme="majorHAnsi" w:cstheme="majorHAnsi"/>
                <w:szCs w:val="18"/>
                <w:lang w:val="en-US"/>
              </w:rPr>
            </w:pPr>
            <w:ins w:id="374" w:author="Huawei" w:date="2020-05-25T17:54: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FR2-only</w:t>
              </w:r>
              <w:r w:rsidRPr="00A40768">
                <w:rPr>
                  <w:rFonts w:asciiTheme="majorHAnsi" w:eastAsia="宋体" w:hAnsiTheme="majorHAnsi" w:cstheme="majorHAnsi"/>
                  <w:szCs w:val="18"/>
                  <w:lang w:val="en-US"/>
                </w:rPr>
                <w:t xml:space="preserve">. </w:t>
              </w:r>
            </w:ins>
            <w:ins w:id="375" w:author="Huawei" w:date="2020-05-25T17:55:00Z">
              <w:r>
                <w:rPr>
                  <w:rFonts w:asciiTheme="majorHAnsi" w:eastAsia="宋体" w:hAnsiTheme="majorHAnsi" w:cstheme="majorHAnsi"/>
                  <w:szCs w:val="18"/>
                  <w:lang w:val="en-US"/>
                </w:rPr>
                <w:t>(optional)</w:t>
              </w:r>
            </w:ins>
          </w:p>
          <w:p w14:paraId="68F35094" w14:textId="77777777" w:rsidR="00B11649" w:rsidRPr="00A40768" w:rsidRDefault="00B11649" w:rsidP="00B11649">
            <w:pPr>
              <w:pStyle w:val="TAL"/>
              <w:spacing w:after="200" w:line="276" w:lineRule="auto"/>
              <w:ind w:left="360"/>
              <w:rPr>
                <w:ins w:id="376" w:author="Huawei" w:date="2020-05-25T17:54:00Z"/>
                <w:rFonts w:asciiTheme="majorHAnsi" w:eastAsia="宋体" w:hAnsiTheme="majorHAnsi" w:cstheme="majorHAnsi"/>
                <w:szCs w:val="18"/>
                <w:lang w:val="en-US" w:eastAsia="zh-CN"/>
              </w:rPr>
            </w:pPr>
            <w:ins w:id="377"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378" w:author="Huawei" w:date="2020-05-25T17:57:00Z">
              <w:r>
                <w:rPr>
                  <w:rFonts w:asciiTheme="majorHAnsi" w:eastAsia="宋体" w:hAnsiTheme="majorHAnsi" w:cstheme="majorHAnsi"/>
                  <w:szCs w:val="18"/>
                  <w:lang w:val="en-US"/>
                </w:rPr>
                <w:t>24</w:t>
              </w:r>
            </w:ins>
            <w:ins w:id="379" w:author="Huawei" w:date="2020-05-25T17:56:00Z">
              <w:r w:rsidRPr="00A40768">
                <w:rPr>
                  <w:rFonts w:asciiTheme="majorHAnsi" w:eastAsia="宋体" w:hAnsiTheme="majorHAnsi" w:cstheme="majorHAnsi"/>
                  <w:szCs w:val="18"/>
                  <w:lang w:val="en-US"/>
                </w:rPr>
                <w:t xml:space="preserve">, </w:t>
              </w:r>
            </w:ins>
            <w:ins w:id="380" w:author="Huawei" w:date="2020-05-25T17:57:00Z">
              <w:r>
                <w:rPr>
                  <w:rFonts w:asciiTheme="majorHAnsi" w:eastAsia="宋体" w:hAnsiTheme="majorHAnsi" w:cstheme="majorHAnsi"/>
                  <w:szCs w:val="18"/>
                  <w:lang w:val="en-US"/>
                </w:rPr>
                <w:t>96</w:t>
              </w:r>
            </w:ins>
            <w:ins w:id="381" w:author="Huawei" w:date="2020-05-25T17:56:00Z">
              <w:r w:rsidRPr="00A40768">
                <w:rPr>
                  <w:rFonts w:asciiTheme="majorHAnsi" w:eastAsia="宋体" w:hAnsiTheme="majorHAnsi" w:cstheme="majorHAnsi"/>
                  <w:szCs w:val="18"/>
                  <w:lang w:val="en-US"/>
                </w:rPr>
                <w:t>, 192, 256, 512, 1024, 2048}</w:t>
              </w:r>
            </w:ins>
          </w:p>
          <w:p w14:paraId="59673400" w14:textId="77777777" w:rsidR="00B11649" w:rsidRDefault="00B11649" w:rsidP="00B11649">
            <w:pPr>
              <w:pStyle w:val="TAL"/>
              <w:numPr>
                <w:ilvl w:val="0"/>
                <w:numId w:val="179"/>
              </w:numPr>
              <w:spacing w:after="200" w:line="276" w:lineRule="auto"/>
              <w:rPr>
                <w:ins w:id="382" w:author="Huawei" w:date="2020-05-25T17:56:00Z"/>
                <w:rFonts w:asciiTheme="majorHAnsi" w:eastAsia="宋体" w:hAnsiTheme="majorHAnsi" w:cstheme="majorHAnsi"/>
                <w:szCs w:val="18"/>
                <w:lang w:val="en-US"/>
              </w:rPr>
            </w:pPr>
            <w:ins w:id="383" w:author="Huawei" w:date="2020-05-25T17:55: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FR1 in FR1/FR2 mixed operation</w:t>
              </w:r>
              <w:r w:rsidRPr="00A40768">
                <w:rPr>
                  <w:rFonts w:asciiTheme="majorHAnsi" w:eastAsia="宋体" w:hAnsiTheme="majorHAnsi" w:cstheme="majorHAnsi"/>
                  <w:szCs w:val="18"/>
                  <w:lang w:val="en-US"/>
                </w:rPr>
                <w:t>.</w:t>
              </w:r>
            </w:ins>
          </w:p>
          <w:p w14:paraId="6742D5F7" w14:textId="77777777" w:rsidR="00B11649" w:rsidRDefault="00B11649" w:rsidP="00B11649">
            <w:pPr>
              <w:pStyle w:val="TAL"/>
              <w:spacing w:after="200" w:line="276" w:lineRule="auto"/>
              <w:ind w:left="360"/>
              <w:rPr>
                <w:ins w:id="384" w:author="Huawei" w:date="2020-05-25T17:55:00Z"/>
                <w:rFonts w:asciiTheme="majorHAnsi" w:eastAsia="宋体" w:hAnsiTheme="majorHAnsi" w:cstheme="majorHAnsi"/>
                <w:szCs w:val="18"/>
                <w:lang w:val="en-US" w:eastAsia="zh-CN"/>
              </w:rPr>
            </w:pPr>
            <w:ins w:id="385"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386" w:author="Huawei" w:date="2020-05-25T18:05:00Z">
              <w:r>
                <w:rPr>
                  <w:rFonts w:asciiTheme="majorHAnsi" w:eastAsia="宋体" w:hAnsiTheme="majorHAnsi" w:cstheme="majorHAnsi"/>
                  <w:szCs w:val="18"/>
                  <w:lang w:val="en-US"/>
                </w:rPr>
                <w:t>3</w:t>
              </w:r>
            </w:ins>
            <w:ins w:id="387" w:author="Huawei" w:date="2020-05-25T17:57:00Z">
              <w:r>
                <w:rPr>
                  <w:rFonts w:asciiTheme="majorHAnsi" w:eastAsia="宋体" w:hAnsiTheme="majorHAnsi" w:cstheme="majorHAnsi"/>
                  <w:szCs w:val="18"/>
                  <w:lang w:val="en-US"/>
                </w:rPr>
                <w:t xml:space="preserve">, 24, </w:t>
              </w:r>
            </w:ins>
            <w:ins w:id="388" w:author="Huawei" w:date="2020-05-25T17:56:00Z">
              <w:r w:rsidRPr="00A40768">
                <w:rPr>
                  <w:rFonts w:asciiTheme="majorHAnsi" w:eastAsia="宋体" w:hAnsiTheme="majorHAnsi" w:cstheme="majorHAnsi"/>
                  <w:szCs w:val="18"/>
                  <w:lang w:val="en-US"/>
                </w:rPr>
                <w:t>64, 128, 192, 256, 512, 1024, 2048}</w:t>
              </w:r>
            </w:ins>
          </w:p>
          <w:p w14:paraId="0A174923" w14:textId="77777777" w:rsidR="00B11649" w:rsidRDefault="00B11649" w:rsidP="00B11649">
            <w:pPr>
              <w:pStyle w:val="TAL"/>
              <w:numPr>
                <w:ilvl w:val="0"/>
                <w:numId w:val="179"/>
              </w:numPr>
              <w:spacing w:after="200" w:line="276" w:lineRule="auto"/>
              <w:rPr>
                <w:ins w:id="389" w:author="Huawei" w:date="2020-05-25T17:55:00Z"/>
                <w:rFonts w:asciiTheme="majorHAnsi" w:eastAsia="宋体" w:hAnsiTheme="majorHAnsi" w:cstheme="majorHAnsi"/>
                <w:szCs w:val="18"/>
                <w:lang w:val="en-US"/>
              </w:rPr>
            </w:pPr>
            <w:ins w:id="390" w:author="Huawei" w:date="2020-05-25T17:55: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FR2 in FR1/FR2 mixed operation</w:t>
              </w:r>
              <w:r w:rsidRPr="00A40768">
                <w:rPr>
                  <w:rFonts w:asciiTheme="majorHAnsi" w:eastAsia="宋体" w:hAnsiTheme="majorHAnsi" w:cstheme="majorHAnsi"/>
                  <w:szCs w:val="18"/>
                  <w:lang w:val="en-US"/>
                </w:rPr>
                <w:t>.</w:t>
              </w:r>
            </w:ins>
          </w:p>
          <w:p w14:paraId="3A5D867A" w14:textId="77777777" w:rsidR="00B11649" w:rsidRPr="00A40768" w:rsidRDefault="00B11649" w:rsidP="00B11649">
            <w:pPr>
              <w:pStyle w:val="TAL"/>
              <w:spacing w:after="200" w:line="276" w:lineRule="auto"/>
              <w:ind w:left="360"/>
              <w:rPr>
                <w:rFonts w:asciiTheme="majorHAnsi" w:eastAsia="宋体" w:hAnsiTheme="majorHAnsi" w:cstheme="majorHAnsi"/>
                <w:szCs w:val="18"/>
                <w:lang w:val="en-US" w:eastAsia="zh-CN"/>
              </w:rPr>
            </w:pPr>
            <w:ins w:id="391"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392" w:author="Huawei" w:date="2020-05-25T17:57:00Z">
              <w:r>
                <w:rPr>
                  <w:rFonts w:asciiTheme="majorHAnsi" w:eastAsia="宋体" w:hAnsiTheme="majorHAnsi" w:cstheme="majorHAnsi"/>
                  <w:szCs w:val="18"/>
                  <w:lang w:val="en-US"/>
                </w:rPr>
                <w:t>24</w:t>
              </w:r>
            </w:ins>
            <w:ins w:id="393" w:author="Huawei" w:date="2020-05-25T17:56:00Z">
              <w:r w:rsidRPr="00A40768">
                <w:rPr>
                  <w:rFonts w:asciiTheme="majorHAnsi" w:eastAsia="宋体" w:hAnsiTheme="majorHAnsi" w:cstheme="majorHAnsi"/>
                  <w:szCs w:val="18"/>
                  <w:lang w:val="en-US"/>
                </w:rPr>
                <w:t xml:space="preserve">, </w:t>
              </w:r>
            </w:ins>
            <w:ins w:id="394" w:author="Huawei" w:date="2020-05-25T17:57:00Z">
              <w:r>
                <w:rPr>
                  <w:rFonts w:asciiTheme="majorHAnsi" w:eastAsia="宋体" w:hAnsiTheme="majorHAnsi" w:cstheme="majorHAnsi"/>
                  <w:szCs w:val="18"/>
                  <w:lang w:val="en-US"/>
                </w:rPr>
                <w:t>96</w:t>
              </w:r>
            </w:ins>
            <w:ins w:id="395" w:author="Huawei" w:date="2020-05-25T17:56:00Z">
              <w:r w:rsidRPr="00A40768">
                <w:rPr>
                  <w:rFonts w:asciiTheme="majorHAnsi" w:eastAsia="宋体" w:hAnsiTheme="majorHAnsi" w:cstheme="majorHAnsi"/>
                  <w:szCs w:val="18"/>
                  <w:lang w:val="en-US"/>
                </w:rPr>
                <w:t>, 192, 256, 512, 1024, 2048}</w:t>
              </w:r>
            </w:ins>
          </w:p>
          <w:p w14:paraId="30FCCA17" w14:textId="77777777"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TRPs across all positioning frequency layers per UE.</w:t>
            </w:r>
          </w:p>
          <w:p w14:paraId="6CE1B10A" w14:textId="77777777" w:rsidR="00B11649" w:rsidRPr="004A5E18" w:rsidRDefault="00B11649" w:rsidP="00B11649">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del w:id="396"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3,</w:t>
            </w:r>
            <w:del w:id="397"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 xml:space="preserve"> 6, 12, </w:t>
            </w:r>
            <w:del w:id="398" w:author="Harada Hiroki" w:date="2020-05-24T15:31:00Z">
              <w:r w:rsidRPr="004A5E18" w:rsidDel="004A5E18">
                <w:rPr>
                  <w:rFonts w:asciiTheme="majorHAnsi" w:eastAsia="宋体" w:hAnsiTheme="majorHAnsi" w:cstheme="majorHAnsi"/>
                  <w:szCs w:val="18"/>
                  <w:lang w:val="en-US"/>
                </w:rPr>
                <w:delText xml:space="preserve">[16], </w:delText>
              </w:r>
            </w:del>
            <w:r w:rsidRPr="004A5E18">
              <w:rPr>
                <w:rFonts w:asciiTheme="majorHAnsi" w:eastAsia="宋体" w:hAnsiTheme="majorHAnsi" w:cstheme="majorHAnsi"/>
                <w:szCs w:val="18"/>
                <w:lang w:val="en-US"/>
              </w:rPr>
              <w:t xml:space="preserve">24, 32, 64, 128, 256} </w:t>
            </w:r>
          </w:p>
          <w:p w14:paraId="2951C0EC" w14:textId="77777777"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 xml:space="preserve">Max number of DL PRS Resources per </w:t>
            </w:r>
            <w:ins w:id="399" w:author="Huawei" w:date="2020-05-25T18:07:00Z">
              <w:r>
                <w:rPr>
                  <w:rFonts w:asciiTheme="majorHAnsi" w:eastAsia="宋体" w:hAnsiTheme="majorHAnsi" w:cstheme="majorHAnsi"/>
                  <w:szCs w:val="18"/>
                  <w:lang w:val="en-US"/>
                </w:rPr>
                <w:t xml:space="preserve">FR1 </w:t>
              </w:r>
            </w:ins>
            <w:r w:rsidRPr="004A5E18">
              <w:rPr>
                <w:rFonts w:asciiTheme="majorHAnsi" w:eastAsia="宋体" w:hAnsiTheme="majorHAnsi" w:cstheme="majorHAnsi"/>
                <w:szCs w:val="18"/>
                <w:lang w:val="en-US"/>
              </w:rPr>
              <w:t xml:space="preserve">positioning frequency layer. </w:t>
            </w:r>
          </w:p>
          <w:p w14:paraId="4062F3FA" w14:textId="77777777" w:rsidR="00B11649" w:rsidRPr="00A40768" w:rsidRDefault="00B11649" w:rsidP="00B11649">
            <w:pPr>
              <w:pStyle w:val="TAL"/>
              <w:spacing w:after="200" w:line="276" w:lineRule="auto"/>
              <w:ind w:left="360"/>
              <w:rPr>
                <w:ins w:id="400" w:author="Huawei" w:date="2020-05-25T18:07:00Z"/>
                <w:rFonts w:asciiTheme="majorHAnsi" w:eastAsia="宋体" w:hAnsiTheme="majorHAnsi" w:cstheme="majorHAnsi"/>
                <w:szCs w:val="18"/>
                <w:lang w:val="en-US"/>
              </w:rPr>
            </w:pPr>
            <w:ins w:id="401" w:author="Huawei" w:date="2020-05-25T18:07:00Z">
              <w:r>
                <w:rPr>
                  <w:rFonts w:asciiTheme="majorHAnsi" w:eastAsia="宋体" w:hAnsiTheme="majorHAnsi" w:cstheme="majorHAnsi"/>
                  <w:szCs w:val="18"/>
                  <w:lang w:val="en-US"/>
                </w:rPr>
                <w:t xml:space="preserve">Values = {3, 24, </w:t>
              </w:r>
              <w:r w:rsidRPr="00A40768">
                <w:rPr>
                  <w:rFonts w:asciiTheme="majorHAnsi" w:eastAsia="宋体" w:hAnsiTheme="majorHAnsi" w:cstheme="majorHAnsi"/>
                  <w:szCs w:val="18"/>
                  <w:lang w:val="en-US"/>
                </w:rPr>
                <w:t>128, 256, 512, 1024}</w:t>
              </w:r>
            </w:ins>
          </w:p>
          <w:p w14:paraId="2F369A48" w14:textId="77777777" w:rsidR="00B11649" w:rsidRPr="00A40768" w:rsidRDefault="00B11649" w:rsidP="00B11649">
            <w:pPr>
              <w:pStyle w:val="TAL"/>
              <w:numPr>
                <w:ilvl w:val="0"/>
                <w:numId w:val="179"/>
              </w:numPr>
              <w:spacing w:after="200" w:line="276" w:lineRule="auto"/>
              <w:rPr>
                <w:ins w:id="402" w:author="Huawei" w:date="2020-05-25T18:07:00Z"/>
                <w:rFonts w:asciiTheme="majorHAnsi" w:eastAsia="宋体" w:hAnsiTheme="majorHAnsi" w:cstheme="majorHAnsi"/>
                <w:szCs w:val="18"/>
                <w:lang w:val="en-US"/>
              </w:rPr>
            </w:pPr>
            <w:ins w:id="403" w:author="Huawei" w:date="2020-05-25T18:07:00Z">
              <w:r w:rsidRPr="00A40768">
                <w:rPr>
                  <w:rFonts w:asciiTheme="majorHAnsi" w:eastAsia="宋体" w:hAnsiTheme="majorHAnsi" w:cstheme="majorHAnsi"/>
                  <w:szCs w:val="18"/>
                  <w:lang w:val="en-US"/>
                </w:rPr>
                <w:lastRenderedPageBreak/>
                <w:t xml:space="preserve">Max number of DL PRS Resources per </w:t>
              </w:r>
              <w:r>
                <w:rPr>
                  <w:rFonts w:asciiTheme="majorHAnsi" w:eastAsia="宋体" w:hAnsiTheme="majorHAnsi" w:cstheme="majorHAnsi"/>
                  <w:szCs w:val="18"/>
                  <w:lang w:val="en-US"/>
                </w:rPr>
                <w:t xml:space="preserve">FR2 </w:t>
              </w:r>
              <w:r w:rsidRPr="00A40768">
                <w:rPr>
                  <w:rFonts w:asciiTheme="majorHAnsi" w:eastAsia="宋体" w:hAnsiTheme="majorHAnsi" w:cstheme="majorHAnsi"/>
                  <w:szCs w:val="18"/>
                  <w:lang w:val="en-US"/>
                </w:rPr>
                <w:t xml:space="preserve">positioning frequency layer. </w:t>
              </w:r>
            </w:ins>
          </w:p>
          <w:p w14:paraId="5CC99B8A" w14:textId="77777777" w:rsidR="00B11649" w:rsidRPr="004A5E18" w:rsidRDefault="00B11649" w:rsidP="00B11649">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del w:id="404" w:author="Huawei2" w:date="2020-05-26T12:03:00Z">
              <w:r w:rsidRPr="004A5E18" w:rsidDel="00780B64">
                <w:rPr>
                  <w:rFonts w:asciiTheme="majorHAnsi" w:eastAsia="宋体" w:hAnsiTheme="majorHAnsi" w:cstheme="majorHAnsi"/>
                  <w:szCs w:val="18"/>
                  <w:lang w:val="en-US"/>
                </w:rPr>
                <w:delText>32</w:delText>
              </w:r>
            </w:del>
            <w:ins w:id="405" w:author="Huawei2" w:date="2020-05-26T12:03:00Z">
              <w:r w:rsidR="00780B64">
                <w:rPr>
                  <w:rFonts w:asciiTheme="majorHAnsi" w:eastAsia="宋体" w:hAnsiTheme="majorHAnsi" w:cstheme="majorHAnsi"/>
                  <w:szCs w:val="18"/>
                  <w:lang w:val="en-US"/>
                </w:rPr>
                <w:t>24</w:t>
              </w:r>
            </w:ins>
            <w:r w:rsidRPr="004A5E18">
              <w:rPr>
                <w:rFonts w:asciiTheme="majorHAnsi" w:eastAsia="宋体" w:hAnsiTheme="majorHAnsi" w:cstheme="majorHAnsi"/>
                <w:szCs w:val="18"/>
                <w:lang w:val="en-US"/>
              </w:rPr>
              <w:t xml:space="preserve">, 64, </w:t>
            </w:r>
            <w:ins w:id="406" w:author="Huawei2" w:date="2020-05-26T12:03:00Z">
              <w:r w:rsidR="00780B64">
                <w:rPr>
                  <w:rFonts w:asciiTheme="majorHAnsi" w:eastAsia="宋体" w:hAnsiTheme="majorHAnsi" w:cstheme="majorHAnsi"/>
                  <w:szCs w:val="18"/>
                  <w:lang w:val="en-US"/>
                </w:rPr>
                <w:t xml:space="preserve">96, </w:t>
              </w:r>
            </w:ins>
            <w:r w:rsidRPr="004A5E18">
              <w:rPr>
                <w:rFonts w:asciiTheme="majorHAnsi" w:eastAsia="宋体" w:hAnsiTheme="majorHAnsi" w:cstheme="majorHAnsi"/>
                <w:szCs w:val="18"/>
                <w:lang w:val="en-US"/>
              </w:rPr>
              <w:t>128, 256, 512, 1024}</w:t>
            </w:r>
          </w:p>
          <w:p w14:paraId="3D60DFBD" w14:textId="77777777" w:rsidR="00B11649" w:rsidRPr="004A5E18" w:rsidRDefault="00B11649" w:rsidP="00B11649">
            <w:pPr>
              <w:pStyle w:val="TAL"/>
              <w:numPr>
                <w:ilvl w:val="0"/>
                <w:numId w:val="179"/>
              </w:numPr>
              <w:spacing w:after="200" w:line="276" w:lineRule="auto"/>
              <w:rPr>
                <w:rFonts w:asciiTheme="majorHAnsi" w:eastAsia="宋体" w:hAnsiTheme="majorHAnsi" w:cstheme="majorHAnsi"/>
                <w:szCs w:val="18"/>
                <w:lang w:val="en-US"/>
              </w:rPr>
            </w:pPr>
            <w:del w:id="407"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Max number of positioning frequency layers UE supports</w:t>
            </w:r>
          </w:p>
          <w:p w14:paraId="487430FF" w14:textId="77777777" w:rsidR="004A5E18" w:rsidRPr="00B11649" w:rsidRDefault="00B11649" w:rsidP="00B11649">
            <w:pPr>
              <w:pStyle w:val="TAL"/>
              <w:spacing w:after="200" w:line="276" w:lineRule="auto"/>
              <w:ind w:left="360"/>
              <w:rPr>
                <w:rFonts w:asciiTheme="majorHAnsi" w:eastAsia="宋体"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408" w:author="Harada Hiroki" w:date="2020-05-24T15:31:00Z">
              <w:r w:rsidRPr="004A5E18" w:rsidDel="004A5E18">
                <w:rPr>
                  <w:rFonts w:asciiTheme="majorHAnsi" w:hAnsiTheme="majorHAnsi" w:cstheme="majorHAnsi"/>
                  <w:szCs w:val="18"/>
                  <w:lang w:val="en-US" w:eastAsia="ja-JP"/>
                </w:rPr>
                <w:delText>]</w:delText>
              </w:r>
            </w:del>
          </w:p>
        </w:tc>
      </w:tr>
      <w:tr w:rsidR="00081215" w14:paraId="70E58EB4" w14:textId="77777777" w:rsidTr="006206F7">
        <w:tc>
          <w:tcPr>
            <w:tcW w:w="569" w:type="pct"/>
          </w:tcPr>
          <w:p w14:paraId="0E1F9E31"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6E046D27" w14:textId="77777777" w:rsidR="00081215" w:rsidRDefault="00081215" w:rsidP="009D7A72">
            <w:pPr>
              <w:pStyle w:val="afc"/>
              <w:numPr>
                <w:ilvl w:val="0"/>
                <w:numId w:val="182"/>
              </w:numPr>
              <w:spacing w:afterLines="50" w:after="120"/>
              <w:ind w:leftChars="0"/>
              <w:jc w:val="both"/>
              <w:rPr>
                <w:sz w:val="22"/>
                <w:lang w:val="en-US"/>
              </w:rPr>
            </w:pPr>
            <w:r>
              <w:rPr>
                <w:sz w:val="22"/>
                <w:lang w:val="en-US"/>
              </w:rPr>
              <w:t xml:space="preserve">Component 4: </w:t>
            </w:r>
            <w:r w:rsidRPr="00016B17">
              <w:rPr>
                <w:sz w:val="22"/>
                <w:lang w:val="en-US"/>
              </w:rPr>
              <w:t>3 should not be supported as a minimum value. It is too low and we risk having bad performance.</w:t>
            </w:r>
          </w:p>
          <w:p w14:paraId="3ADC6994" w14:textId="77777777" w:rsidR="00081215" w:rsidRDefault="00081215" w:rsidP="009D7A72">
            <w:pPr>
              <w:pStyle w:val="afc"/>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34CB28B6" w14:textId="77777777" w:rsidR="00081215" w:rsidRPr="00081215" w:rsidRDefault="00081215" w:rsidP="009D7A72">
            <w:pPr>
              <w:pStyle w:val="afc"/>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2BDF2F53" w14:textId="77777777" w:rsidTr="006206F7">
        <w:tc>
          <w:tcPr>
            <w:tcW w:w="569" w:type="pct"/>
          </w:tcPr>
          <w:p w14:paraId="31A07F43"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753EE828" w14:textId="77777777"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095D36ED" w14:textId="77777777"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5810E741" w14:textId="77777777" w:rsid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1B849B8E" w14:textId="77777777" w:rsid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4950627D" w14:textId="77777777" w:rsidR="00081215" w:rsidRPr="00F740AD" w:rsidRDefault="00780B64" w:rsidP="009D7A72">
            <w:pPr>
              <w:pStyle w:val="afc"/>
              <w:numPr>
                <w:ilvl w:val="0"/>
                <w:numId w:val="185"/>
              </w:numPr>
              <w:spacing w:afterLines="50" w:after="120"/>
              <w:ind w:leftChars="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07DA9EF" w14:textId="77777777" w:rsidTr="006206F7">
        <w:tc>
          <w:tcPr>
            <w:tcW w:w="569" w:type="pct"/>
          </w:tcPr>
          <w:p w14:paraId="2C275BCB" w14:textId="77777777" w:rsidR="00CE3E0F" w:rsidRDefault="00CE3E0F" w:rsidP="009D7A72">
            <w:pPr>
              <w:spacing w:afterLines="50" w:after="120"/>
              <w:jc w:val="both"/>
              <w:rPr>
                <w:sz w:val="22"/>
                <w:lang w:val="en-US"/>
              </w:rPr>
            </w:pPr>
            <w:r>
              <w:rPr>
                <w:sz w:val="22"/>
                <w:lang w:val="en-US"/>
              </w:rPr>
              <w:t>MTK</w:t>
            </w:r>
          </w:p>
        </w:tc>
        <w:tc>
          <w:tcPr>
            <w:tcW w:w="4431" w:type="pct"/>
          </w:tcPr>
          <w:p w14:paraId="7CF95003" w14:textId="77777777" w:rsidR="0037415C" w:rsidRPr="00CE3E0F" w:rsidRDefault="0037415C" w:rsidP="009D7A72">
            <w:pPr>
              <w:pStyle w:val="afc"/>
              <w:numPr>
                <w:ilvl w:val="0"/>
                <w:numId w:val="189"/>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037F780F" w14:textId="77777777" w:rsidR="0037415C" w:rsidRDefault="0037415C" w:rsidP="009D7A72">
            <w:pPr>
              <w:pStyle w:val="afc"/>
              <w:numPr>
                <w:ilvl w:val="0"/>
                <w:numId w:val="189"/>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4C2D7964" w14:textId="77777777" w:rsidR="0037415C" w:rsidRDefault="0037415C" w:rsidP="009D7A72">
            <w:pPr>
              <w:pStyle w:val="afc"/>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0796D609" w14:textId="77777777" w:rsidR="0037415C" w:rsidRDefault="0037415C" w:rsidP="009D7A72">
            <w:pPr>
              <w:pStyle w:val="afc"/>
              <w:numPr>
                <w:ilvl w:val="0"/>
                <w:numId w:val="189"/>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409DCF8A" w14:textId="77777777" w:rsidR="0037415C" w:rsidRDefault="0037415C" w:rsidP="009D7A72">
            <w:pPr>
              <w:pStyle w:val="afc"/>
              <w:numPr>
                <w:ilvl w:val="0"/>
                <w:numId w:val="189"/>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012FCAC9" w14:textId="77777777" w:rsidR="0037415C" w:rsidRPr="00FD2B3F" w:rsidRDefault="0037415C" w:rsidP="009D7A72">
            <w:pPr>
              <w:pStyle w:val="afc"/>
              <w:numPr>
                <w:ilvl w:val="0"/>
                <w:numId w:val="189"/>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218338D8" w14:textId="77777777" w:rsidR="0037415C" w:rsidRPr="00FD2B3F" w:rsidRDefault="0037415C" w:rsidP="009D7A72">
            <w:pPr>
              <w:pStyle w:val="afc"/>
              <w:spacing w:afterLines="50" w:after="120"/>
              <w:ind w:leftChars="0" w:left="420"/>
              <w:jc w:val="both"/>
              <w:rPr>
                <w:sz w:val="22"/>
                <w:lang w:val="en-US"/>
              </w:rPr>
            </w:pPr>
            <w:r w:rsidRPr="00FD2B3F">
              <w:rPr>
                <w:sz w:val="22"/>
                <w:lang w:val="en-US"/>
              </w:rPr>
              <w:t xml:space="preserve">Values = </w:t>
            </w:r>
            <w:r>
              <w:rPr>
                <w:sz w:val="22"/>
                <w:lang w:val="en-US"/>
              </w:rPr>
              <w:t>{6, 24, 64, 128, 192, 256, 512</w:t>
            </w:r>
            <w:r w:rsidRPr="00FD2B3F">
              <w:rPr>
                <w:sz w:val="22"/>
                <w:lang w:val="en-US"/>
              </w:rPr>
              <w:t>}</w:t>
            </w:r>
          </w:p>
          <w:p w14:paraId="4228764F" w14:textId="77777777" w:rsidR="0037415C" w:rsidRDefault="0037415C" w:rsidP="009D7A72">
            <w:pPr>
              <w:pStyle w:val="afc"/>
              <w:numPr>
                <w:ilvl w:val="0"/>
                <w:numId w:val="189"/>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254F90C0" w14:textId="77777777" w:rsidR="0037415C" w:rsidRDefault="0037415C" w:rsidP="009D7A72">
            <w:pPr>
              <w:pStyle w:val="afc"/>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7870E206" w14:textId="77777777" w:rsidR="0037415C" w:rsidRPr="00CB4DFC" w:rsidRDefault="0037415C" w:rsidP="009D7A72">
            <w:pPr>
              <w:pStyle w:val="afc"/>
              <w:numPr>
                <w:ilvl w:val="0"/>
                <w:numId w:val="189"/>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1D9BFCF0" w14:textId="77777777" w:rsidR="0037415C" w:rsidRPr="00CB4DFC" w:rsidRDefault="0037415C" w:rsidP="009D7A72">
            <w:pPr>
              <w:pStyle w:val="afc"/>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0443474D" w14:textId="77777777" w:rsidR="0037415C" w:rsidRPr="00CB4DFC" w:rsidRDefault="0037415C" w:rsidP="009D7A72">
            <w:pPr>
              <w:pStyle w:val="afc"/>
              <w:numPr>
                <w:ilvl w:val="0"/>
                <w:numId w:val="189"/>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24130CB9" w14:textId="77777777" w:rsidR="0037415C" w:rsidRDefault="0037415C" w:rsidP="009D7A72">
            <w:pPr>
              <w:pStyle w:val="afc"/>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9DBCE15" w14:textId="77777777" w:rsidR="00CE3E0F" w:rsidRPr="00F740AD" w:rsidRDefault="0037415C" w:rsidP="009D7A72">
            <w:pPr>
              <w:pStyle w:val="afc"/>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4D1E2123" w14:textId="77777777" w:rsidTr="006206F7">
        <w:tc>
          <w:tcPr>
            <w:tcW w:w="569" w:type="pct"/>
          </w:tcPr>
          <w:p w14:paraId="7FED1966" w14:textId="77777777" w:rsidR="00C21986" w:rsidRDefault="00C21986" w:rsidP="009D7A72">
            <w:pPr>
              <w:spacing w:afterLines="50" w:after="120"/>
              <w:jc w:val="both"/>
              <w:rPr>
                <w:sz w:val="22"/>
                <w:lang w:val="en-US"/>
              </w:rPr>
            </w:pPr>
            <w:r>
              <w:rPr>
                <w:sz w:val="22"/>
                <w:lang w:val="en-US"/>
              </w:rPr>
              <w:t>Nokia, NSB</w:t>
            </w:r>
          </w:p>
        </w:tc>
        <w:tc>
          <w:tcPr>
            <w:tcW w:w="4431" w:type="pct"/>
          </w:tcPr>
          <w:p w14:paraId="45F46D9E" w14:textId="77777777" w:rsidR="00C21986" w:rsidRPr="00C21986" w:rsidRDefault="00C21986" w:rsidP="009D7A72">
            <w:pPr>
              <w:spacing w:afterLines="50" w:after="120"/>
              <w:jc w:val="both"/>
              <w:rPr>
                <w:sz w:val="22"/>
                <w:lang w:val="en-US"/>
              </w:rPr>
            </w:pPr>
            <w:r>
              <w:rPr>
                <w:sz w:val="22"/>
                <w:lang w:val="en-US"/>
              </w:rPr>
              <w:t>We agree with FL proposal that FG type is per UE. It is not completely clear if there is a need for FRx differentiation in this case.</w:t>
            </w:r>
          </w:p>
        </w:tc>
      </w:tr>
      <w:tr w:rsidR="001F0D14" w14:paraId="190C9891" w14:textId="77777777" w:rsidTr="006206F7">
        <w:tc>
          <w:tcPr>
            <w:tcW w:w="569" w:type="pct"/>
          </w:tcPr>
          <w:p w14:paraId="17EA1448" w14:textId="77777777"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A18DC76" w14:textId="77777777"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76CE4739"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628F43ED"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2D2DBC6E"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hether separate candidate values sets for FR1 and for FR2 (and for mixed FR1/FR2) are necessary or not</w:t>
            </w:r>
          </w:p>
          <w:p w14:paraId="4EA29FED"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4FDE2A61" w14:textId="77777777" w:rsidR="001F0D14" w:rsidRPr="001F0D14"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sidRPr="001F0D14">
              <w:rPr>
                <w:sz w:val="22"/>
                <w:lang w:val="en-US"/>
              </w:rPr>
              <w:t>Type</w:t>
            </w:r>
            <w:r>
              <w:rPr>
                <w:sz w:val="22"/>
                <w:lang w:val="en-US"/>
              </w:rPr>
              <w:t xml:space="preserve"> and FRx differentiation</w:t>
            </w:r>
          </w:p>
        </w:tc>
      </w:tr>
      <w:tr w:rsidR="005777BC" w14:paraId="6430B303" w14:textId="77777777" w:rsidTr="006206F7">
        <w:tc>
          <w:tcPr>
            <w:tcW w:w="569" w:type="pct"/>
          </w:tcPr>
          <w:p w14:paraId="1345B78A"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49ED9D5"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0D17C322"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63A5A17A" w14:textId="77777777" w:rsidR="005777BC" w:rsidRDefault="005777BC" w:rsidP="005777B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38FB407F" w14:textId="77777777" w:rsidTr="006206F7">
        <w:tc>
          <w:tcPr>
            <w:tcW w:w="569" w:type="pct"/>
          </w:tcPr>
          <w:p w14:paraId="323FFF6C" w14:textId="3BA78D70"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25E9C74C"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w:t>
            </w:r>
            <w:r>
              <w:rPr>
                <w:rFonts w:eastAsia="Malgun Gothic"/>
                <w:sz w:val="22"/>
                <w:lang w:val="en-US" w:eastAsia="ko-KR"/>
              </w:rPr>
              <w:lastRenderedPageBreak/>
              <w:t xml:space="preserve">this FG is valid for the licensed bands. </w:t>
            </w:r>
          </w:p>
          <w:p w14:paraId="148F7EA3"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5FF9E664" w14:textId="77777777" w:rsidR="00FD6EEB" w:rsidRDefault="00FD6EEB" w:rsidP="00FD6EEB">
            <w:pPr>
              <w:pStyle w:val="afc"/>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1108667E" w14:textId="77777777" w:rsidR="00FD6EEB" w:rsidRPr="00842D1E" w:rsidRDefault="00FD6EEB" w:rsidP="00FD6EEB">
            <w:pPr>
              <w:pStyle w:val="afc"/>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sets for FR1 and for FR2 (and for mixed FR1/FR2) are necessary or not: differentiation for FR1 an FR2 may be necessary. </w:t>
            </w:r>
          </w:p>
          <w:p w14:paraId="5C36AF98" w14:textId="0A50B34A" w:rsidR="00FD6EEB" w:rsidRDefault="00FD6EEB" w:rsidP="00FD6EEB">
            <w:pPr>
              <w:spacing w:afterLines="50" w:after="120"/>
              <w:jc w:val="both"/>
              <w:rPr>
                <w:rFonts w:eastAsiaTheme="minorEastAsia"/>
                <w:sz w:val="22"/>
                <w:lang w:val="en-US" w:eastAsia="zh-CN"/>
              </w:rPr>
            </w:pPr>
            <w:r>
              <w:rPr>
                <w:sz w:val="22"/>
                <w:lang w:val="en-US"/>
              </w:rPr>
              <w:t>Necessity of additional candidate value(s) of each component: We prefer to keep “ 3 “ of component 4.</w:t>
            </w:r>
          </w:p>
        </w:tc>
      </w:tr>
      <w:tr w:rsidR="00AA6FBD" w14:paraId="762B85C0" w14:textId="77777777" w:rsidTr="00AA6FBD">
        <w:tc>
          <w:tcPr>
            <w:tcW w:w="569" w:type="pct"/>
          </w:tcPr>
          <w:p w14:paraId="1A72700E" w14:textId="77777777" w:rsidR="00AA6FBD" w:rsidRDefault="00AA6FBD" w:rsidP="00B33B13">
            <w:pPr>
              <w:spacing w:afterLines="50" w:after="120"/>
              <w:jc w:val="both"/>
              <w:rPr>
                <w:rFonts w:eastAsiaTheme="minorEastAsia"/>
                <w:sz w:val="22"/>
                <w:lang w:val="en-US" w:eastAsia="zh-CN"/>
              </w:rPr>
            </w:pPr>
            <w:r>
              <w:rPr>
                <w:rFonts w:eastAsia="MS Mincho" w:hint="eastAsia"/>
                <w:sz w:val="22"/>
              </w:rPr>
              <w:lastRenderedPageBreak/>
              <w:t>Huawei</w:t>
            </w:r>
            <w:r>
              <w:rPr>
                <w:rFonts w:eastAsia="MS Mincho"/>
                <w:sz w:val="22"/>
              </w:rPr>
              <w:t>/</w:t>
            </w:r>
            <w:proofErr w:type="spellStart"/>
            <w:r>
              <w:rPr>
                <w:rFonts w:eastAsia="MS Mincho"/>
                <w:sz w:val="22"/>
              </w:rPr>
              <w:t>HiSilicon</w:t>
            </w:r>
            <w:proofErr w:type="spellEnd"/>
            <w:r>
              <w:rPr>
                <w:rFonts w:eastAsia="MS Mincho"/>
                <w:sz w:val="22"/>
              </w:rPr>
              <w:t xml:space="preserve"> 0601</w:t>
            </w:r>
          </w:p>
        </w:tc>
        <w:tc>
          <w:tcPr>
            <w:tcW w:w="4431" w:type="pct"/>
          </w:tcPr>
          <w:p w14:paraId="33419630"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03E53DE0" w14:textId="77777777" w:rsidTr="00B33B13">
        <w:tc>
          <w:tcPr>
            <w:tcW w:w="569" w:type="pct"/>
          </w:tcPr>
          <w:p w14:paraId="1E915820"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8EE955F"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40942C02" w14:textId="77777777" w:rsidTr="00AA6FBD">
        <w:tc>
          <w:tcPr>
            <w:tcW w:w="569" w:type="pct"/>
          </w:tcPr>
          <w:p w14:paraId="0DB9B822" w14:textId="77777777" w:rsidR="00747DB6" w:rsidRDefault="00747DB6" w:rsidP="00B33B13">
            <w:pPr>
              <w:spacing w:afterLines="50" w:after="120"/>
              <w:jc w:val="both"/>
              <w:rPr>
                <w:rFonts w:eastAsia="MS Mincho"/>
                <w:sz w:val="22"/>
              </w:rPr>
            </w:pPr>
          </w:p>
        </w:tc>
        <w:tc>
          <w:tcPr>
            <w:tcW w:w="4431" w:type="pct"/>
          </w:tcPr>
          <w:p w14:paraId="28D9A4CE" w14:textId="77777777" w:rsidR="00747DB6" w:rsidRDefault="00747DB6" w:rsidP="00B33B13">
            <w:pPr>
              <w:spacing w:afterLines="50" w:after="120"/>
              <w:jc w:val="both"/>
              <w:rPr>
                <w:rFonts w:eastAsiaTheme="minorEastAsia"/>
                <w:sz w:val="22"/>
                <w:lang w:val="en-US" w:eastAsia="zh-CN"/>
              </w:rPr>
            </w:pPr>
          </w:p>
        </w:tc>
      </w:tr>
    </w:tbl>
    <w:p w14:paraId="3B50774C" w14:textId="77777777" w:rsidR="004A5E18" w:rsidRPr="00AA6FBD" w:rsidRDefault="004A5E18" w:rsidP="009D7A72">
      <w:pPr>
        <w:spacing w:afterLines="50" w:after="120"/>
        <w:jc w:val="both"/>
        <w:rPr>
          <w:sz w:val="22"/>
          <w:lang w:val="en-US"/>
        </w:rPr>
      </w:pPr>
    </w:p>
    <w:p w14:paraId="663DEF40" w14:textId="77DEB69C" w:rsidR="00564821" w:rsidRPr="00213A02" w:rsidRDefault="00564821" w:rsidP="00287051">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3</w:t>
      </w:r>
      <w:r w:rsidRPr="00213A02">
        <w:rPr>
          <w:b/>
          <w:bCs/>
          <w:sz w:val="22"/>
          <w:lang w:val="en-US"/>
        </w:rPr>
        <w:t>:</w:t>
      </w:r>
    </w:p>
    <w:p w14:paraId="4CEDD494" w14:textId="1B599CB5" w:rsidR="00564821" w:rsidRPr="00E061A7"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FG13-3 are as below</w:t>
      </w:r>
    </w:p>
    <w:p w14:paraId="5B0103E3"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0FEF84D"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{1, 2}</w:t>
      </w:r>
    </w:p>
    <w:p w14:paraId="60887DD5"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6F5048BD"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{2, 4, 8}</w:t>
      </w:r>
    </w:p>
    <w:p w14:paraId="76037E3B"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7F0E9C22"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{2, 4, 8, 16, 32, 64}</w:t>
      </w:r>
    </w:p>
    <w:p w14:paraId="6E88CA8C"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10CF42FD"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7A49AD90"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77945C5A"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1A7F065"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2BE045E"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7EBA7465"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52103669"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{24, 96, 192, 256, 512, 1024, 2048}</w:t>
      </w:r>
    </w:p>
    <w:p w14:paraId="53042D64"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624E2799"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6B52035A"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44578DAE"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6DE31AF5"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C8E2589"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3442CE6A"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01F58397"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{1, 2, 3, 4}</w:t>
      </w:r>
    </w:p>
    <w:p w14:paraId="42C5EB7B" w14:textId="69CDF06D" w:rsidR="00564821" w:rsidRPr="00E4169B"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3DE7AD4B" w14:textId="77777777" w:rsidR="00564821" w:rsidRPr="00A40768"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BEFFE65" w14:textId="77777777" w:rsidR="00564821" w:rsidRPr="00E061A7"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0FF54F7" w14:textId="77777777" w:rsidR="00564821" w:rsidRPr="0079428A"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18FD6618" w14:textId="2D388302" w:rsidR="004A5E18" w:rsidRDefault="004A5E18" w:rsidP="004A5E18">
      <w:pPr>
        <w:rPr>
          <w:rFonts w:ascii="Arial" w:eastAsia="Batang" w:hAnsi="Arial"/>
          <w:sz w:val="32"/>
          <w:szCs w:val="32"/>
          <w:lang w:val="en-US" w:eastAsia="ko-KR"/>
        </w:rPr>
      </w:pPr>
    </w:p>
    <w:p w14:paraId="59279AE8" w14:textId="77777777" w:rsidR="00564821" w:rsidRDefault="00564821" w:rsidP="00564821">
      <w:pPr>
        <w:spacing w:afterLines="50" w:after="120"/>
        <w:jc w:val="both"/>
        <w:rPr>
          <w:sz w:val="22"/>
          <w:lang w:val="en-US"/>
        </w:rPr>
      </w:pPr>
      <w:r>
        <w:rPr>
          <w:rFonts w:hint="eastAsia"/>
          <w:sz w:val="22"/>
          <w:lang w:val="en-US"/>
        </w:rPr>
        <w:lastRenderedPageBreak/>
        <w:t>C</w:t>
      </w:r>
      <w:r>
        <w:rPr>
          <w:sz w:val="22"/>
          <w:lang w:val="en-US"/>
        </w:rPr>
        <w:t>ompanies are encouraged to discuss further on above updated FL proposal.</w:t>
      </w:r>
    </w:p>
    <w:tbl>
      <w:tblPr>
        <w:tblStyle w:val="af9"/>
        <w:tblW w:w="5000" w:type="pct"/>
        <w:tblLook w:val="04A0" w:firstRow="1" w:lastRow="0" w:firstColumn="1" w:lastColumn="0" w:noHBand="0" w:noVBand="1"/>
      </w:tblPr>
      <w:tblGrid>
        <w:gridCol w:w="2573"/>
        <w:gridCol w:w="20033"/>
      </w:tblGrid>
      <w:tr w:rsidR="00564821" w14:paraId="6BFCA619" w14:textId="77777777" w:rsidTr="006F7EC2">
        <w:tc>
          <w:tcPr>
            <w:tcW w:w="569" w:type="pct"/>
            <w:shd w:val="clear" w:color="auto" w:fill="F2F2F2" w:themeFill="background1" w:themeFillShade="F2"/>
          </w:tcPr>
          <w:p w14:paraId="5F6EA77F"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31C9E96"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7941B083" w14:textId="77777777" w:rsidTr="006F7EC2">
        <w:tc>
          <w:tcPr>
            <w:tcW w:w="569" w:type="pct"/>
          </w:tcPr>
          <w:p w14:paraId="567D0378" w14:textId="22653A18"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14FAEC23" w14:textId="52521C3B"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Perhaps we do not need FRx differentiation anymore.</w:t>
            </w:r>
          </w:p>
        </w:tc>
      </w:tr>
      <w:tr w:rsidR="00BD44F2" w14:paraId="492F80B7" w14:textId="77777777" w:rsidTr="006F7EC2">
        <w:tc>
          <w:tcPr>
            <w:tcW w:w="569" w:type="pct"/>
          </w:tcPr>
          <w:p w14:paraId="681D7B76" w14:textId="5FB67A7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E165108" w14:textId="7685414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5A5DF730" w14:textId="77777777" w:rsidTr="006F7EC2">
        <w:tc>
          <w:tcPr>
            <w:tcW w:w="569" w:type="pct"/>
          </w:tcPr>
          <w:p w14:paraId="3E69BA08" w14:textId="46B70E5E" w:rsidR="00BD44F2" w:rsidRDefault="006F7EC2" w:rsidP="00BD44F2">
            <w:pPr>
              <w:spacing w:afterLines="50" w:after="120"/>
              <w:jc w:val="both"/>
              <w:rPr>
                <w:sz w:val="22"/>
                <w:lang w:val="en-US"/>
              </w:rPr>
            </w:pPr>
            <w:r>
              <w:rPr>
                <w:sz w:val="22"/>
                <w:lang w:val="en-US"/>
              </w:rPr>
              <w:t>MTK</w:t>
            </w:r>
          </w:p>
        </w:tc>
        <w:tc>
          <w:tcPr>
            <w:tcW w:w="4431" w:type="pct"/>
          </w:tcPr>
          <w:p w14:paraId="39AF7260" w14:textId="77777777" w:rsidR="006F7EC2" w:rsidRDefault="006F7EC2" w:rsidP="006F7EC2">
            <w:pPr>
              <w:spacing w:afterLines="50" w:after="120"/>
              <w:jc w:val="both"/>
              <w:rPr>
                <w:sz w:val="22"/>
                <w:lang w:val="en-US"/>
              </w:rPr>
            </w:pPr>
            <w:r>
              <w:rPr>
                <w:sz w:val="22"/>
                <w:lang w:val="en-US"/>
              </w:rPr>
              <w:t>If each component is designed with values corresponding to FRs, then FRx differentiation is not needed, in our understanding.</w:t>
            </w:r>
          </w:p>
          <w:p w14:paraId="1AC39974" w14:textId="77777777" w:rsidR="006F7EC2" w:rsidRDefault="006F7EC2" w:rsidP="006F7EC2">
            <w:pPr>
              <w:spacing w:afterLines="50" w:after="120"/>
              <w:jc w:val="both"/>
              <w:rPr>
                <w:sz w:val="22"/>
                <w:lang w:val="en-US"/>
              </w:rPr>
            </w:pPr>
          </w:p>
          <w:p w14:paraId="5CE2C30B"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DL PRS Resources supported by UE across all frequency layers, TRPs and D</w:t>
            </w:r>
            <w:r>
              <w:rPr>
                <w:sz w:val="22"/>
                <w:lang w:val="en-US"/>
              </w:rPr>
              <w:t>L PRS Resource Sets”, we propose to simply the design as:</w:t>
            </w:r>
          </w:p>
          <w:p w14:paraId="026156EA" w14:textId="77777777" w:rsidR="006F7EC2" w:rsidRPr="005148D1" w:rsidRDefault="006F7EC2" w:rsidP="006F7EC2">
            <w:pPr>
              <w:pStyle w:val="afc"/>
              <w:numPr>
                <w:ilvl w:val="0"/>
                <w:numId w:val="193"/>
              </w:numPr>
              <w:spacing w:afterLines="50" w:after="120"/>
              <w:ind w:leftChars="0"/>
              <w:jc w:val="both"/>
              <w:rPr>
                <w:sz w:val="22"/>
                <w:lang w:val="en-US"/>
              </w:rPr>
            </w:pPr>
            <w:r w:rsidRPr="005148D1">
              <w:rPr>
                <w:sz w:val="22"/>
                <w:lang w:val="en-US"/>
              </w:rPr>
              <w:t>Max number of DL PRS Resources supported by UE across all frequency layers, TRPs and D</w:t>
            </w:r>
            <w:r>
              <w:rPr>
                <w:sz w:val="22"/>
                <w:lang w:val="en-US"/>
              </w:rPr>
              <w:t xml:space="preserve">L PRS Resource Sets for FR1 (including FR1-only and </w:t>
            </w:r>
            <w:r w:rsidRPr="005148D1">
              <w:rPr>
                <w:sz w:val="22"/>
                <w:lang w:val="en-US"/>
              </w:rPr>
              <w:t>FR1 in FR1/FR2 mixed operation</w:t>
            </w:r>
            <w:r>
              <w:rPr>
                <w:sz w:val="22"/>
                <w:lang w:val="en-US"/>
              </w:rPr>
              <w:t>)</w:t>
            </w:r>
            <w:r w:rsidRPr="005148D1">
              <w:rPr>
                <w:sz w:val="22"/>
                <w:lang w:val="en-US"/>
              </w:rPr>
              <w:t xml:space="preserve">. </w:t>
            </w:r>
          </w:p>
          <w:p w14:paraId="6B500148" w14:textId="77777777" w:rsidR="006F7EC2" w:rsidRPr="005148D1" w:rsidRDefault="006F7EC2" w:rsidP="006F7EC2">
            <w:pPr>
              <w:pStyle w:val="afc"/>
              <w:numPr>
                <w:ilvl w:val="1"/>
                <w:numId w:val="193"/>
              </w:numPr>
              <w:spacing w:afterLines="50" w:after="120"/>
              <w:ind w:leftChars="0"/>
              <w:jc w:val="both"/>
              <w:rPr>
                <w:sz w:val="22"/>
                <w:lang w:val="en-US"/>
              </w:rPr>
            </w:pPr>
            <w:r w:rsidRPr="005148D1">
              <w:rPr>
                <w:sz w:val="22"/>
                <w:lang w:val="en-US"/>
              </w:rPr>
              <w:t>Values = {6, 24, 64, 128, 192, 256, 512, 1024, 2048}</w:t>
            </w:r>
          </w:p>
          <w:p w14:paraId="774E22CA" w14:textId="77777777" w:rsidR="006F7EC2" w:rsidRDefault="006F7EC2" w:rsidP="006F7EC2">
            <w:pPr>
              <w:pStyle w:val="afc"/>
              <w:numPr>
                <w:ilvl w:val="0"/>
                <w:numId w:val="193"/>
              </w:numPr>
              <w:spacing w:afterLines="50" w:after="120"/>
              <w:ind w:leftChars="0"/>
              <w:jc w:val="both"/>
              <w:rPr>
                <w:sz w:val="22"/>
                <w:lang w:val="en-US"/>
              </w:rPr>
            </w:pPr>
            <w:r w:rsidRPr="005148D1">
              <w:rPr>
                <w:sz w:val="22"/>
                <w:lang w:val="en-US"/>
              </w:rPr>
              <w:t xml:space="preserve">Max number of DL PRS Resources supported by UE across all frequency layers, TRPs and DL PRS Resource Sets for </w:t>
            </w:r>
            <w:r>
              <w:rPr>
                <w:sz w:val="22"/>
                <w:lang w:val="en-US"/>
              </w:rPr>
              <w:t>FR2 (including FR2-only and FR2</w:t>
            </w:r>
            <w:r w:rsidRPr="005148D1">
              <w:rPr>
                <w:sz w:val="22"/>
                <w:lang w:val="en-US"/>
              </w:rPr>
              <w:t xml:space="preserve"> in FR1/FR2 mixed operation</w:t>
            </w:r>
            <w:r>
              <w:rPr>
                <w:sz w:val="22"/>
                <w:lang w:val="en-US"/>
              </w:rPr>
              <w:t>)</w:t>
            </w:r>
            <w:r w:rsidRPr="005148D1">
              <w:rPr>
                <w:sz w:val="22"/>
                <w:lang w:val="en-US"/>
              </w:rPr>
              <w:t>.</w:t>
            </w:r>
          </w:p>
          <w:p w14:paraId="0B998510" w14:textId="77777777" w:rsidR="006F7EC2" w:rsidRDefault="006F7EC2" w:rsidP="006F7EC2">
            <w:pPr>
              <w:pStyle w:val="afc"/>
              <w:numPr>
                <w:ilvl w:val="1"/>
                <w:numId w:val="193"/>
              </w:numPr>
              <w:spacing w:afterLines="50" w:after="120"/>
              <w:ind w:leftChars="0"/>
              <w:jc w:val="both"/>
              <w:rPr>
                <w:sz w:val="22"/>
                <w:lang w:val="en-US"/>
              </w:rPr>
            </w:pPr>
            <w:r w:rsidRPr="005148D1">
              <w:rPr>
                <w:sz w:val="22"/>
                <w:lang w:val="en-US"/>
              </w:rPr>
              <w:t>Values = {24, 64, 96, 128, 192, 256, 512, 1024, 2048}</w:t>
            </w:r>
          </w:p>
          <w:p w14:paraId="1B927D06" w14:textId="77777777" w:rsidR="006F7EC2" w:rsidRDefault="006F7EC2" w:rsidP="006F7EC2">
            <w:pPr>
              <w:spacing w:afterLines="50" w:after="120"/>
              <w:jc w:val="both"/>
              <w:rPr>
                <w:sz w:val="22"/>
                <w:lang w:val="en-US"/>
              </w:rPr>
            </w:pPr>
          </w:p>
          <w:p w14:paraId="5DD30A39"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positioning frequency layers UE supports</w:t>
            </w:r>
            <w:r>
              <w:rPr>
                <w:sz w:val="22"/>
                <w:lang w:val="en-US"/>
              </w:rPr>
              <w:t xml:space="preserve">”, the value {1,2,3,4} is signaled for </w:t>
            </w:r>
            <w:r w:rsidRPr="00CB4DFC">
              <w:rPr>
                <w:sz w:val="22"/>
                <w:lang w:val="en-US"/>
              </w:rPr>
              <w:t>FR1-only, FR2-only, FR1 in FR1/FR2 mixed operation, and FR2 in FR1/FR2 mixed operation</w:t>
            </w:r>
            <w:r>
              <w:rPr>
                <w:sz w:val="22"/>
                <w:lang w:val="en-US"/>
              </w:rPr>
              <w:t>.</w:t>
            </w:r>
          </w:p>
          <w:p w14:paraId="043C0BA5" w14:textId="77777777" w:rsidR="006F7EC2" w:rsidRDefault="006F7EC2" w:rsidP="006F7EC2">
            <w:pPr>
              <w:spacing w:afterLines="50" w:after="120"/>
              <w:jc w:val="both"/>
              <w:rPr>
                <w:sz w:val="22"/>
                <w:lang w:val="en-US"/>
              </w:rPr>
            </w:pPr>
            <w:r>
              <w:rPr>
                <w:sz w:val="22"/>
                <w:lang w:val="en-US"/>
              </w:rPr>
              <w:t>That is:</w:t>
            </w:r>
          </w:p>
          <w:p w14:paraId="0E9771BE" w14:textId="77777777" w:rsidR="006F7EC2" w:rsidRDefault="006F7EC2" w:rsidP="006F7EC2">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62F32D5C" w14:textId="77777777" w:rsidR="006F7EC2" w:rsidRPr="005148D1" w:rsidRDefault="006F7EC2" w:rsidP="006F7EC2">
            <w:pPr>
              <w:pStyle w:val="afc"/>
              <w:numPr>
                <w:ilvl w:val="1"/>
                <w:numId w:val="194"/>
              </w:numPr>
              <w:ind w:leftChars="0"/>
              <w:rPr>
                <w:sz w:val="22"/>
                <w:lang w:val="en-US"/>
              </w:rPr>
            </w:pPr>
            <w:r w:rsidRPr="005148D1">
              <w:rPr>
                <w:sz w:val="22"/>
                <w:lang w:val="en-US"/>
              </w:rPr>
              <w:t>Values = {1, 2, 3, 4}</w:t>
            </w:r>
          </w:p>
          <w:p w14:paraId="26200A20" w14:textId="77777777" w:rsidR="006F7EC2" w:rsidRDefault="006F7EC2" w:rsidP="006F7EC2">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36313016" w14:textId="77777777" w:rsidR="006F7EC2" w:rsidRPr="005148D1" w:rsidRDefault="006F7EC2" w:rsidP="006F7EC2">
            <w:pPr>
              <w:pStyle w:val="afc"/>
              <w:numPr>
                <w:ilvl w:val="1"/>
                <w:numId w:val="194"/>
              </w:numPr>
              <w:ind w:leftChars="0"/>
              <w:rPr>
                <w:sz w:val="22"/>
                <w:lang w:val="en-US"/>
              </w:rPr>
            </w:pPr>
            <w:r w:rsidRPr="005148D1">
              <w:rPr>
                <w:sz w:val="22"/>
                <w:lang w:val="en-US"/>
              </w:rPr>
              <w:t>Values = {1, 2, 3, 4}</w:t>
            </w:r>
          </w:p>
          <w:p w14:paraId="180E9A41" w14:textId="77777777" w:rsidR="006F7EC2" w:rsidRDefault="006F7EC2" w:rsidP="006F7EC2">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 in FR1/FR2 mixed operation</w:t>
            </w:r>
          </w:p>
          <w:p w14:paraId="0340766D" w14:textId="77777777" w:rsidR="006F7EC2" w:rsidRPr="005148D1" w:rsidRDefault="006F7EC2" w:rsidP="006F7EC2">
            <w:pPr>
              <w:pStyle w:val="afc"/>
              <w:numPr>
                <w:ilvl w:val="1"/>
                <w:numId w:val="194"/>
              </w:numPr>
              <w:ind w:leftChars="0"/>
              <w:rPr>
                <w:sz w:val="22"/>
                <w:lang w:val="en-US"/>
              </w:rPr>
            </w:pPr>
            <w:r w:rsidRPr="005148D1">
              <w:rPr>
                <w:sz w:val="22"/>
                <w:lang w:val="en-US"/>
              </w:rPr>
              <w:t>Values = {1, 2, 3, 4}</w:t>
            </w:r>
          </w:p>
          <w:p w14:paraId="5B0BD9A9" w14:textId="77777777" w:rsidR="006F7EC2" w:rsidRDefault="006F7EC2" w:rsidP="006F7EC2">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79129EAB" w14:textId="70AA0CB9" w:rsidR="00BD44F2" w:rsidRPr="00F740AD" w:rsidRDefault="006F7EC2" w:rsidP="006F7EC2">
            <w:pPr>
              <w:spacing w:afterLines="50" w:after="120"/>
              <w:jc w:val="both"/>
              <w:rPr>
                <w:sz w:val="22"/>
                <w:lang w:val="en-US"/>
              </w:rPr>
            </w:pPr>
            <w:r w:rsidRPr="005148D1">
              <w:rPr>
                <w:sz w:val="22"/>
                <w:lang w:val="en-US"/>
              </w:rPr>
              <w:t>Values = {1, 2, 3, 4}</w:t>
            </w:r>
          </w:p>
        </w:tc>
      </w:tr>
      <w:tr w:rsidR="007C6E93" w14:paraId="115AB859" w14:textId="77777777" w:rsidTr="00D9670C">
        <w:tc>
          <w:tcPr>
            <w:tcW w:w="569" w:type="pct"/>
          </w:tcPr>
          <w:p w14:paraId="25F33BC2" w14:textId="77777777" w:rsidR="007C6E93" w:rsidRDefault="007C6E93" w:rsidP="00D9670C">
            <w:pPr>
              <w:spacing w:afterLines="50" w:after="120"/>
              <w:jc w:val="both"/>
              <w:rPr>
                <w:sz w:val="22"/>
                <w:lang w:val="en-US"/>
              </w:rPr>
            </w:pPr>
            <w:r>
              <w:rPr>
                <w:sz w:val="22"/>
                <w:lang w:val="en-US"/>
              </w:rPr>
              <w:t>Qualcomm</w:t>
            </w:r>
          </w:p>
        </w:tc>
        <w:tc>
          <w:tcPr>
            <w:tcW w:w="4431" w:type="pct"/>
          </w:tcPr>
          <w:p w14:paraId="7F483D0B" w14:textId="77777777" w:rsidR="007C6E93" w:rsidRPr="00E061A7" w:rsidRDefault="007C6E93" w:rsidP="00D9670C">
            <w:pPr>
              <w:spacing w:afterLines="50" w:after="120"/>
              <w:jc w:val="both"/>
              <w:rPr>
                <w:sz w:val="22"/>
                <w:lang w:val="en-US"/>
              </w:rPr>
            </w:pPr>
            <w:r>
              <w:rPr>
                <w:sz w:val="22"/>
                <w:lang w:val="en-US"/>
              </w:rPr>
              <w:t xml:space="preserve">Per Band reporting. The FR1-only values correspond to an FR1-band. The FR2-only values correspond to an FR2-band. The </w:t>
            </w:r>
            <w:proofErr w:type="spellStart"/>
            <w:r>
              <w:rPr>
                <w:sz w:val="22"/>
                <w:lang w:val="en-US"/>
              </w:rPr>
              <w:t>The</w:t>
            </w:r>
            <w:proofErr w:type="spellEnd"/>
            <w:r>
              <w:rPr>
                <w:sz w:val="22"/>
                <w:lang w:val="en-US"/>
              </w:rPr>
              <w:t xml:space="preserve"> FR1/FR2-mixed values correspond to an FR1-band &amp; FR2-band, etc. </w:t>
            </w:r>
          </w:p>
        </w:tc>
      </w:tr>
      <w:tr w:rsidR="00AB2AD8" w14:paraId="7D6C5426" w14:textId="77777777" w:rsidTr="006F7EC2">
        <w:tc>
          <w:tcPr>
            <w:tcW w:w="569" w:type="pct"/>
          </w:tcPr>
          <w:p w14:paraId="61E0CA05" w14:textId="4F3EFD9B" w:rsidR="00AB2AD8" w:rsidRPr="007C6E93" w:rsidRDefault="00AB2AD8" w:rsidP="00AB2AD8">
            <w:pPr>
              <w:spacing w:afterLines="50" w:after="120"/>
              <w:jc w:val="both"/>
              <w:rPr>
                <w:sz w:val="22"/>
              </w:rPr>
            </w:pPr>
            <w:r>
              <w:rPr>
                <w:rFonts w:eastAsia="Malgun Gothic" w:hint="eastAsia"/>
                <w:sz w:val="22"/>
                <w:lang w:eastAsia="ko-KR"/>
              </w:rPr>
              <w:t>LG</w:t>
            </w:r>
          </w:p>
        </w:tc>
        <w:tc>
          <w:tcPr>
            <w:tcW w:w="4431" w:type="pct"/>
          </w:tcPr>
          <w:p w14:paraId="07B31D01" w14:textId="3E9412BA" w:rsidR="00AB2AD8" w:rsidRPr="00E061A7" w:rsidRDefault="00AB2AD8" w:rsidP="00AB2AD8">
            <w:pPr>
              <w:spacing w:afterLines="50" w:after="120"/>
              <w:jc w:val="both"/>
              <w:rPr>
                <w:sz w:val="22"/>
                <w:lang w:val="en-US"/>
              </w:rPr>
            </w:pPr>
            <w:r>
              <w:rPr>
                <w:sz w:val="22"/>
                <w:lang w:val="en-US"/>
              </w:rPr>
              <w:t xml:space="preserve">Support this proposal from FL. </w:t>
            </w:r>
            <w:r>
              <w:rPr>
                <w:rFonts w:eastAsia="Malgun Gothic"/>
                <w:sz w:val="22"/>
                <w:lang w:val="en-US" w:eastAsia="ko-KR"/>
              </w:rPr>
              <w:t>In our understanding</w:t>
            </w:r>
            <w:r w:rsidRPr="0021081D">
              <w:rPr>
                <w:rFonts w:eastAsia="Malgun Gothic"/>
                <w:sz w:val="22"/>
                <w:lang w:val="en-US" w:eastAsia="ko-KR"/>
              </w:rPr>
              <w:t>, we did not considered unlicensed band</w:t>
            </w:r>
            <w:r>
              <w:rPr>
                <w:rFonts w:eastAsia="Malgun Gothic"/>
                <w:sz w:val="22"/>
                <w:lang w:val="en-US" w:eastAsia="ko-KR"/>
              </w:rPr>
              <w:t xml:space="preserve"> for NR PRS design</w:t>
            </w:r>
            <w:r w:rsidRPr="0021081D">
              <w:rPr>
                <w:rFonts w:eastAsia="Malgun Gothic"/>
                <w:sz w:val="22"/>
                <w:lang w:val="en-US" w:eastAsia="ko-KR"/>
              </w:rPr>
              <w:t>, so we are not sure if it is appropriate for introducing the designed NR PRS to the unlicensed</w:t>
            </w:r>
            <w:r>
              <w:rPr>
                <w:rFonts w:eastAsia="Malgun Gothic"/>
                <w:sz w:val="22"/>
                <w:lang w:val="en-US" w:eastAsia="ko-KR"/>
              </w:rPr>
              <w:t xml:space="preserve"> bands</w:t>
            </w:r>
            <w:r w:rsidRPr="0021081D">
              <w:rPr>
                <w:rFonts w:eastAsia="Malgun Gothic"/>
                <w:sz w:val="22"/>
                <w:lang w:val="en-US" w:eastAsia="ko-KR"/>
              </w:rPr>
              <w:t>. In the current phase, we prefer to explicitly describe that each FG is for licensed bands only regardless of decision of type.</w:t>
            </w:r>
            <w:r w:rsidRPr="0021081D">
              <w:rPr>
                <w:rFonts w:eastAsia="Malgun Gothic" w:hint="eastAsia"/>
                <w:sz w:val="22"/>
                <w:lang w:val="en-US" w:eastAsia="ko-KR"/>
              </w:rPr>
              <w:t xml:space="preserve"> </w:t>
            </w:r>
          </w:p>
        </w:tc>
      </w:tr>
      <w:tr w:rsidR="00F730EB" w14:paraId="72D4E93D" w14:textId="77777777" w:rsidTr="00287051">
        <w:tc>
          <w:tcPr>
            <w:tcW w:w="569" w:type="pct"/>
          </w:tcPr>
          <w:p w14:paraId="797B5F0B" w14:textId="77777777" w:rsidR="00F730EB" w:rsidRPr="005F5CC5"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0CFA211C" w14:textId="77777777" w:rsidR="00F730EB" w:rsidRPr="005F5CC5"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w:t>
            </w:r>
          </w:p>
        </w:tc>
      </w:tr>
      <w:tr w:rsidR="00BD44F2" w14:paraId="7B5079CC" w14:textId="77777777" w:rsidTr="006F7EC2">
        <w:tc>
          <w:tcPr>
            <w:tcW w:w="569" w:type="pct"/>
          </w:tcPr>
          <w:p w14:paraId="3FE53D20" w14:textId="77777777" w:rsidR="00BD44F2" w:rsidRPr="002F10C8" w:rsidRDefault="00BD44F2" w:rsidP="00BD44F2">
            <w:pPr>
              <w:spacing w:afterLines="50" w:after="120"/>
              <w:jc w:val="both"/>
              <w:rPr>
                <w:rFonts w:eastAsia="MS Mincho"/>
                <w:sz w:val="22"/>
                <w:lang w:val="en-US"/>
              </w:rPr>
            </w:pPr>
          </w:p>
        </w:tc>
        <w:tc>
          <w:tcPr>
            <w:tcW w:w="4431" w:type="pct"/>
          </w:tcPr>
          <w:p w14:paraId="5866D043" w14:textId="77777777" w:rsidR="00BD44F2" w:rsidRPr="002F10C8" w:rsidRDefault="00BD44F2" w:rsidP="00BD44F2">
            <w:pPr>
              <w:spacing w:afterLines="50" w:after="120"/>
              <w:jc w:val="both"/>
              <w:rPr>
                <w:rFonts w:eastAsia="MS Mincho"/>
                <w:sz w:val="22"/>
                <w:lang w:val="en-US"/>
              </w:rPr>
            </w:pPr>
          </w:p>
        </w:tc>
      </w:tr>
      <w:tr w:rsidR="00BD44F2" w14:paraId="7ACBCF93" w14:textId="77777777" w:rsidTr="006F7EC2">
        <w:tc>
          <w:tcPr>
            <w:tcW w:w="569" w:type="pct"/>
          </w:tcPr>
          <w:p w14:paraId="595D70AF" w14:textId="77777777" w:rsidR="00BD44F2" w:rsidRPr="005777BC" w:rsidRDefault="00BD44F2" w:rsidP="00BD44F2">
            <w:pPr>
              <w:spacing w:afterLines="50" w:after="120"/>
              <w:jc w:val="both"/>
              <w:rPr>
                <w:rFonts w:eastAsia="MS Mincho"/>
                <w:sz w:val="22"/>
              </w:rPr>
            </w:pPr>
          </w:p>
        </w:tc>
        <w:tc>
          <w:tcPr>
            <w:tcW w:w="4431" w:type="pct"/>
          </w:tcPr>
          <w:p w14:paraId="70B8C0DD" w14:textId="77777777" w:rsidR="00BD44F2" w:rsidRPr="005777BC" w:rsidRDefault="00BD44F2" w:rsidP="00BD44F2">
            <w:pPr>
              <w:spacing w:afterLines="50" w:after="120"/>
              <w:jc w:val="both"/>
              <w:rPr>
                <w:rFonts w:eastAsiaTheme="minorEastAsia"/>
                <w:sz w:val="22"/>
                <w:lang w:val="en-US" w:eastAsia="zh-CN"/>
              </w:rPr>
            </w:pPr>
          </w:p>
        </w:tc>
      </w:tr>
    </w:tbl>
    <w:p w14:paraId="6C06BA57" w14:textId="77E72CD1" w:rsidR="00564821" w:rsidRDefault="00564821" w:rsidP="004A5E18">
      <w:pPr>
        <w:rPr>
          <w:rFonts w:ascii="Arial" w:eastAsia="Batang" w:hAnsi="Arial"/>
          <w:sz w:val="32"/>
          <w:szCs w:val="32"/>
          <w:lang w:val="en-US" w:eastAsia="ko-KR"/>
        </w:rPr>
      </w:pPr>
    </w:p>
    <w:p w14:paraId="3170C556" w14:textId="77777777" w:rsidR="00287051" w:rsidRPr="006C3EAB"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4E4F54F9" w14:textId="77777777" w:rsidR="00287051" w:rsidRPr="006C3EAB" w:rsidRDefault="00287051" w:rsidP="00287051">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G13-3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2853"/>
        <w:gridCol w:w="11665"/>
        <w:gridCol w:w="1194"/>
        <w:gridCol w:w="1062"/>
        <w:gridCol w:w="1062"/>
        <w:gridCol w:w="1130"/>
        <w:gridCol w:w="2337"/>
      </w:tblGrid>
      <w:tr w:rsidR="00287051" w:rsidRPr="006233AE" w14:paraId="211CEC63"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547BC167"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13-</w:t>
            </w:r>
            <w:r>
              <w:rPr>
                <w:rFonts w:ascii="Times" w:eastAsiaTheme="minorEastAsia" w:hAnsi="Times" w:cs="Times"/>
                <w:bCs/>
                <w:sz w:val="20"/>
              </w:rPr>
              <w:t>3</w:t>
            </w:r>
          </w:p>
        </w:tc>
        <w:tc>
          <w:tcPr>
            <w:tcW w:w="631" w:type="pct"/>
            <w:tcBorders>
              <w:top w:val="single" w:sz="4" w:space="0" w:color="auto"/>
              <w:left w:val="single" w:sz="4" w:space="0" w:color="auto"/>
              <w:bottom w:val="single" w:sz="4" w:space="0" w:color="auto"/>
              <w:right w:val="single" w:sz="4" w:space="0" w:color="auto"/>
            </w:tcBorders>
          </w:tcPr>
          <w:p w14:paraId="2AB76A4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p>
        </w:tc>
        <w:tc>
          <w:tcPr>
            <w:tcW w:w="2580" w:type="pct"/>
            <w:tcBorders>
              <w:top w:val="single" w:sz="4" w:space="0" w:color="auto"/>
              <w:left w:val="single" w:sz="4" w:space="0" w:color="auto"/>
              <w:bottom w:val="single" w:sz="4" w:space="0" w:color="auto"/>
              <w:right w:val="single" w:sz="4" w:space="0" w:color="auto"/>
            </w:tcBorders>
          </w:tcPr>
          <w:p w14:paraId="5975FCAA" w14:textId="77777777" w:rsidR="00287051" w:rsidRPr="006233AE" w:rsidRDefault="00287051" w:rsidP="00287051">
            <w:pPr>
              <w:numPr>
                <w:ilvl w:val="0"/>
                <w:numId w:val="212"/>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1E6AE6CB"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0624B5D8" w14:textId="77777777" w:rsidR="00287051" w:rsidRPr="006233AE" w:rsidRDefault="00287051" w:rsidP="00287051">
            <w:pPr>
              <w:numPr>
                <w:ilvl w:val="0"/>
                <w:numId w:val="212"/>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4960C682"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20AC350E" w14:textId="77777777" w:rsidR="00287051" w:rsidRPr="006233AE" w:rsidRDefault="00287051" w:rsidP="00287051">
            <w:pPr>
              <w:numPr>
                <w:ilvl w:val="0"/>
                <w:numId w:val="212"/>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097C2D09" w14:textId="77777777" w:rsidR="00287051" w:rsidRPr="006233AE" w:rsidRDefault="00287051" w:rsidP="00287051">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7BD868AA"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38343D0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471594A6"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21F4881D"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3D1671E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287051" w:rsidRPr="006233AE" w14:paraId="3BB6FC5F"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6DA5454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3</w:t>
            </w:r>
            <w:r w:rsidRPr="006233AE">
              <w:rPr>
                <w:rFonts w:ascii="Times" w:eastAsiaTheme="minorEastAsia" w:hAnsi="Times" w:cs="Times"/>
                <w:bCs/>
                <w:sz w:val="20"/>
              </w:rPr>
              <w:t>a</w:t>
            </w:r>
          </w:p>
        </w:tc>
        <w:tc>
          <w:tcPr>
            <w:tcW w:w="631" w:type="pct"/>
            <w:tcBorders>
              <w:top w:val="single" w:sz="4" w:space="0" w:color="auto"/>
              <w:left w:val="single" w:sz="4" w:space="0" w:color="auto"/>
              <w:bottom w:val="single" w:sz="4" w:space="0" w:color="auto"/>
              <w:right w:val="single" w:sz="4" w:space="0" w:color="auto"/>
            </w:tcBorders>
          </w:tcPr>
          <w:p w14:paraId="786011F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r w:rsidRPr="006233AE">
              <w:rPr>
                <w:rFonts w:ascii="Times" w:eastAsiaTheme="minorEastAsia" w:hAnsi="Times" w:cs="Times"/>
                <w:bCs/>
                <w:sz w:val="20"/>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189EABD1" w14:textId="77777777" w:rsidR="00287051" w:rsidRPr="006233AE" w:rsidRDefault="00287051" w:rsidP="00287051">
            <w:pPr>
              <w:numPr>
                <w:ilvl w:val="0"/>
                <w:numId w:val="213"/>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1A323E7B" w14:textId="5DF367FB"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001F5B16">
              <w:rPr>
                <w:rFonts w:ascii="Times" w:eastAsiaTheme="minorEastAsia" w:hAnsi="Times" w:cs="Times"/>
                <w:sz w:val="20"/>
              </w:rPr>
              <w:t xml:space="preserve">1, </w:t>
            </w:r>
            <w:r w:rsidRPr="006233AE">
              <w:rPr>
                <w:rFonts w:ascii="Times" w:eastAsiaTheme="minorEastAsia" w:hAnsi="Times" w:cs="Times"/>
                <w:sz w:val="20"/>
              </w:rPr>
              <w:t>2, 4, 8, 16, 32, 64}</w:t>
            </w:r>
          </w:p>
          <w:p w14:paraId="1493A816"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lastRenderedPageBreak/>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7FA41EB1" w14:textId="77777777" w:rsidR="00287051" w:rsidRPr="006233AE" w:rsidRDefault="00287051" w:rsidP="00287051">
            <w:pPr>
              <w:numPr>
                <w:ilvl w:val="0"/>
                <w:numId w:val="213"/>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563A702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1AEE3C33"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40883FCD"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lastRenderedPageBreak/>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46047C0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518041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7561F2D8"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49AE386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287051" w:rsidRPr="006233AE" w14:paraId="33FEF281"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75FC9563"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lastRenderedPageBreak/>
              <w:t>1</w:t>
            </w:r>
            <w:r w:rsidRPr="006233AE">
              <w:rPr>
                <w:rFonts w:ascii="Times" w:eastAsiaTheme="minorEastAsia" w:hAnsi="Times" w:cs="Times"/>
                <w:bCs/>
                <w:sz w:val="20"/>
              </w:rPr>
              <w:t>3-</w:t>
            </w:r>
            <w:r>
              <w:rPr>
                <w:rFonts w:ascii="Times" w:eastAsiaTheme="minorEastAsia" w:hAnsi="Times" w:cs="Times"/>
                <w:bCs/>
                <w:sz w:val="20"/>
              </w:rPr>
              <w:t>3</w:t>
            </w:r>
            <w:r w:rsidRPr="006233AE">
              <w:rPr>
                <w:rFonts w:ascii="Times" w:eastAsiaTheme="minorEastAsia" w:hAnsi="Times" w:cs="Times"/>
                <w:bCs/>
                <w:sz w:val="20"/>
              </w:rPr>
              <w:t>b</w:t>
            </w:r>
          </w:p>
        </w:tc>
        <w:tc>
          <w:tcPr>
            <w:tcW w:w="631" w:type="pct"/>
            <w:tcBorders>
              <w:top w:val="single" w:sz="4" w:space="0" w:color="auto"/>
              <w:left w:val="single" w:sz="4" w:space="0" w:color="auto"/>
              <w:bottom w:val="single" w:sz="4" w:space="0" w:color="auto"/>
              <w:right w:val="single" w:sz="4" w:space="0" w:color="auto"/>
            </w:tcBorders>
          </w:tcPr>
          <w:p w14:paraId="75FBDEBD"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r w:rsidRPr="006233AE">
              <w:rPr>
                <w:rFonts w:ascii="Times" w:eastAsiaTheme="minorEastAsia" w:hAnsi="Times" w:cs="Times"/>
                <w:bCs/>
                <w:sz w:val="20"/>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5A9CE887"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50916439"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74BECF19"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571BDD9A"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63114FF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2A35633D"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5D2CF0F4"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202499A8"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372793C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045D19A8"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02ADE5C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6454A90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1EE66CE9"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08ECE391"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02E2D8A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539DD070"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68522FC1"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tbl>
    <w:p w14:paraId="7AAF35D9" w14:textId="77777777" w:rsidR="00564821" w:rsidRPr="00564821" w:rsidRDefault="00564821" w:rsidP="004A5E18">
      <w:pPr>
        <w:rPr>
          <w:rFonts w:ascii="Arial" w:eastAsia="Batang" w:hAnsi="Arial"/>
          <w:sz w:val="32"/>
          <w:szCs w:val="32"/>
          <w:lang w:val="en-US" w:eastAsia="ko-KR"/>
        </w:rPr>
      </w:pPr>
    </w:p>
    <w:p w14:paraId="4E16F27D" w14:textId="47D4F87E" w:rsidR="00287051" w:rsidRPr="00213A02" w:rsidRDefault="00287051" w:rsidP="00287051">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3</w:t>
      </w:r>
      <w:r w:rsidRPr="00213A02">
        <w:rPr>
          <w:b/>
          <w:bCs/>
          <w:sz w:val="22"/>
          <w:lang w:val="en-US"/>
        </w:rPr>
        <w:t>:</w:t>
      </w:r>
    </w:p>
    <w:p w14:paraId="616195A7" w14:textId="53A80C1F" w:rsidR="00287051" w:rsidRPr="00287051" w:rsidRDefault="00287051" w:rsidP="0028705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Candidate value [3] for component 2 of FG13-3 is kept</w:t>
      </w:r>
    </w:p>
    <w:p w14:paraId="77B70540" w14:textId="3ECDF234" w:rsidR="00287051" w:rsidRPr="00E061A7" w:rsidRDefault="00287051" w:rsidP="00287051">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T</w:t>
      </w:r>
      <w:r>
        <w:rPr>
          <w:b/>
          <w:sz w:val="22"/>
          <w:lang w:val="en-US"/>
        </w:rPr>
        <w:t>ype of FG13-3b is Per BC</w:t>
      </w:r>
    </w:p>
    <w:p w14:paraId="4351636F" w14:textId="77777777" w:rsidR="00287051" w:rsidRPr="00287051" w:rsidRDefault="00287051" w:rsidP="00287051">
      <w:pPr>
        <w:rPr>
          <w:rFonts w:ascii="Arial" w:eastAsia="Batang" w:hAnsi="Arial"/>
          <w:sz w:val="32"/>
          <w:szCs w:val="32"/>
          <w:lang w:val="en-US" w:eastAsia="ko-KR"/>
        </w:rPr>
      </w:pPr>
    </w:p>
    <w:p w14:paraId="2460647B" w14:textId="77777777" w:rsidR="00287051" w:rsidRDefault="00287051" w:rsidP="0028705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af9"/>
        <w:tblW w:w="5000" w:type="pct"/>
        <w:tblLook w:val="04A0" w:firstRow="1" w:lastRow="0" w:firstColumn="1" w:lastColumn="0" w:noHBand="0" w:noVBand="1"/>
      </w:tblPr>
      <w:tblGrid>
        <w:gridCol w:w="2573"/>
        <w:gridCol w:w="20033"/>
      </w:tblGrid>
      <w:tr w:rsidR="00287051" w14:paraId="4338E3AE" w14:textId="77777777" w:rsidTr="00287051">
        <w:tc>
          <w:tcPr>
            <w:tcW w:w="569" w:type="pct"/>
            <w:shd w:val="clear" w:color="auto" w:fill="F2F2F2" w:themeFill="background1" w:themeFillShade="F2"/>
          </w:tcPr>
          <w:p w14:paraId="20FB7D48" w14:textId="77777777" w:rsidR="00287051" w:rsidRDefault="00287051" w:rsidP="00287051">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B01E847" w14:textId="77777777" w:rsidR="00287051" w:rsidRDefault="00287051" w:rsidP="00287051">
            <w:pPr>
              <w:spacing w:afterLines="50" w:after="120"/>
              <w:jc w:val="both"/>
              <w:rPr>
                <w:sz w:val="22"/>
                <w:lang w:val="en-US"/>
              </w:rPr>
            </w:pPr>
            <w:r>
              <w:rPr>
                <w:rFonts w:hint="eastAsia"/>
                <w:sz w:val="22"/>
                <w:lang w:val="en-US"/>
              </w:rPr>
              <w:t>C</w:t>
            </w:r>
            <w:r>
              <w:rPr>
                <w:sz w:val="22"/>
                <w:lang w:val="en-US"/>
              </w:rPr>
              <w:t>omment</w:t>
            </w:r>
          </w:p>
        </w:tc>
      </w:tr>
      <w:tr w:rsidR="00423FB1" w14:paraId="27BF493A" w14:textId="77777777" w:rsidTr="00287051">
        <w:tc>
          <w:tcPr>
            <w:tcW w:w="569" w:type="pct"/>
          </w:tcPr>
          <w:p w14:paraId="788355A9" w14:textId="3DE44A80" w:rsidR="00423FB1" w:rsidRPr="00B646B2" w:rsidRDefault="00423FB1" w:rsidP="00423FB1">
            <w:pPr>
              <w:spacing w:afterLines="50" w:after="120"/>
              <w:jc w:val="both"/>
              <w:rPr>
                <w:rFonts w:eastAsiaTheme="minorEastAsia"/>
                <w:sz w:val="22"/>
                <w:lang w:val="en-US" w:eastAsia="zh-CN"/>
              </w:rPr>
            </w:pPr>
            <w:r w:rsidRPr="00423FB1">
              <w:rPr>
                <w:rFonts w:eastAsia="PMingLiU"/>
                <w:sz w:val="22"/>
                <w:lang w:val="en-US" w:eastAsia="zh-TW"/>
              </w:rPr>
              <w:t>MTK</w:t>
            </w:r>
          </w:p>
        </w:tc>
        <w:tc>
          <w:tcPr>
            <w:tcW w:w="4431" w:type="pct"/>
          </w:tcPr>
          <w:p w14:paraId="617A3139" w14:textId="6486B856" w:rsidR="00423FB1" w:rsidRPr="00B646B2" w:rsidRDefault="00423FB1" w:rsidP="00423FB1">
            <w:pPr>
              <w:spacing w:afterLines="50" w:after="120"/>
              <w:jc w:val="both"/>
              <w:rPr>
                <w:rFonts w:eastAsiaTheme="minorEastAsia"/>
                <w:sz w:val="22"/>
                <w:lang w:val="en-US" w:eastAsia="zh-CN"/>
              </w:rPr>
            </w:pPr>
            <w:r>
              <w:rPr>
                <w:rFonts w:eastAsiaTheme="minorEastAsia"/>
                <w:sz w:val="22"/>
                <w:lang w:val="en-US" w:eastAsia="zh-CN"/>
              </w:rPr>
              <w:t>Regarding FG13-3b, we would like to add a note that: “T</w:t>
            </w:r>
            <w:r w:rsidRPr="00423FB1">
              <w:rPr>
                <w:rFonts w:eastAsiaTheme="minorEastAsia"/>
                <w:sz w:val="22"/>
                <w:lang w:val="en-US" w:eastAsia="zh-CN"/>
              </w:rPr>
              <w:t xml:space="preserve">he reported value </w:t>
            </w:r>
            <w:r>
              <w:rPr>
                <w:rFonts w:eastAsiaTheme="minorEastAsia"/>
                <w:sz w:val="22"/>
                <w:lang w:val="en-US" w:eastAsia="zh-CN"/>
              </w:rPr>
              <w:t xml:space="preserve">is </w:t>
            </w:r>
            <w:r w:rsidRPr="00423FB1">
              <w:rPr>
                <w:rFonts w:eastAsiaTheme="minorEastAsia"/>
                <w:sz w:val="22"/>
                <w:lang w:val="en-US" w:eastAsia="zh-CN"/>
              </w:rPr>
              <w:t>the total</w:t>
            </w:r>
            <w:r>
              <w:rPr>
                <w:rFonts w:eastAsiaTheme="minorEastAsia"/>
                <w:sz w:val="22"/>
                <w:lang w:val="en-US" w:eastAsia="zh-CN"/>
              </w:rPr>
              <w:t xml:space="preserve"> number across all bands in the corresponding BC”</w:t>
            </w:r>
          </w:p>
        </w:tc>
      </w:tr>
      <w:tr w:rsidR="004A5078" w14:paraId="7435937B" w14:textId="77777777" w:rsidTr="00287051">
        <w:tc>
          <w:tcPr>
            <w:tcW w:w="569" w:type="pct"/>
          </w:tcPr>
          <w:p w14:paraId="7068F0A9" w14:textId="200B5CE0" w:rsidR="004A5078" w:rsidRPr="00900296" w:rsidRDefault="004A5078" w:rsidP="004A5078">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r>
              <w:rPr>
                <w:rFonts w:eastAsiaTheme="minorEastAsia"/>
                <w:sz w:val="22"/>
                <w:lang w:val="en-US" w:eastAsia="zh-CN"/>
              </w:rPr>
              <w:t xml:space="preserve"> 0604</w:t>
            </w:r>
          </w:p>
        </w:tc>
        <w:tc>
          <w:tcPr>
            <w:tcW w:w="4431" w:type="pct"/>
          </w:tcPr>
          <w:p w14:paraId="6EF6C47B" w14:textId="77777777" w:rsidR="004A5078" w:rsidRDefault="004A5078" w:rsidP="004A5078">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uggest to keep 3, to keep the possibility of a low-end UE.</w:t>
            </w:r>
          </w:p>
          <w:p w14:paraId="0BDC8AFD" w14:textId="77777777" w:rsidR="004A5078" w:rsidRDefault="004A5078" w:rsidP="004A5078">
            <w:pPr>
              <w:spacing w:afterLines="50" w:after="120"/>
              <w:jc w:val="both"/>
              <w:rPr>
                <w:rFonts w:eastAsiaTheme="minorEastAsia"/>
                <w:sz w:val="22"/>
                <w:lang w:val="en-US" w:eastAsia="zh-CN"/>
              </w:rPr>
            </w:pPr>
            <w:r>
              <w:rPr>
                <w:rFonts w:eastAsiaTheme="minorEastAsia"/>
                <w:sz w:val="22"/>
                <w:lang w:val="en-US" w:eastAsia="zh-CN"/>
              </w:rPr>
              <w:t xml:space="preserve">Suggest to report per BC. The overhead can be overcome by RAN2 signaling design through introducing a </w:t>
            </w:r>
            <w:proofErr w:type="spellStart"/>
            <w:r w:rsidRPr="00E06675">
              <w:rPr>
                <w:rFonts w:eastAsiaTheme="minorEastAsia"/>
                <w:i/>
                <w:sz w:val="22"/>
                <w:lang w:val="en-US" w:eastAsia="zh-CN"/>
              </w:rPr>
              <w:t>FeatureBC</w:t>
            </w:r>
            <w:proofErr w:type="spellEnd"/>
            <w:r>
              <w:rPr>
                <w:rFonts w:eastAsiaTheme="minorEastAsia"/>
                <w:sz w:val="22"/>
                <w:lang w:val="en-US" w:eastAsia="zh-CN"/>
              </w:rPr>
              <w:t xml:space="preserve"> structure, and referencing the same </w:t>
            </w:r>
            <w:proofErr w:type="spellStart"/>
            <w:r w:rsidRPr="00E06675">
              <w:rPr>
                <w:rFonts w:eastAsiaTheme="minorEastAsia"/>
                <w:i/>
                <w:sz w:val="22"/>
                <w:lang w:val="en-US" w:eastAsia="zh-CN"/>
              </w:rPr>
              <w:t>FeatureBC</w:t>
            </w:r>
            <w:proofErr w:type="spellEnd"/>
            <w:r w:rsidRPr="00E06675">
              <w:rPr>
                <w:rFonts w:eastAsiaTheme="minorEastAsia"/>
                <w:i/>
                <w:sz w:val="22"/>
                <w:lang w:val="en-US" w:eastAsia="zh-CN"/>
              </w:rPr>
              <w:t>-ID</w:t>
            </w:r>
            <w:r>
              <w:rPr>
                <w:rFonts w:eastAsiaTheme="minorEastAsia"/>
                <w:sz w:val="22"/>
                <w:lang w:val="en-US" w:eastAsia="zh-CN"/>
              </w:rPr>
              <w:t xml:space="preserve"> in different BCs, in case the same per BC capability is reported across different BCs.</w:t>
            </w:r>
          </w:p>
          <w:p w14:paraId="04E58540" w14:textId="26CCB965" w:rsidR="004A5078" w:rsidRPr="00900296" w:rsidRDefault="004A5078" w:rsidP="004A5078">
            <w:pPr>
              <w:spacing w:afterLines="50" w:after="120"/>
              <w:jc w:val="both"/>
              <w:rPr>
                <w:rFonts w:eastAsiaTheme="minorEastAsia"/>
                <w:sz w:val="22"/>
                <w:lang w:val="en-US" w:eastAsia="zh-CN"/>
              </w:rPr>
            </w:pPr>
            <w:r>
              <w:rPr>
                <w:rFonts w:eastAsiaTheme="minorEastAsia"/>
                <w:sz w:val="22"/>
                <w:lang w:val="en-US" w:eastAsia="zh-CN"/>
              </w:rPr>
              <w:t>Support the note proposed by MTK.</w:t>
            </w:r>
          </w:p>
        </w:tc>
      </w:tr>
      <w:tr w:rsidR="00CB5648" w14:paraId="6E1A6A8B" w14:textId="77777777" w:rsidTr="002A7E49">
        <w:tc>
          <w:tcPr>
            <w:tcW w:w="569" w:type="pct"/>
          </w:tcPr>
          <w:p w14:paraId="3746C100" w14:textId="77777777" w:rsidR="00CB5648" w:rsidRPr="00900296" w:rsidRDefault="00CB5648" w:rsidP="002A7E4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3066DE44" w14:textId="77777777" w:rsidR="00CB5648" w:rsidRDefault="00CB5648" w:rsidP="002A7E49">
            <w:pPr>
              <w:spacing w:afterLines="50" w:after="120"/>
              <w:jc w:val="both"/>
              <w:rPr>
                <w:rFonts w:eastAsiaTheme="minorEastAsia" w:hint="eastAsia"/>
                <w:sz w:val="22"/>
                <w:lang w:val="en-US" w:eastAsia="zh-CN"/>
              </w:rPr>
            </w:pPr>
            <w:r>
              <w:rPr>
                <w:rFonts w:eastAsiaTheme="minorEastAsia" w:hint="eastAsia"/>
                <w:sz w:val="22"/>
                <w:lang w:val="en-US" w:eastAsia="zh-CN"/>
              </w:rPr>
              <w:t>Support FL proposal.</w:t>
            </w:r>
          </w:p>
          <w:p w14:paraId="75699231" w14:textId="77777777" w:rsidR="00CB5648" w:rsidRPr="00900296" w:rsidRDefault="00CB5648" w:rsidP="002A7E49">
            <w:pPr>
              <w:spacing w:afterLines="50" w:after="120"/>
              <w:jc w:val="both"/>
              <w:rPr>
                <w:rFonts w:eastAsiaTheme="minorEastAsia"/>
                <w:sz w:val="22"/>
                <w:lang w:val="en-US" w:eastAsia="zh-CN"/>
              </w:rPr>
            </w:pPr>
            <w:r>
              <w:rPr>
                <w:rFonts w:eastAsiaTheme="minorEastAsia" w:hint="eastAsia"/>
                <w:sz w:val="22"/>
                <w:lang w:val="en-US" w:eastAsia="zh-CN"/>
              </w:rPr>
              <w:t xml:space="preserve">We share the same view with MTK. One note can be added to clarify the meaning of reported values, i.e., across all bands in </w:t>
            </w:r>
            <w:r>
              <w:rPr>
                <w:rFonts w:eastAsiaTheme="minorEastAsia"/>
                <w:sz w:val="22"/>
                <w:lang w:val="en-US" w:eastAsia="zh-CN"/>
              </w:rPr>
              <w:t>the BC.</w:t>
            </w:r>
          </w:p>
        </w:tc>
      </w:tr>
      <w:tr w:rsidR="004A5078" w14:paraId="24661FEE" w14:textId="77777777" w:rsidTr="00287051">
        <w:tc>
          <w:tcPr>
            <w:tcW w:w="569" w:type="pct"/>
          </w:tcPr>
          <w:p w14:paraId="4667CE78" w14:textId="77777777" w:rsidR="004A5078" w:rsidRPr="00CB5648" w:rsidRDefault="004A5078" w:rsidP="004A5078">
            <w:pPr>
              <w:spacing w:afterLines="50" w:after="120"/>
              <w:jc w:val="both"/>
              <w:rPr>
                <w:sz w:val="22"/>
              </w:rPr>
            </w:pPr>
          </w:p>
        </w:tc>
        <w:tc>
          <w:tcPr>
            <w:tcW w:w="4431" w:type="pct"/>
          </w:tcPr>
          <w:p w14:paraId="1768A3F1" w14:textId="77777777" w:rsidR="004A5078" w:rsidRPr="00287051" w:rsidRDefault="004A5078" w:rsidP="004A5078">
            <w:pPr>
              <w:rPr>
                <w:sz w:val="22"/>
                <w:lang w:val="en-US"/>
              </w:rPr>
            </w:pPr>
          </w:p>
        </w:tc>
      </w:tr>
    </w:tbl>
    <w:p w14:paraId="4C426522" w14:textId="77777777" w:rsidR="004A5E18" w:rsidRDefault="004A5E18" w:rsidP="001D78ED">
      <w:pPr>
        <w:rPr>
          <w:rFonts w:ascii="Arial" w:eastAsia="Batang" w:hAnsi="Arial"/>
          <w:sz w:val="32"/>
          <w:szCs w:val="32"/>
          <w:lang w:val="en-US" w:eastAsia="ko-KR"/>
        </w:rPr>
      </w:pPr>
    </w:p>
    <w:p w14:paraId="2A2EAEF5" w14:textId="77777777" w:rsidR="004A5E18" w:rsidRPr="004A5E18" w:rsidRDefault="004A5E18" w:rsidP="001D78ED">
      <w:pPr>
        <w:rPr>
          <w:rFonts w:ascii="Arial" w:eastAsia="Batang" w:hAnsi="Arial"/>
          <w:sz w:val="32"/>
          <w:szCs w:val="32"/>
          <w:lang w:val="en-US" w:eastAsia="ko-KR"/>
        </w:rPr>
      </w:pPr>
    </w:p>
    <w:p w14:paraId="5BFAAC2B" w14:textId="77777777"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3379FB9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AABCC2E"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BC4E364"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455A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660DA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27A05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E3F9C4D"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95BF65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61C35"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D74E45C" w14:textId="77777777" w:rsidR="006E7CEC" w:rsidRDefault="006E7CEC" w:rsidP="00715EEE">
            <w:pPr>
              <w:pStyle w:val="TAN"/>
              <w:ind w:left="0" w:firstLine="0"/>
              <w:rPr>
                <w:b/>
                <w:lang w:eastAsia="ja-JP"/>
              </w:rPr>
            </w:pPr>
            <w:r>
              <w:rPr>
                <w:b/>
                <w:lang w:eastAsia="ja-JP"/>
              </w:rPr>
              <w:t>Type</w:t>
            </w:r>
          </w:p>
          <w:p w14:paraId="686985B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33BDE0E"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AC27C61"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22A5F0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8CFF9E"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23702FA" w14:textId="77777777" w:rsidR="006E7CEC" w:rsidRDefault="006E7CEC" w:rsidP="00715EEE">
            <w:pPr>
              <w:pStyle w:val="TAH"/>
            </w:pPr>
            <w:r>
              <w:t>Mandatory/Optional</w:t>
            </w:r>
          </w:p>
        </w:tc>
      </w:tr>
      <w:tr w:rsidR="008E0A59" w:rsidRPr="00D73760" w14:paraId="5246796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9B6010F"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538C8C" w14:textId="77777777" w:rsidR="008E0A59" w:rsidRPr="00D73760" w:rsidRDefault="008E0A59" w:rsidP="008E0A59">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4E438025" w14:textId="77777777" w:rsidR="008E0A59" w:rsidRPr="00D73760" w:rsidRDefault="008E0A59" w:rsidP="008E0A59">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0E97E881"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w:t>
            </w:r>
          </w:p>
          <w:p w14:paraId="74BF6744"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6DE983B3"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326E6EBA"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{1, </w:t>
            </w:r>
            <w:r>
              <w:rPr>
                <w:rFonts w:asciiTheme="majorHAnsi" w:eastAsia="宋体" w:hAnsiTheme="majorHAnsi" w:cstheme="majorHAnsi"/>
                <w:szCs w:val="18"/>
                <w:lang w:val="en-US"/>
              </w:rPr>
              <w:t xml:space="preserve">2, </w:t>
            </w:r>
            <w:r w:rsidRPr="00D73760">
              <w:rPr>
                <w:rFonts w:asciiTheme="majorHAnsi" w:eastAsia="宋体" w:hAnsiTheme="majorHAnsi" w:cstheme="majorHAnsi"/>
                <w:szCs w:val="18"/>
                <w:lang w:val="en-US"/>
              </w:rPr>
              <w:t>4, 8, 16, 32, 64}</w:t>
            </w:r>
          </w:p>
          <w:p w14:paraId="519AA36C"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across all frequency layers, TRPs and DL PRS Resource Sets. </w:t>
            </w:r>
          </w:p>
          <w:p w14:paraId="347C3582"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1C1D9CD0"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37159036"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sidRPr="000824A8">
              <w:rPr>
                <w:rFonts w:asciiTheme="majorHAnsi" w:eastAsia="宋体" w:hAnsiTheme="majorHAnsi" w:cstheme="majorHAnsi"/>
                <w:szCs w:val="18"/>
                <w:highlight w:val="yellow"/>
                <w:lang w:val="en-US"/>
              </w:rPr>
              <w:t>3</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6</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w:t>
            </w:r>
            <w:r>
              <w:rPr>
                <w:rFonts w:asciiTheme="majorHAnsi" w:eastAsia="宋体" w:hAnsiTheme="majorHAnsi" w:cstheme="majorHAnsi"/>
                <w:szCs w:val="18"/>
                <w:highlight w:val="yellow"/>
                <w:lang w:val="en-US"/>
              </w:rPr>
              <w:t>[12], [16], 24,</w:t>
            </w:r>
            <w:r w:rsidRPr="00F379F5">
              <w:rPr>
                <w:rFonts w:asciiTheme="majorHAnsi" w:eastAsia="宋体" w:hAnsiTheme="majorHAnsi" w:cstheme="majorHAnsi"/>
                <w:szCs w:val="18"/>
                <w:highlight w:val="yellow"/>
                <w:lang w:val="en-US"/>
              </w:rPr>
              <w:t xml:space="preserve"> 32, 64, 128, 256}</w:t>
            </w:r>
          </w:p>
          <w:p w14:paraId="514A2761"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positioning frequency layer.</w:t>
            </w:r>
          </w:p>
          <w:p w14:paraId="24D5A42F"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r>
              <w:rPr>
                <w:rFonts w:asciiTheme="majorHAnsi" w:eastAsia="宋体" w:hAnsiTheme="majorHAnsi" w:cstheme="majorHAnsi"/>
                <w:szCs w:val="18"/>
                <w:lang w:val="en-US"/>
              </w:rPr>
              <w:t>}</w:t>
            </w:r>
          </w:p>
          <w:p w14:paraId="330860CA" w14:textId="77777777" w:rsidR="008E0A59" w:rsidRPr="000824A8" w:rsidRDefault="008E0A59" w:rsidP="00777464">
            <w:pPr>
              <w:pStyle w:val="TAL"/>
              <w:numPr>
                <w:ilvl w:val="0"/>
                <w:numId w:val="17"/>
              </w:numPr>
              <w:spacing w:after="160" w:line="259"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0824A8">
              <w:rPr>
                <w:rFonts w:asciiTheme="majorHAnsi" w:eastAsia="宋体" w:hAnsiTheme="majorHAnsi" w:cstheme="majorHAnsi"/>
                <w:szCs w:val="18"/>
                <w:lang w:val="en-US"/>
              </w:rPr>
              <w:t>Max number of positioning frequency layers UE supports</w:t>
            </w:r>
          </w:p>
          <w:p w14:paraId="6375E452" w14:textId="77777777" w:rsidR="008E0A59" w:rsidRPr="008E0A59" w:rsidRDefault="008E0A59" w:rsidP="008E0A59">
            <w:pPr>
              <w:pStyle w:val="TAL"/>
              <w:spacing w:after="160" w:line="259" w:lineRule="auto"/>
              <w:ind w:left="360"/>
              <w:rPr>
                <w:rFonts w:asciiTheme="majorHAnsi" w:eastAsia="宋体"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3CC50DCF"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EAF86E1" w14:textId="77777777" w:rsidR="008E0A59" w:rsidRPr="00D73760" w:rsidRDefault="008E0A59" w:rsidP="008E0A59">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5ED646EB"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5D6B95D6"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60253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813741"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A3184E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C3F539"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A34FBE" w14:textId="77777777" w:rsidR="008E0A59" w:rsidRDefault="008E0A59" w:rsidP="008E0A59">
            <w:pPr>
              <w:pStyle w:val="TAH"/>
              <w:jc w:val="left"/>
              <w:rPr>
                <w:b w:val="0"/>
                <w:bCs/>
              </w:rPr>
            </w:pPr>
            <w:r w:rsidRPr="00D73760">
              <w:rPr>
                <w:b w:val="0"/>
                <w:bCs/>
              </w:rPr>
              <w:t>Need for location server to know if the feature is supported.</w:t>
            </w:r>
          </w:p>
          <w:p w14:paraId="7437032A" w14:textId="77777777" w:rsidR="008E0A59" w:rsidRDefault="008E0A59" w:rsidP="008E0A59">
            <w:pPr>
              <w:pStyle w:val="TAH"/>
              <w:jc w:val="left"/>
              <w:rPr>
                <w:rFonts w:eastAsia="MS Mincho"/>
                <w:b w:val="0"/>
                <w:bCs/>
              </w:rPr>
            </w:pPr>
          </w:p>
          <w:p w14:paraId="7D81459C"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3586C7A"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74AD6D7D" w14:textId="77777777" w:rsidR="006E7CEC" w:rsidRDefault="006E7CEC" w:rsidP="009D7A72">
      <w:pPr>
        <w:spacing w:afterLines="50" w:after="120"/>
        <w:jc w:val="both"/>
        <w:rPr>
          <w:rFonts w:ascii="Arial" w:eastAsia="Batang" w:hAnsi="Arial"/>
          <w:sz w:val="32"/>
          <w:szCs w:val="32"/>
          <w:lang w:eastAsia="ko-KR"/>
        </w:rPr>
      </w:pPr>
    </w:p>
    <w:p w14:paraId="3C4E5044" w14:textId="77777777" w:rsidR="00A7274B" w:rsidRDefault="00A7274B" w:rsidP="009D7A72">
      <w:pPr>
        <w:pStyle w:val="afc"/>
        <w:numPr>
          <w:ilvl w:val="0"/>
          <w:numId w:val="11"/>
        </w:numPr>
        <w:spacing w:afterLines="50" w:after="120"/>
        <w:ind w:leftChars="0"/>
        <w:jc w:val="both"/>
        <w:rPr>
          <w:b/>
          <w:bCs/>
          <w:sz w:val="22"/>
          <w:lang w:val="en-US"/>
        </w:rPr>
      </w:pPr>
      <w:r>
        <w:rPr>
          <w:b/>
          <w:bCs/>
          <w:sz w:val="22"/>
          <w:lang w:val="en-US"/>
        </w:rPr>
        <w:t>Components for FG13-4</w:t>
      </w:r>
    </w:p>
    <w:p w14:paraId="236A2449"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39FEC75B"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E32C8CB"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7D4E12AC"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372F454C"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B825558"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4210D78D"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1B2A1A1C" w14:textId="77777777" w:rsidR="00E248F6" w:rsidRPr="00D85109" w:rsidRDefault="00E248F6" w:rsidP="009D7A72">
      <w:pPr>
        <w:pStyle w:val="afc"/>
        <w:numPr>
          <w:ilvl w:val="2"/>
          <w:numId w:val="11"/>
        </w:numPr>
        <w:spacing w:afterLines="50" w:after="120"/>
        <w:ind w:leftChars="0"/>
        <w:jc w:val="both"/>
        <w:rPr>
          <w:b/>
          <w:bCs/>
          <w:sz w:val="22"/>
        </w:rPr>
      </w:pPr>
      <w:r w:rsidRPr="00684146">
        <w:rPr>
          <w:b/>
          <w:bCs/>
          <w:sz w:val="22"/>
          <w:lang w:val="en-US"/>
        </w:rPr>
        <w:t>Keep value 3: [3]</w:t>
      </w:r>
      <w:r>
        <w:rPr>
          <w:b/>
          <w:bCs/>
          <w:sz w:val="22"/>
          <w:lang w:val="en-US"/>
        </w:rPr>
        <w:t>, [4], [7]</w:t>
      </w:r>
    </w:p>
    <w:p w14:paraId="39386E80" w14:textId="77777777" w:rsidR="00E248F6" w:rsidRPr="00D85109" w:rsidRDefault="00E248F6" w:rsidP="009D7A72">
      <w:pPr>
        <w:pStyle w:val="afc"/>
        <w:numPr>
          <w:ilvl w:val="2"/>
          <w:numId w:val="11"/>
        </w:numPr>
        <w:spacing w:afterLines="50" w:after="120"/>
        <w:ind w:leftChars="0"/>
        <w:jc w:val="both"/>
        <w:rPr>
          <w:b/>
          <w:bCs/>
          <w:sz w:val="22"/>
        </w:rPr>
      </w:pPr>
      <w:r>
        <w:rPr>
          <w:rFonts w:hint="eastAsia"/>
          <w:b/>
          <w:bCs/>
          <w:sz w:val="22"/>
        </w:rPr>
        <w:t>R</w:t>
      </w:r>
      <w:r>
        <w:rPr>
          <w:b/>
          <w:bCs/>
          <w:sz w:val="22"/>
        </w:rPr>
        <w:t>emove values 3 and 6: [11]</w:t>
      </w:r>
    </w:p>
    <w:p w14:paraId="44F40588" w14:textId="77777777" w:rsidR="00E248F6" w:rsidRPr="001D305D"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608514DC"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6C7E2FAF"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FF83EC4"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318CB826"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7E816690" w14:textId="77777777" w:rsidR="00E248F6" w:rsidRPr="00D85109" w:rsidRDefault="00E248F6" w:rsidP="009D7A72">
      <w:pPr>
        <w:pStyle w:val="afc"/>
        <w:numPr>
          <w:ilvl w:val="2"/>
          <w:numId w:val="11"/>
        </w:numPr>
        <w:spacing w:afterLines="50" w:after="120"/>
        <w:ind w:leftChars="0"/>
        <w:jc w:val="both"/>
        <w:rPr>
          <w:b/>
          <w:bCs/>
          <w:sz w:val="22"/>
        </w:rPr>
      </w:pPr>
      <w:r>
        <w:rPr>
          <w:b/>
          <w:bCs/>
          <w:sz w:val="22"/>
          <w:lang w:val="en-US"/>
        </w:rPr>
        <w:lastRenderedPageBreak/>
        <w:t>Remove the bracket</w:t>
      </w:r>
      <w:r w:rsidRPr="00D85109">
        <w:rPr>
          <w:b/>
          <w:bCs/>
          <w:sz w:val="22"/>
          <w:lang w:val="en-US"/>
        </w:rPr>
        <w:t>: [6]</w:t>
      </w:r>
      <w:r>
        <w:rPr>
          <w:b/>
          <w:bCs/>
          <w:sz w:val="22"/>
          <w:lang w:val="en-US"/>
        </w:rPr>
        <w:t>, [9]</w:t>
      </w:r>
    </w:p>
    <w:p w14:paraId="45489D92" w14:textId="77777777" w:rsidR="00E248F6" w:rsidRPr="00D85109" w:rsidRDefault="00E248F6" w:rsidP="009D7A72">
      <w:pPr>
        <w:pStyle w:val="afc"/>
        <w:numPr>
          <w:ilvl w:val="2"/>
          <w:numId w:val="11"/>
        </w:numPr>
        <w:spacing w:afterLines="50" w:after="120"/>
        <w:ind w:leftChars="0"/>
        <w:jc w:val="both"/>
        <w:rPr>
          <w:b/>
          <w:bCs/>
          <w:sz w:val="22"/>
        </w:rPr>
      </w:pPr>
      <w:r>
        <w:rPr>
          <w:rFonts w:hint="eastAsia"/>
          <w:b/>
          <w:bCs/>
          <w:sz w:val="22"/>
          <w:lang w:val="en-US"/>
        </w:rPr>
        <w:t>R</w:t>
      </w:r>
      <w:r>
        <w:rPr>
          <w:b/>
          <w:bCs/>
          <w:sz w:val="22"/>
          <w:lang w:val="en-US"/>
        </w:rPr>
        <w:t>emove the component 6: [11], [13]</w:t>
      </w:r>
    </w:p>
    <w:p w14:paraId="0DD1BC3D" w14:textId="77777777" w:rsidR="00E248F6" w:rsidRPr="00F414A6" w:rsidRDefault="00E248F6" w:rsidP="009D7A72">
      <w:pPr>
        <w:pStyle w:val="afc"/>
        <w:numPr>
          <w:ilvl w:val="1"/>
          <w:numId w:val="11"/>
        </w:numPr>
        <w:spacing w:afterLines="50" w:after="120"/>
        <w:ind w:leftChars="0"/>
        <w:jc w:val="both"/>
        <w:rPr>
          <w:b/>
          <w:bCs/>
          <w:sz w:val="22"/>
          <w:lang w:val="en-US"/>
        </w:rPr>
      </w:pPr>
      <w:r w:rsidRPr="00F414A6">
        <w:rPr>
          <w:rFonts w:hint="eastAsia"/>
          <w:b/>
          <w:bCs/>
          <w:sz w:val="22"/>
          <w:lang w:val="en-US"/>
        </w:rPr>
        <w:t>Confirm values for all components</w:t>
      </w:r>
      <w:r w:rsidRPr="00F414A6">
        <w:rPr>
          <w:b/>
          <w:bCs/>
          <w:sz w:val="22"/>
          <w:lang w:val="en-US"/>
        </w:rPr>
        <w:t>: [6]</w:t>
      </w:r>
    </w:p>
    <w:p w14:paraId="422F2D9A" w14:textId="77777777" w:rsidR="00684146" w:rsidRPr="00F414A6" w:rsidRDefault="00684146" w:rsidP="009D7A72">
      <w:pPr>
        <w:pStyle w:val="afc"/>
        <w:numPr>
          <w:ilvl w:val="0"/>
          <w:numId w:val="11"/>
        </w:numPr>
        <w:spacing w:afterLines="50" w:after="120"/>
        <w:ind w:leftChars="0"/>
        <w:jc w:val="both"/>
        <w:rPr>
          <w:b/>
          <w:bCs/>
          <w:sz w:val="22"/>
          <w:lang w:val="en-US"/>
        </w:rPr>
      </w:pPr>
      <w:r w:rsidRPr="00F414A6">
        <w:rPr>
          <w:b/>
          <w:bCs/>
          <w:sz w:val="22"/>
          <w:lang w:val="en-US"/>
        </w:rPr>
        <w:t>Pre-requisite</w:t>
      </w:r>
    </w:p>
    <w:p w14:paraId="26F544B0" w14:textId="77777777" w:rsidR="00684146" w:rsidRPr="00684146" w:rsidRDefault="00684146" w:rsidP="00684146">
      <w:pPr>
        <w:pStyle w:val="afc"/>
        <w:numPr>
          <w:ilvl w:val="1"/>
          <w:numId w:val="11"/>
        </w:numPr>
        <w:ind w:leftChars="0"/>
        <w:rPr>
          <w:b/>
          <w:bCs/>
          <w:sz w:val="22"/>
        </w:rPr>
      </w:pPr>
      <w:r>
        <w:rPr>
          <w:b/>
          <w:bCs/>
          <w:sz w:val="22"/>
        </w:rPr>
        <w:t>FG 13-1: [6]</w:t>
      </w:r>
    </w:p>
    <w:p w14:paraId="2A58E250" w14:textId="77777777" w:rsidR="00E248F6" w:rsidRPr="00F414A6" w:rsidRDefault="00E248F6" w:rsidP="009D7A72">
      <w:pPr>
        <w:pStyle w:val="afc"/>
        <w:numPr>
          <w:ilvl w:val="0"/>
          <w:numId w:val="11"/>
        </w:numPr>
        <w:spacing w:afterLines="50" w:after="120"/>
        <w:ind w:leftChars="0"/>
        <w:jc w:val="both"/>
        <w:rPr>
          <w:b/>
          <w:bCs/>
          <w:sz w:val="22"/>
          <w:lang w:val="en-US"/>
        </w:rPr>
      </w:pPr>
      <w:r w:rsidRPr="00F414A6">
        <w:rPr>
          <w:b/>
          <w:bCs/>
          <w:sz w:val="22"/>
          <w:lang w:val="en-US"/>
        </w:rPr>
        <w:t>Need for the gNB to know if the feature is supported</w:t>
      </w:r>
    </w:p>
    <w:p w14:paraId="2EEEF0C1" w14:textId="77777777" w:rsidR="00E248F6" w:rsidRPr="00B53D2F" w:rsidRDefault="00E248F6" w:rsidP="009D7A72">
      <w:pPr>
        <w:pStyle w:val="afc"/>
        <w:numPr>
          <w:ilvl w:val="1"/>
          <w:numId w:val="11"/>
        </w:numPr>
        <w:spacing w:afterLines="50" w:after="120"/>
        <w:ind w:leftChars="0"/>
        <w:jc w:val="both"/>
        <w:rPr>
          <w:b/>
          <w:bCs/>
          <w:sz w:val="22"/>
        </w:rPr>
      </w:pPr>
      <w:r>
        <w:rPr>
          <w:rFonts w:hint="eastAsia"/>
          <w:b/>
          <w:bCs/>
          <w:sz w:val="22"/>
        </w:rPr>
        <w:t>N</w:t>
      </w:r>
      <w:r>
        <w:rPr>
          <w:b/>
          <w:bCs/>
          <w:sz w:val="22"/>
        </w:rPr>
        <w:t>o: [10]</w:t>
      </w:r>
    </w:p>
    <w:p w14:paraId="1F96DFDA" w14:textId="77777777" w:rsidR="00684146" w:rsidRPr="00F414A6" w:rsidRDefault="00684146" w:rsidP="009D7A72">
      <w:pPr>
        <w:pStyle w:val="afc"/>
        <w:numPr>
          <w:ilvl w:val="0"/>
          <w:numId w:val="11"/>
        </w:numPr>
        <w:spacing w:afterLines="50" w:after="120"/>
        <w:ind w:leftChars="0"/>
        <w:jc w:val="both"/>
        <w:rPr>
          <w:b/>
          <w:bCs/>
          <w:sz w:val="22"/>
          <w:lang w:val="en-US"/>
        </w:rPr>
      </w:pPr>
      <w:r w:rsidRPr="00F414A6">
        <w:rPr>
          <w:b/>
          <w:bCs/>
          <w:sz w:val="22"/>
          <w:lang w:val="en-US"/>
        </w:rPr>
        <w:t>Type of signaling</w:t>
      </w:r>
    </w:p>
    <w:p w14:paraId="7A166976" w14:textId="77777777" w:rsidR="00684146" w:rsidRPr="00E62554" w:rsidRDefault="00684146" w:rsidP="009D7A72">
      <w:pPr>
        <w:pStyle w:val="afc"/>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D85109">
        <w:rPr>
          <w:b/>
          <w:bCs/>
          <w:sz w:val="22"/>
        </w:rPr>
        <w:t>, [11]</w:t>
      </w:r>
    </w:p>
    <w:p w14:paraId="48D8C7B5" w14:textId="77777777" w:rsidR="006E7CEC" w:rsidRPr="00684146" w:rsidRDefault="00684146" w:rsidP="009D7A72">
      <w:pPr>
        <w:pStyle w:val="afc"/>
        <w:numPr>
          <w:ilvl w:val="1"/>
          <w:numId w:val="11"/>
        </w:numPr>
        <w:spacing w:afterLines="50" w:after="120"/>
        <w:ind w:leftChars="0"/>
        <w:jc w:val="both"/>
        <w:rPr>
          <w:b/>
          <w:bCs/>
          <w:sz w:val="22"/>
        </w:rPr>
      </w:pPr>
      <w:r w:rsidRPr="00684146">
        <w:rPr>
          <w:rFonts w:hint="eastAsia"/>
          <w:b/>
          <w:bCs/>
          <w:sz w:val="22"/>
        </w:rPr>
        <w:t>P</w:t>
      </w:r>
      <w:r w:rsidRPr="00684146">
        <w:rPr>
          <w:b/>
          <w:bCs/>
          <w:sz w:val="22"/>
        </w:rPr>
        <w:t>er UE: [3],</w:t>
      </w:r>
      <w:r>
        <w:rPr>
          <w:b/>
          <w:bCs/>
          <w:sz w:val="22"/>
        </w:rPr>
        <w:t xml:space="preserve"> [5]</w:t>
      </w:r>
      <w:r w:rsidR="00D85109">
        <w:rPr>
          <w:b/>
          <w:bCs/>
          <w:sz w:val="22"/>
        </w:rPr>
        <w:t>, [6], [7], [13]</w:t>
      </w:r>
    </w:p>
    <w:p w14:paraId="3F723DB3" w14:textId="77777777" w:rsidR="00D85109" w:rsidRDefault="00D85109" w:rsidP="009D7A72">
      <w:pPr>
        <w:pStyle w:val="afc"/>
        <w:numPr>
          <w:ilvl w:val="0"/>
          <w:numId w:val="11"/>
        </w:numPr>
        <w:spacing w:afterLines="50" w:after="120"/>
        <w:ind w:leftChars="0"/>
        <w:jc w:val="both"/>
        <w:rPr>
          <w:b/>
          <w:bCs/>
          <w:sz w:val="22"/>
          <w:lang w:val="en-US"/>
        </w:rPr>
      </w:pPr>
      <w:r w:rsidRPr="00795DE9">
        <w:rPr>
          <w:b/>
          <w:bCs/>
          <w:sz w:val="22"/>
          <w:lang w:val="en-US"/>
        </w:rPr>
        <w:t>Need of FR1/FR2 differentiation</w:t>
      </w:r>
    </w:p>
    <w:p w14:paraId="1CB5D8CB" w14:textId="77777777" w:rsidR="00D85109" w:rsidRDefault="00D85109" w:rsidP="009D7A72">
      <w:pPr>
        <w:pStyle w:val="afc"/>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74A9248" w14:textId="77777777" w:rsidR="00684146" w:rsidRPr="00E248F6" w:rsidRDefault="00D85109" w:rsidP="009D7A72">
      <w:pPr>
        <w:pStyle w:val="afc"/>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2DA7FEA" w14:textId="77777777" w:rsidR="00684146" w:rsidRDefault="00684146" w:rsidP="009D7A72">
      <w:pPr>
        <w:spacing w:afterLines="50" w:after="120"/>
        <w:jc w:val="both"/>
        <w:rPr>
          <w:b/>
          <w:bCs/>
          <w:sz w:val="22"/>
        </w:rPr>
      </w:pPr>
    </w:p>
    <w:p w14:paraId="236A10D9" w14:textId="77777777" w:rsidR="00684146" w:rsidRPr="006E7CEC" w:rsidRDefault="00684146" w:rsidP="009D7A72">
      <w:pPr>
        <w:spacing w:afterLines="50" w:after="120"/>
        <w:jc w:val="both"/>
        <w:rPr>
          <w:sz w:val="22"/>
          <w:lang w:val="en-US"/>
        </w:rPr>
      </w:pPr>
    </w:p>
    <w:p w14:paraId="37150A55"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04350D" w14:paraId="498B6618" w14:textId="77777777" w:rsidTr="00715EEE">
        <w:tc>
          <w:tcPr>
            <w:tcW w:w="218" w:type="pct"/>
          </w:tcPr>
          <w:p w14:paraId="3D3A2CE1"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BD890F2"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E3D929E"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5B2E973B" w14:textId="77777777" w:rsidR="008C202B" w:rsidRDefault="008C202B" w:rsidP="008C202B">
            <w:pPr>
              <w:snapToGrid w:val="0"/>
              <w:spacing w:line="259" w:lineRule="auto"/>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694"/>
              <w:gridCol w:w="1088"/>
              <w:gridCol w:w="4780"/>
              <w:gridCol w:w="1636"/>
              <w:gridCol w:w="1108"/>
              <w:gridCol w:w="1138"/>
              <w:gridCol w:w="1412"/>
              <w:gridCol w:w="762"/>
              <w:gridCol w:w="1429"/>
              <w:gridCol w:w="1429"/>
              <w:gridCol w:w="1391"/>
              <w:gridCol w:w="1493"/>
              <w:gridCol w:w="1925"/>
            </w:tblGrid>
            <w:tr w:rsidR="008C202B" w14:paraId="7ACB2C03" w14:textId="77777777" w:rsidTr="008C202B">
              <w:trPr>
                <w:trHeight w:val="20"/>
              </w:trPr>
              <w:tc>
                <w:tcPr>
                  <w:tcW w:w="259" w:type="pct"/>
                  <w:tcBorders>
                    <w:top w:val="single" w:sz="4" w:space="0" w:color="auto"/>
                    <w:left w:val="single" w:sz="4" w:space="0" w:color="auto"/>
                    <w:right w:val="single" w:sz="4" w:space="0" w:color="auto"/>
                  </w:tcBorders>
                </w:tcPr>
                <w:p w14:paraId="256C987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222B605"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8ADCA04"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5E2BBA04"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E8C1EFE"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08DD38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BF9F44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0F1C639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4F265D7E"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DDD945A"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0890F18D"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B8F722F"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91C4540"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C99695D"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446BE8B4"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DCE576B" w14:textId="77777777" w:rsidTr="008C202B">
              <w:trPr>
                <w:trHeight w:val="20"/>
              </w:trPr>
              <w:tc>
                <w:tcPr>
                  <w:tcW w:w="259" w:type="pct"/>
                  <w:tcBorders>
                    <w:top w:val="single" w:sz="4" w:space="0" w:color="auto"/>
                    <w:left w:val="single" w:sz="4" w:space="0" w:color="auto"/>
                    <w:right w:val="single" w:sz="4" w:space="0" w:color="auto"/>
                  </w:tcBorders>
                </w:tcPr>
                <w:p w14:paraId="5F645B23"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280924DC" w14:textId="77777777" w:rsidR="008C202B" w:rsidRDefault="008C202B" w:rsidP="008C202B">
                  <w:pPr>
                    <w:keepNext/>
                    <w:keepLines/>
                    <w:rPr>
                      <w:rFonts w:ascii="Arial" w:hAnsi="Arial"/>
                      <w:sz w:val="18"/>
                    </w:rPr>
                  </w:pPr>
                  <w:r>
                    <w:rPr>
                      <w:rFonts w:ascii="Arial" w:hAnsi="Arial"/>
                      <w:bCs/>
                      <w:sz w:val="18"/>
                    </w:rPr>
                    <w:t>13-4</w:t>
                  </w:r>
                </w:p>
              </w:tc>
              <w:tc>
                <w:tcPr>
                  <w:tcW w:w="254" w:type="pct"/>
                  <w:tcBorders>
                    <w:top w:val="single" w:sz="4" w:space="0" w:color="auto"/>
                    <w:left w:val="single" w:sz="4" w:space="0" w:color="auto"/>
                    <w:bottom w:val="single" w:sz="4" w:space="0" w:color="auto"/>
                    <w:right w:val="single" w:sz="4" w:space="0" w:color="auto"/>
                  </w:tcBorders>
                </w:tcPr>
                <w:p w14:paraId="01D7C8EB" w14:textId="77777777" w:rsidR="008C202B" w:rsidRDefault="008C202B" w:rsidP="008C202B">
                  <w:pPr>
                    <w:keepNext/>
                    <w:keepLines/>
                    <w:rPr>
                      <w:rFonts w:ascii="Arial" w:hAnsi="Arial"/>
                      <w:sz w:val="18"/>
                    </w:rPr>
                  </w:pPr>
                  <w:r>
                    <w:rPr>
                      <w:rFonts w:ascii="Arial" w:hAnsi="Arial"/>
                      <w:bCs/>
                      <w:sz w:val="18"/>
                    </w:rPr>
                    <w:t>DL PRS Resources for Multi-RTT</w:t>
                  </w:r>
                </w:p>
              </w:tc>
              <w:tc>
                <w:tcPr>
                  <w:tcW w:w="1117" w:type="pct"/>
                  <w:tcBorders>
                    <w:top w:val="single" w:sz="4" w:space="0" w:color="auto"/>
                    <w:left w:val="single" w:sz="4" w:space="0" w:color="auto"/>
                    <w:bottom w:val="single" w:sz="4" w:space="0" w:color="auto"/>
                    <w:right w:val="single" w:sz="4" w:space="0" w:color="auto"/>
                  </w:tcBorders>
                </w:tcPr>
                <w:p w14:paraId="4E438D4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 Sets per TRP per frequency layer.</w:t>
                  </w:r>
                </w:p>
                <w:p w14:paraId="1090AA1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8D98959"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6C76EB2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9273BF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across all frequency layers, TRPs and DL PRS Resource Sets. </w:t>
                  </w:r>
                </w:p>
                <w:p w14:paraId="61351B1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4D5C6A4A"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6D66702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409" w:author="ZTE" w:date="2020-05-14T15:54:00Z">
                    <w:r>
                      <w:rPr>
                        <w:rFonts w:ascii="Arial" w:hAnsi="Arial" w:cs="Arial"/>
                        <w:sz w:val="18"/>
                        <w:szCs w:val="18"/>
                      </w:rPr>
                      <w:delText>[</w:delText>
                    </w:r>
                  </w:del>
                  <w:r>
                    <w:rPr>
                      <w:rFonts w:ascii="Arial" w:hAnsi="Arial" w:cs="Arial"/>
                      <w:sz w:val="18"/>
                      <w:szCs w:val="18"/>
                      <w:highlight w:val="yellow"/>
                    </w:rPr>
                    <w:t>3</w:t>
                  </w:r>
                  <w:del w:id="410"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0DEA3948"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positioning frequency layer.</w:t>
                  </w:r>
                </w:p>
                <w:p w14:paraId="6DA424D8"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lastRenderedPageBreak/>
                    <w:t>Values = {32, 64, 128, 256, 512, 1024}</w:t>
                  </w:r>
                </w:p>
                <w:p w14:paraId="4D265A52"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5363CC56" w14:textId="77777777" w:rsidR="008C202B" w:rsidRPr="008C202B" w:rsidRDefault="008C202B" w:rsidP="008C202B">
                  <w:pPr>
                    <w:keepNext/>
                    <w:keepLines/>
                    <w:spacing w:after="160"/>
                    <w:ind w:left="360"/>
                    <w:rPr>
                      <w:rFonts w:ascii="Arial" w:hAnsi="Arial" w:cs="Arial"/>
                      <w:sz w:val="18"/>
                      <w:szCs w:val="18"/>
                      <w:lang w:val="ru-RU"/>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36A2E333" w14:textId="77777777" w:rsidR="008C202B" w:rsidRDefault="008C202B" w:rsidP="008C202B">
                  <w:pPr>
                    <w:ind w:left="360"/>
                    <w:jc w:val="center"/>
                  </w:pPr>
                  <w:r>
                    <w:rPr>
                      <w:rFonts w:ascii="Arial" w:hAnsi="Arial"/>
                      <w:sz w:val="18"/>
                    </w:rPr>
                    <w:lastRenderedPageBreak/>
                    <w:t>13-1</w:t>
                  </w:r>
                </w:p>
              </w:tc>
              <w:tc>
                <w:tcPr>
                  <w:tcW w:w="259" w:type="pct"/>
                  <w:tcBorders>
                    <w:top w:val="single" w:sz="4" w:space="0" w:color="auto"/>
                    <w:left w:val="single" w:sz="4" w:space="0" w:color="auto"/>
                    <w:bottom w:val="single" w:sz="4" w:space="0" w:color="auto"/>
                    <w:right w:val="single" w:sz="4" w:space="0" w:color="auto"/>
                  </w:tcBorders>
                </w:tcPr>
                <w:p w14:paraId="21F2DAD8"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7CC2569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6812C62"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4908EBB"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18C081B0"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2C3C0A0A"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659F7F4"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148A08B6"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0E7CE305" w14:textId="77777777" w:rsidR="008C202B" w:rsidRDefault="008C202B" w:rsidP="008C202B">
                  <w:pPr>
                    <w:keepNext/>
                    <w:keepLines/>
                    <w:rPr>
                      <w:rFonts w:ascii="Arial" w:eastAsia="MS Mincho" w:hAnsi="Arial"/>
                      <w:bCs/>
                      <w:sz w:val="18"/>
                    </w:rPr>
                  </w:pPr>
                </w:p>
                <w:p w14:paraId="681DF36E"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6010C123"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6FFC9FCD" w14:textId="77777777" w:rsidR="008C202B" w:rsidRPr="006E7CEC" w:rsidRDefault="008C202B" w:rsidP="008C202B">
            <w:pPr>
              <w:snapToGrid w:val="0"/>
              <w:spacing w:line="259" w:lineRule="auto"/>
              <w:jc w:val="both"/>
              <w:rPr>
                <w:rFonts w:eastAsia="MS Mincho"/>
                <w:sz w:val="22"/>
              </w:rPr>
            </w:pPr>
          </w:p>
        </w:tc>
      </w:tr>
      <w:tr w:rsidR="0004350D" w14:paraId="5C70E7DE" w14:textId="77777777" w:rsidTr="00715EEE">
        <w:tc>
          <w:tcPr>
            <w:tcW w:w="218" w:type="pct"/>
          </w:tcPr>
          <w:p w14:paraId="03D892D8"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6862011" w14:textId="77777777" w:rsidR="005A31C8" w:rsidRPr="005A31C8" w:rsidRDefault="005A31C8"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0288FD7A" w14:textId="77777777" w:rsidR="0004350D" w:rsidRPr="005A31C8" w:rsidRDefault="005A31C8" w:rsidP="009D7A72">
            <w:pPr>
              <w:pStyle w:val="afc"/>
              <w:numPr>
                <w:ilvl w:val="0"/>
                <w:numId w:val="11"/>
              </w:numPr>
              <w:spacing w:afterLines="50" w:after="120"/>
              <w:ind w:leftChars="0"/>
              <w:jc w:val="both"/>
              <w:rPr>
                <w:rFonts w:eastAsia="MS Mincho"/>
                <w:sz w:val="22"/>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724387AD" w14:textId="77777777" w:rsidTr="00715EEE">
        <w:tc>
          <w:tcPr>
            <w:tcW w:w="218" w:type="pct"/>
          </w:tcPr>
          <w:p w14:paraId="727C127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CDDD991" w14:textId="77777777" w:rsidR="00B47E7A" w:rsidRDefault="00B47E7A" w:rsidP="00B47E7A">
            <w:pPr>
              <w:ind w:leftChars="-5" w:left="-12"/>
              <w:rPr>
                <w:sz w:val="22"/>
                <w:szCs w:val="22"/>
              </w:rPr>
            </w:pPr>
            <w:r w:rsidRPr="00725BB5">
              <w:rPr>
                <w:b/>
                <w:sz w:val="22"/>
                <w:szCs w:val="22"/>
              </w:rPr>
              <w:t>Proposal 4</w:t>
            </w:r>
            <w:r w:rsidRPr="00725BB5">
              <w:rPr>
                <w:sz w:val="22"/>
                <w:szCs w:val="22"/>
              </w:rPr>
              <w:t xml:space="preserve">: </w:t>
            </w:r>
            <w:r>
              <w:rPr>
                <w:sz w:val="22"/>
                <w:szCs w:val="22"/>
              </w:rPr>
              <w:t>For FG 13-4</w:t>
            </w:r>
          </w:p>
          <w:p w14:paraId="05F06446" w14:textId="77777777" w:rsidR="0004350D" w:rsidRPr="00B47E7A" w:rsidRDefault="00B47E7A" w:rsidP="003919A3">
            <w:pPr>
              <w:numPr>
                <w:ilvl w:val="0"/>
                <w:numId w:val="52"/>
              </w:numPr>
              <w:ind w:leftChars="145" w:left="708"/>
              <w:rPr>
                <w:sz w:val="22"/>
                <w:szCs w:val="22"/>
              </w:rPr>
            </w:pPr>
            <w:r>
              <w:rPr>
                <w:sz w:val="22"/>
                <w:szCs w:val="22"/>
              </w:rPr>
              <w:t xml:space="preserve">It is signalled per UE, with </w:t>
            </w:r>
            <w:r w:rsidRPr="004C42AE">
              <w:rPr>
                <w:sz w:val="22"/>
                <w:szCs w:val="22"/>
              </w:rPr>
              <w:t>values for FR1/FR2/mixed FR1-FR2 for each component</w:t>
            </w:r>
          </w:p>
        </w:tc>
      </w:tr>
      <w:tr w:rsidR="0004350D" w14:paraId="0FD1F0F4" w14:textId="77777777" w:rsidTr="00715EEE">
        <w:tc>
          <w:tcPr>
            <w:tcW w:w="218" w:type="pct"/>
          </w:tcPr>
          <w:p w14:paraId="23B8E52C"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73C7D10"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13-4</w:t>
            </w:r>
          </w:p>
          <w:p w14:paraId="36968B81"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4872B2A6" w14:textId="77777777" w:rsidR="0004350D"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p w14:paraId="733C5B86"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DL-AoD, DL-</w:t>
            </w:r>
            <w:proofErr w:type="spellStart"/>
            <w:r w:rsidRPr="00E472A6">
              <w:t>TDoA</w:t>
            </w:r>
            <w:proofErr w:type="spellEnd"/>
            <w:r w:rsidRPr="00E472A6">
              <w:t xml:space="preserve"> and multi-RTT or not</w:t>
            </w:r>
          </w:p>
          <w:p w14:paraId="6D901FFC" w14:textId="77777777" w:rsidR="00E472A6" w:rsidRPr="00E472A6" w:rsidRDefault="00E472A6" w:rsidP="00E472A6">
            <w:pPr>
              <w:pStyle w:val="3GPPText"/>
              <w:numPr>
                <w:ilvl w:val="1"/>
                <w:numId w:val="11"/>
              </w:numPr>
              <w:rPr>
                <w:lang w:val="en-GB"/>
              </w:rPr>
            </w:pPr>
            <w:r w:rsidRPr="00E472A6">
              <w:t>Do not split candidate values among components</w:t>
            </w:r>
          </w:p>
          <w:p w14:paraId="4D27ED93" w14:textId="77777777" w:rsidR="00E472A6" w:rsidRPr="001110D0" w:rsidRDefault="00E472A6" w:rsidP="009D7A72">
            <w:pPr>
              <w:pStyle w:val="afc"/>
              <w:numPr>
                <w:ilvl w:val="1"/>
                <w:numId w:val="11"/>
              </w:numPr>
              <w:spacing w:afterLines="50" w:after="120"/>
              <w:ind w:leftChars="0"/>
              <w:jc w:val="both"/>
              <w:rPr>
                <w:rFonts w:eastAsia="MS Mincho"/>
                <w:sz w:val="22"/>
              </w:rPr>
            </w:pPr>
            <w:r w:rsidRPr="00E472A6">
              <w:t>Confirm set of values for each component</w:t>
            </w:r>
          </w:p>
        </w:tc>
      </w:tr>
      <w:tr w:rsidR="0004350D" w14:paraId="07483B90" w14:textId="77777777" w:rsidTr="00715EEE">
        <w:tc>
          <w:tcPr>
            <w:tcW w:w="218" w:type="pct"/>
          </w:tcPr>
          <w:p w14:paraId="04157E3C"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798831C" w14:textId="77777777" w:rsidR="0004350D" w:rsidRDefault="00BE463D"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40EAB5AB" w14:textId="77777777" w:rsidR="00BE463D" w:rsidRPr="00BE463D" w:rsidRDefault="00BE463D" w:rsidP="009D7A72">
            <w:pPr>
              <w:pStyle w:val="afc"/>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04350D" w14:paraId="40CF065B" w14:textId="77777777" w:rsidTr="00715EEE">
        <w:tc>
          <w:tcPr>
            <w:tcW w:w="218" w:type="pct"/>
          </w:tcPr>
          <w:p w14:paraId="7921C000"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ECFC526" w14:textId="77777777"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23CB141B" w14:textId="77777777" w:rsidR="0004350D" w:rsidRPr="00083FC1"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29F26CB9" w14:textId="77777777" w:rsidTr="00715EEE">
        <w:tc>
          <w:tcPr>
            <w:tcW w:w="218" w:type="pct"/>
          </w:tcPr>
          <w:p w14:paraId="6133B3E3"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1788FBB6"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FG13-4</w:t>
            </w:r>
          </w:p>
          <w:p w14:paraId="7D2D2C56" w14:textId="77777777" w:rsidR="004E13BC" w:rsidRDefault="004E13BC" w:rsidP="003919A3">
            <w:pPr>
              <w:pStyle w:val="afc"/>
              <w:numPr>
                <w:ilvl w:val="1"/>
                <w:numId w:val="127"/>
              </w:numPr>
              <w:snapToGrid w:val="0"/>
              <w:spacing w:after="120"/>
              <w:ind w:leftChars="0"/>
              <w:jc w:val="both"/>
              <w:rPr>
                <w:lang w:eastAsia="zh-CN"/>
              </w:rPr>
            </w:pPr>
            <w:r>
              <w:rPr>
                <w:rFonts w:hint="eastAsia"/>
                <w:lang w:eastAsia="zh-CN"/>
              </w:rPr>
              <w:t>N</w:t>
            </w:r>
            <w:r>
              <w:rPr>
                <w:lang w:eastAsia="zh-CN"/>
              </w:rPr>
              <w:t>eed for the gNB to know should be “No”.</w:t>
            </w:r>
          </w:p>
          <w:p w14:paraId="490ADA6D" w14:textId="77777777" w:rsidR="004E13BC" w:rsidRDefault="004E13BC" w:rsidP="003919A3">
            <w:pPr>
              <w:pStyle w:val="afc"/>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406A52C0" w14:textId="77777777" w:rsidR="004E13BC" w:rsidRDefault="004E13BC" w:rsidP="003919A3">
            <w:pPr>
              <w:pStyle w:val="afc"/>
              <w:numPr>
                <w:ilvl w:val="2"/>
                <w:numId w:val="127"/>
              </w:numPr>
              <w:snapToGrid w:val="0"/>
              <w:spacing w:after="120"/>
              <w:ind w:leftChars="0"/>
              <w:jc w:val="both"/>
              <w:rPr>
                <w:lang w:eastAsia="zh-CN"/>
              </w:rPr>
            </w:pPr>
            <w:r>
              <w:rPr>
                <w:lang w:eastAsia="zh-CN"/>
              </w:rPr>
              <w:t>FR1: {1, 2, 4, 8}</w:t>
            </w:r>
          </w:p>
          <w:p w14:paraId="49F570B5" w14:textId="77777777" w:rsidR="004E13BC" w:rsidRDefault="004E13BC" w:rsidP="003919A3">
            <w:pPr>
              <w:pStyle w:val="afc"/>
              <w:numPr>
                <w:ilvl w:val="2"/>
                <w:numId w:val="127"/>
              </w:numPr>
              <w:snapToGrid w:val="0"/>
              <w:spacing w:after="120"/>
              <w:ind w:leftChars="0"/>
              <w:jc w:val="both"/>
              <w:rPr>
                <w:lang w:eastAsia="zh-CN"/>
              </w:rPr>
            </w:pPr>
            <w:r>
              <w:rPr>
                <w:lang w:eastAsia="zh-CN"/>
              </w:rPr>
              <w:t>FR2: {1, 8, 16, 64}</w:t>
            </w:r>
          </w:p>
          <w:p w14:paraId="67F1AB3D"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3: Suggest to split with the following 4 values</w:t>
            </w:r>
          </w:p>
          <w:p w14:paraId="3D433B0C" w14:textId="77777777" w:rsidR="004E13BC" w:rsidRDefault="004E13BC" w:rsidP="003919A3">
            <w:pPr>
              <w:pStyle w:val="afc"/>
              <w:numPr>
                <w:ilvl w:val="2"/>
                <w:numId w:val="127"/>
              </w:numPr>
              <w:snapToGrid w:val="0"/>
              <w:spacing w:after="120"/>
              <w:ind w:leftChars="0"/>
              <w:jc w:val="both"/>
              <w:rPr>
                <w:lang w:eastAsia="zh-CN"/>
              </w:rPr>
            </w:pPr>
            <w:r>
              <w:rPr>
                <w:lang w:eastAsia="zh-CN"/>
              </w:rPr>
              <w:t xml:space="preserve">FR1 only: minimum value should be 3, </w:t>
            </w:r>
            <w:proofErr w:type="spellStart"/>
            <w:r>
              <w:rPr>
                <w:lang w:eastAsia="zh-CN"/>
              </w:rPr>
              <w:t>i.e</w:t>
            </w:r>
            <w:proofErr w:type="spellEnd"/>
            <w:r>
              <w:rPr>
                <w:lang w:eastAsia="zh-CN"/>
              </w:rPr>
              <w:t>, {3, 24, 128, 512}</w:t>
            </w:r>
          </w:p>
          <w:p w14:paraId="573D06D0" w14:textId="77777777" w:rsidR="004E13BC" w:rsidRDefault="004E13BC" w:rsidP="003919A3">
            <w:pPr>
              <w:pStyle w:val="afc"/>
              <w:numPr>
                <w:ilvl w:val="2"/>
                <w:numId w:val="127"/>
              </w:numPr>
              <w:snapToGrid w:val="0"/>
              <w:spacing w:after="120"/>
              <w:ind w:leftChars="0"/>
              <w:jc w:val="both"/>
              <w:rPr>
                <w:lang w:eastAsia="zh-CN"/>
              </w:rPr>
            </w:pPr>
            <w:r>
              <w:rPr>
                <w:lang w:eastAsia="zh-CN"/>
              </w:rPr>
              <w:t>FR2 only: minimum value should be 24, i.e. {24, 96, 512, 2048}</w:t>
            </w:r>
          </w:p>
          <w:p w14:paraId="5B3B3007" w14:textId="77777777" w:rsidR="004E13BC" w:rsidRDefault="004E13BC" w:rsidP="003919A3">
            <w:pPr>
              <w:pStyle w:val="afc"/>
              <w:numPr>
                <w:ilvl w:val="2"/>
                <w:numId w:val="127"/>
              </w:numPr>
              <w:snapToGrid w:val="0"/>
              <w:spacing w:after="120"/>
              <w:ind w:leftChars="0"/>
              <w:jc w:val="both"/>
              <w:rPr>
                <w:lang w:eastAsia="zh-CN"/>
              </w:rPr>
            </w:pPr>
            <w:r>
              <w:rPr>
                <w:lang w:eastAsia="zh-CN"/>
              </w:rPr>
              <w:t>FR1 in mixed FR1-FR2: minimum value should be 3, i.e. {3, 24, 64, 256}</w:t>
            </w:r>
          </w:p>
          <w:p w14:paraId="08AE6DEA" w14:textId="77777777" w:rsidR="004E13BC" w:rsidRDefault="004E13BC" w:rsidP="003919A3">
            <w:pPr>
              <w:pStyle w:val="afc"/>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26BB56AB"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5: Suggest to split with the following 2 values</w:t>
            </w:r>
          </w:p>
          <w:p w14:paraId="7BF89B7C" w14:textId="77777777" w:rsidR="004E13BC" w:rsidRDefault="004E13BC" w:rsidP="003919A3">
            <w:pPr>
              <w:pStyle w:val="afc"/>
              <w:numPr>
                <w:ilvl w:val="2"/>
                <w:numId w:val="127"/>
              </w:numPr>
              <w:snapToGrid w:val="0"/>
              <w:spacing w:after="120"/>
              <w:ind w:leftChars="0"/>
              <w:jc w:val="both"/>
              <w:rPr>
                <w:lang w:eastAsia="zh-CN"/>
              </w:rPr>
            </w:pPr>
            <w:r>
              <w:rPr>
                <w:lang w:eastAsia="zh-CN"/>
              </w:rPr>
              <w:t>FR1: minimum values should be 3, i.e. {3, 24, 128}</w:t>
            </w:r>
          </w:p>
          <w:p w14:paraId="0B71DB30" w14:textId="77777777" w:rsidR="004E13BC" w:rsidRPr="00B80FA6" w:rsidRDefault="004E13BC" w:rsidP="003919A3">
            <w:pPr>
              <w:pStyle w:val="afc"/>
              <w:numPr>
                <w:ilvl w:val="2"/>
                <w:numId w:val="127"/>
              </w:numPr>
              <w:snapToGrid w:val="0"/>
              <w:spacing w:after="120"/>
              <w:ind w:leftChars="0"/>
              <w:jc w:val="both"/>
              <w:rPr>
                <w:lang w:eastAsia="zh-CN"/>
              </w:rPr>
            </w:pPr>
            <w:r>
              <w:rPr>
                <w:lang w:eastAsia="zh-CN"/>
              </w:rPr>
              <w:t>FR2: minimum value should be 24, i.e. {24, 96, 512}</w:t>
            </w:r>
          </w:p>
        </w:tc>
      </w:tr>
      <w:tr w:rsidR="0004350D" w14:paraId="20C07B7A" w14:textId="77777777" w:rsidTr="00715EEE">
        <w:tc>
          <w:tcPr>
            <w:tcW w:w="218" w:type="pct"/>
          </w:tcPr>
          <w:p w14:paraId="5441B618"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7F39C18"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5"/>
              <w:gridCol w:w="1156"/>
              <w:gridCol w:w="997"/>
              <w:gridCol w:w="1047"/>
              <w:gridCol w:w="1227"/>
              <w:gridCol w:w="947"/>
              <w:gridCol w:w="1326"/>
              <w:gridCol w:w="1326"/>
              <w:gridCol w:w="1423"/>
              <w:gridCol w:w="1562"/>
              <w:gridCol w:w="1817"/>
            </w:tblGrid>
            <w:tr w:rsidR="003E798D" w:rsidRPr="009469DC" w14:paraId="34D3B4A9"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7B83BB4"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1D75350"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CA4059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4B786B45" w14:textId="77777777" w:rsidR="003E798D" w:rsidRPr="003E798D" w:rsidRDefault="003E798D" w:rsidP="003E798D">
                  <w:pPr>
                    <w:keepNext/>
                    <w:keepLines/>
                    <w:spacing w:after="160" w:line="259" w:lineRule="auto"/>
                    <w:jc w:val="center"/>
                    <w:rPr>
                      <w:rFonts w:asciiTheme="majorHAnsi" w:eastAsia="宋体"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65B80CF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0D6EDF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075304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 xml:space="preserve">the capability signalling exchange between UEs (V2X </w:t>
                  </w:r>
                  <w:r w:rsidRPr="003E798D">
                    <w:rPr>
                      <w:rFonts w:cstheme="minorHAnsi"/>
                      <w:b/>
                      <w:bCs/>
                      <w:color w:val="000000" w:themeColor="text1"/>
                      <w:sz w:val="18"/>
                      <w:szCs w:val="12"/>
                    </w:rPr>
                    <w:lastRenderedPageBreak/>
                    <w:t>WI only)”.</w:t>
                  </w:r>
                </w:p>
              </w:tc>
              <w:tc>
                <w:tcPr>
                  <w:tcW w:w="315" w:type="pct"/>
                  <w:tcBorders>
                    <w:top w:val="single" w:sz="4" w:space="0" w:color="auto"/>
                    <w:left w:val="single" w:sz="4" w:space="0" w:color="auto"/>
                    <w:bottom w:val="single" w:sz="4" w:space="0" w:color="auto"/>
                    <w:right w:val="single" w:sz="4" w:space="0" w:color="auto"/>
                  </w:tcBorders>
                </w:tcPr>
                <w:p w14:paraId="1ACA933A"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lastRenderedPageBreak/>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687ED3B6"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648CDD6F"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xml:space="preserve">( 1) Per UE or 2) Per Band or 3) Per BC or 4) Per FS </w:t>
                  </w:r>
                  <w:r w:rsidRPr="003E798D">
                    <w:rPr>
                      <w:b/>
                      <w:bCs/>
                      <w:sz w:val="18"/>
                      <w:szCs w:val="12"/>
                    </w:rPr>
                    <w:lastRenderedPageBreak/>
                    <w:t>or 5) Per FSPC)</w:t>
                  </w:r>
                </w:p>
              </w:tc>
              <w:tc>
                <w:tcPr>
                  <w:tcW w:w="221" w:type="pct"/>
                  <w:tcBorders>
                    <w:top w:val="single" w:sz="4" w:space="0" w:color="auto"/>
                    <w:left w:val="single" w:sz="4" w:space="0" w:color="auto"/>
                    <w:bottom w:val="single" w:sz="4" w:space="0" w:color="auto"/>
                    <w:right w:val="single" w:sz="4" w:space="0" w:color="auto"/>
                  </w:tcBorders>
                </w:tcPr>
                <w:p w14:paraId="0B17CFE2"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lastRenderedPageBreak/>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B8EBB70"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DB98338"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0EBB26A"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1D2879C1"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0C3A0F1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8C67F2D"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3209BBA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13-4</w:t>
                  </w:r>
                </w:p>
              </w:tc>
              <w:tc>
                <w:tcPr>
                  <w:tcW w:w="348" w:type="pct"/>
                  <w:tcBorders>
                    <w:top w:val="single" w:sz="4" w:space="0" w:color="auto"/>
                    <w:left w:val="single" w:sz="4" w:space="0" w:color="auto"/>
                    <w:bottom w:val="single" w:sz="4" w:space="0" w:color="auto"/>
                    <w:right w:val="single" w:sz="4" w:space="0" w:color="auto"/>
                  </w:tcBorders>
                </w:tcPr>
                <w:p w14:paraId="3A70315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7D2170E7" w14:textId="77777777"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 Sets per TRP per frequency layer.</w:t>
                  </w:r>
                </w:p>
                <w:p w14:paraId="06F544C2"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w:t>
                  </w:r>
                </w:p>
                <w:p w14:paraId="0A5B7D41" w14:textId="77777777"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per DL PRS Resource Set.</w:t>
                  </w:r>
                </w:p>
                <w:p w14:paraId="72E0D19F"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 4, 8, 16, 32, 64}</w:t>
                  </w:r>
                </w:p>
                <w:p w14:paraId="35D6A4A4" w14:textId="77777777"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Resources across all frequency layers, TRPs and DL PRS Resource Sets. </w:t>
                  </w:r>
                </w:p>
                <w:p w14:paraId="0677065E"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{64, 128, 192, 256, 512, 1024, 2048}</w:t>
                  </w:r>
                </w:p>
                <w:p w14:paraId="1F3BEF02" w14:textId="77777777"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TRPs across all positioning frequency layers per UE. </w:t>
                  </w:r>
                </w:p>
                <w:p w14:paraId="594CF5AB"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w:t>
                  </w:r>
                  <w:del w:id="411" w:author="AlexM - Qualcomm" w:date="2020-05-14T14:19:00Z">
                    <w:r w:rsidRPr="009469DC" w:rsidDel="002534CA">
                      <w:rPr>
                        <w:rFonts w:asciiTheme="majorHAnsi" w:eastAsia="宋体" w:hAnsiTheme="majorHAnsi" w:cstheme="majorHAnsi"/>
                        <w:sz w:val="18"/>
                        <w:szCs w:val="18"/>
                        <w:lang w:val="en-US" w:eastAsia="en-US"/>
                      </w:rPr>
                      <w:delText>[</w:delText>
                    </w:r>
                    <w:r w:rsidRPr="009469DC" w:rsidDel="002534CA">
                      <w:rPr>
                        <w:rFonts w:asciiTheme="majorHAnsi" w:eastAsia="宋体" w:hAnsiTheme="majorHAnsi" w:cstheme="majorHAnsi"/>
                        <w:sz w:val="18"/>
                        <w:szCs w:val="18"/>
                        <w:highlight w:val="yellow"/>
                        <w:lang w:val="en-US" w:eastAsia="en-US"/>
                      </w:rPr>
                      <w:delText>3], [6], [</w:delText>
                    </w:r>
                  </w:del>
                  <w:r w:rsidRPr="009469DC">
                    <w:rPr>
                      <w:rFonts w:asciiTheme="majorHAnsi" w:eastAsia="宋体" w:hAnsiTheme="majorHAnsi" w:cstheme="majorHAnsi"/>
                      <w:sz w:val="18"/>
                      <w:szCs w:val="18"/>
                      <w:highlight w:val="yellow"/>
                      <w:lang w:val="en-US" w:eastAsia="en-US"/>
                    </w:rPr>
                    <w:t>12</w:t>
                  </w:r>
                  <w:del w:id="412" w:author="AlexM - Qualcomm" w:date="2020-05-14T14:19:00Z">
                    <w:r w:rsidRPr="009469DC" w:rsidDel="002534CA">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 xml:space="preserve">, </w:t>
                  </w:r>
                  <w:del w:id="413" w:author="AlexM - Qualcomm" w:date="2020-05-14T14:21:00Z">
                    <w:r w:rsidRPr="009469DC" w:rsidDel="0027509E">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16</w:t>
                  </w:r>
                  <w:del w:id="414" w:author="AlexM - Qualcomm" w:date="2020-05-14T14:21:00Z">
                    <w:r w:rsidRPr="009469DC" w:rsidDel="0027509E">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 24, 32, 64, 128, 256}</w:t>
                  </w:r>
                </w:p>
                <w:p w14:paraId="78798812" w14:textId="77777777"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per positioning frequency layer.</w:t>
                  </w:r>
                </w:p>
                <w:p w14:paraId="69660A68"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{32, 64, 128, 256, 512, 1024}</w:t>
                  </w:r>
                </w:p>
                <w:p w14:paraId="0AAA18F8" w14:textId="77777777" w:rsidR="003E798D" w:rsidRPr="009469DC" w:rsidDel="002534CA" w:rsidRDefault="003E798D" w:rsidP="003919A3">
                  <w:pPr>
                    <w:keepNext/>
                    <w:keepLines/>
                    <w:numPr>
                      <w:ilvl w:val="0"/>
                      <w:numId w:val="91"/>
                    </w:numPr>
                    <w:spacing w:after="160" w:line="259" w:lineRule="auto"/>
                    <w:rPr>
                      <w:del w:id="415" w:author="AlexM - Qualcomm" w:date="2020-05-14T14:18:00Z"/>
                      <w:rFonts w:asciiTheme="majorHAnsi" w:eastAsia="宋体" w:hAnsiTheme="majorHAnsi" w:cstheme="majorHAnsi"/>
                      <w:sz w:val="18"/>
                      <w:szCs w:val="18"/>
                      <w:lang w:val="en-US" w:eastAsia="en-US"/>
                    </w:rPr>
                  </w:pPr>
                  <w:del w:id="416" w:author="AlexM - Qualcomm" w:date="2020-05-14T14:18:00Z">
                    <w:r w:rsidRPr="009469DC" w:rsidDel="002534CA">
                      <w:rPr>
                        <w:rFonts w:asciiTheme="majorHAnsi" w:eastAsia="宋体" w:hAnsiTheme="majorHAnsi" w:cstheme="majorHAnsi"/>
                        <w:sz w:val="18"/>
                        <w:szCs w:val="18"/>
                        <w:lang w:val="en-US" w:eastAsia="en-US"/>
                      </w:rPr>
                      <w:delText>[Max number of positioning frequency layers UE supports</w:delText>
                    </w:r>
                  </w:del>
                </w:p>
                <w:p w14:paraId="3A8C85C3" w14:textId="77777777" w:rsidR="003E798D" w:rsidRPr="009469DC" w:rsidDel="002534CA" w:rsidRDefault="003E798D" w:rsidP="003E798D">
                  <w:pPr>
                    <w:keepNext/>
                    <w:keepLines/>
                    <w:spacing w:after="160" w:line="259" w:lineRule="auto"/>
                    <w:ind w:left="360"/>
                    <w:rPr>
                      <w:del w:id="417" w:author="AlexM - Qualcomm" w:date="2020-05-14T14:18:00Z"/>
                      <w:rFonts w:asciiTheme="majorHAnsi" w:eastAsia="宋体" w:hAnsiTheme="majorHAnsi" w:cstheme="majorHAnsi"/>
                      <w:sz w:val="18"/>
                      <w:szCs w:val="18"/>
                      <w:lang w:val="ru-RU" w:eastAsia="en-US"/>
                    </w:rPr>
                  </w:pPr>
                  <w:del w:id="418"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3BF44F00"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26877F94"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7361CA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31F6A60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E4C7FE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7D3E2EA" w14:textId="77777777" w:rsidR="003E798D" w:rsidRPr="009469DC" w:rsidRDefault="003E798D" w:rsidP="003E798D">
                  <w:pPr>
                    <w:keepNext/>
                    <w:keepLines/>
                    <w:jc w:val="center"/>
                    <w:rPr>
                      <w:rFonts w:ascii="Arial" w:eastAsia="Times New Roman" w:hAnsi="Arial"/>
                      <w:bCs/>
                      <w:sz w:val="18"/>
                      <w:highlight w:val="yellow"/>
                    </w:rPr>
                  </w:pPr>
                  <w:ins w:id="419" w:author="AlexM - Qualcomm" w:date="2020-05-14T14:19:00Z">
                    <w:r w:rsidRPr="009469DC">
                      <w:rPr>
                        <w:rFonts w:ascii="Arial" w:eastAsia="Times New Roman" w:hAnsi="Arial"/>
                        <w:bCs/>
                        <w:sz w:val="18"/>
                      </w:rPr>
                      <w:t>Per band</w:t>
                    </w:r>
                  </w:ins>
                  <w:del w:id="420"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6B4F99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7D89DE6" w14:textId="77777777" w:rsidR="003E798D" w:rsidRPr="009469DC" w:rsidRDefault="003E798D" w:rsidP="003E798D">
                  <w:pPr>
                    <w:keepNext/>
                    <w:keepLines/>
                    <w:jc w:val="center"/>
                    <w:rPr>
                      <w:rFonts w:ascii="Arial" w:eastAsiaTheme="minorEastAsia" w:hAnsi="Arial"/>
                      <w:bCs/>
                      <w:sz w:val="18"/>
                      <w:highlight w:val="yellow"/>
                      <w:lang w:eastAsia="en-US"/>
                    </w:rPr>
                  </w:pPr>
                  <w:del w:id="421" w:author="AlexM - Qualcomm" w:date="2020-05-14T14:19:00Z">
                    <w:r w:rsidRPr="009469DC" w:rsidDel="007C1E5F">
                      <w:rPr>
                        <w:rFonts w:ascii="Arial" w:eastAsiaTheme="minorEastAsia" w:hAnsi="Arial"/>
                        <w:bCs/>
                        <w:sz w:val="18"/>
                        <w:highlight w:val="yellow"/>
                        <w:lang w:eastAsia="en-US"/>
                      </w:rPr>
                      <w:delText>[Yes]</w:delText>
                    </w:r>
                  </w:del>
                  <w:ins w:id="422"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C2E84A7"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FA3DD80"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C754161"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795A03D2"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D518A79"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2A628621" w14:textId="77777777" w:rsidR="003E798D" w:rsidRPr="006E7CEC" w:rsidRDefault="003E798D" w:rsidP="009D7A72">
            <w:pPr>
              <w:spacing w:afterLines="50" w:after="120"/>
              <w:jc w:val="both"/>
              <w:rPr>
                <w:rFonts w:eastAsia="MS Mincho"/>
                <w:sz w:val="22"/>
              </w:rPr>
            </w:pPr>
          </w:p>
        </w:tc>
      </w:tr>
      <w:tr w:rsidR="0004350D" w14:paraId="25D58AF2" w14:textId="77777777" w:rsidTr="00715EEE">
        <w:tc>
          <w:tcPr>
            <w:tcW w:w="218" w:type="pct"/>
          </w:tcPr>
          <w:p w14:paraId="134DC8D8"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2A1ED1EC"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156"/>
              <w:gridCol w:w="1257"/>
              <w:gridCol w:w="1096"/>
              <w:gridCol w:w="1127"/>
              <w:gridCol w:w="1397"/>
              <w:gridCol w:w="907"/>
              <w:gridCol w:w="1416"/>
              <w:gridCol w:w="1416"/>
              <w:gridCol w:w="1377"/>
              <w:gridCol w:w="1477"/>
              <w:gridCol w:w="1907"/>
            </w:tblGrid>
            <w:tr w:rsidR="007A5033" w:rsidRPr="00D73760" w14:paraId="0D2E4D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7B682133"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CE92E4"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3E62E49"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08A9138" w14:textId="77777777" w:rsidR="007A5033" w:rsidRPr="00D96EA5" w:rsidRDefault="007A5033" w:rsidP="00D96EA5">
                  <w:pPr>
                    <w:pStyle w:val="TAL"/>
                    <w:spacing w:after="160" w:line="259" w:lineRule="auto"/>
                    <w:jc w:val="center"/>
                    <w:rPr>
                      <w:rFonts w:asciiTheme="majorHAnsi" w:eastAsia="宋体"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2EF1DDFF"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FDE5283"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101B0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7E967D6"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0412821" w14:textId="77777777" w:rsidR="007A5033" w:rsidRPr="00D96EA5" w:rsidRDefault="007A5033" w:rsidP="00D96EA5">
                  <w:pPr>
                    <w:pStyle w:val="TAN"/>
                    <w:ind w:left="0" w:firstLine="0"/>
                    <w:jc w:val="center"/>
                    <w:rPr>
                      <w:b/>
                      <w:bCs/>
                      <w:lang w:eastAsia="ja-JP"/>
                    </w:rPr>
                  </w:pPr>
                  <w:r w:rsidRPr="00D96EA5">
                    <w:rPr>
                      <w:b/>
                      <w:bCs/>
                      <w:lang w:eastAsia="ja-JP"/>
                    </w:rPr>
                    <w:t>Type</w:t>
                  </w:r>
                </w:p>
                <w:p w14:paraId="7EAD33FB"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55B014A6"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F1516DE"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71B3870"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A50E8D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D017D3D" w14:textId="77777777" w:rsidR="007A5033" w:rsidRPr="00D96EA5" w:rsidRDefault="007A5033" w:rsidP="00D96EA5">
                  <w:pPr>
                    <w:pStyle w:val="TAL"/>
                    <w:jc w:val="center"/>
                    <w:rPr>
                      <w:b/>
                      <w:bCs/>
                    </w:rPr>
                  </w:pPr>
                  <w:r w:rsidRPr="00D96EA5">
                    <w:rPr>
                      <w:b/>
                      <w:bCs/>
                    </w:rPr>
                    <w:t>Mandatory/Optional</w:t>
                  </w:r>
                </w:p>
              </w:tc>
            </w:tr>
            <w:tr w:rsidR="004C6EB6" w:rsidRPr="00D73760" w14:paraId="42933D51"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446C6820" w14:textId="77777777" w:rsidR="004C6EB6" w:rsidRPr="00D73760" w:rsidRDefault="004C6EB6" w:rsidP="004C6EB6">
                  <w:pPr>
                    <w:pStyle w:val="TAL"/>
                    <w:spacing w:line="256" w:lineRule="auto"/>
                  </w:pPr>
                  <w:r w:rsidRPr="00D73760">
                    <w:t>13. NR Positioning</w:t>
                  </w:r>
                </w:p>
              </w:tc>
              <w:tc>
                <w:tcPr>
                  <w:tcW w:w="158" w:type="pct"/>
                  <w:tcBorders>
                    <w:top w:val="single" w:sz="4" w:space="0" w:color="auto"/>
                    <w:left w:val="single" w:sz="4" w:space="0" w:color="auto"/>
                    <w:bottom w:val="single" w:sz="4" w:space="0" w:color="auto"/>
                    <w:right w:val="single" w:sz="4" w:space="0" w:color="auto"/>
                  </w:tcBorders>
                </w:tcPr>
                <w:p w14:paraId="0DE3709D" w14:textId="77777777" w:rsidR="004C6EB6" w:rsidRPr="00D73760" w:rsidRDefault="004C6EB6" w:rsidP="004C6EB6">
                  <w:pPr>
                    <w:pStyle w:val="TAL"/>
                    <w:rPr>
                      <w:bCs/>
                    </w:rPr>
                  </w:pPr>
                  <w:r w:rsidRPr="00D73760">
                    <w:rPr>
                      <w:bCs/>
                    </w:rPr>
                    <w:t>13-4</w:t>
                  </w:r>
                </w:p>
              </w:tc>
              <w:tc>
                <w:tcPr>
                  <w:tcW w:w="348" w:type="pct"/>
                  <w:tcBorders>
                    <w:top w:val="single" w:sz="4" w:space="0" w:color="auto"/>
                    <w:left w:val="single" w:sz="4" w:space="0" w:color="auto"/>
                    <w:bottom w:val="single" w:sz="4" w:space="0" w:color="auto"/>
                    <w:right w:val="single" w:sz="4" w:space="0" w:color="auto"/>
                  </w:tcBorders>
                </w:tcPr>
                <w:p w14:paraId="6963FA78" w14:textId="77777777" w:rsidR="004C6EB6" w:rsidRPr="00D73760" w:rsidRDefault="004C6EB6" w:rsidP="004C6EB6">
                  <w:pPr>
                    <w:pStyle w:val="TAL"/>
                    <w:rPr>
                      <w:bCs/>
                    </w:rPr>
                  </w:pPr>
                  <w:r w:rsidRPr="00D73760">
                    <w:rPr>
                      <w:bC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3B8CB9B7" w14:textId="77777777" w:rsidR="004C6EB6" w:rsidRDefault="004C6EB6" w:rsidP="003919A3">
                  <w:pPr>
                    <w:pStyle w:val="TAL"/>
                    <w:numPr>
                      <w:ilvl w:val="0"/>
                      <w:numId w:val="66"/>
                    </w:numPr>
                    <w:spacing w:after="160" w:line="259" w:lineRule="auto"/>
                    <w:rPr>
                      <w:ins w:id="423" w:author="Intel User" w:date="2020-05-05T20:58: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w:t>
                  </w:r>
                </w:p>
                <w:p w14:paraId="20BD7F71"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424" w:author="Intel User" w:date="2020-05-05T20:58: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{1, 2}</w:t>
                  </w:r>
                </w:p>
                <w:p w14:paraId="20CEE35A" w14:textId="77777777" w:rsidR="004C6EB6" w:rsidRDefault="004C6EB6" w:rsidP="003919A3">
                  <w:pPr>
                    <w:pStyle w:val="TAL"/>
                    <w:numPr>
                      <w:ilvl w:val="0"/>
                      <w:numId w:val="66"/>
                    </w:numPr>
                    <w:spacing w:after="160" w:line="259" w:lineRule="auto"/>
                    <w:rPr>
                      <w:ins w:id="425" w:author="Intel User" w:date="2020-05-05T20:58: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del w:id="426" w:author="Intel User" w:date="2020-05-05T20:58:00Z">
                    <w:r w:rsidRPr="00D73760" w:rsidDel="00620F46">
                      <w:rPr>
                        <w:rFonts w:asciiTheme="majorHAnsi" w:eastAsia="宋体" w:hAnsiTheme="majorHAnsi" w:cstheme="majorHAnsi"/>
                        <w:szCs w:val="18"/>
                        <w:lang w:val="en-US"/>
                      </w:rPr>
                      <w:delText xml:space="preserve"> </w:delText>
                    </w:r>
                  </w:del>
                </w:p>
                <w:p w14:paraId="3BF4AA3E"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{1, </w:t>
                  </w:r>
                  <w:r>
                    <w:rPr>
                      <w:rFonts w:asciiTheme="majorHAnsi" w:eastAsia="宋体" w:hAnsiTheme="majorHAnsi" w:cstheme="majorHAnsi"/>
                      <w:szCs w:val="18"/>
                      <w:lang w:val="en-US"/>
                    </w:rPr>
                    <w:t xml:space="preserve">2, </w:t>
                  </w:r>
                  <w:r w:rsidRPr="00D73760">
                    <w:rPr>
                      <w:rFonts w:asciiTheme="majorHAnsi" w:eastAsia="宋体" w:hAnsiTheme="majorHAnsi" w:cstheme="majorHAnsi"/>
                      <w:szCs w:val="18"/>
                      <w:lang w:val="en-US"/>
                    </w:rPr>
                    <w:t>4, 8, 16, 32, 64}</w:t>
                  </w:r>
                </w:p>
                <w:p w14:paraId="3433EF5B" w14:textId="77777777" w:rsidR="004C6EB6" w:rsidRDefault="004C6EB6" w:rsidP="003919A3">
                  <w:pPr>
                    <w:pStyle w:val="TAL"/>
                    <w:numPr>
                      <w:ilvl w:val="0"/>
                      <w:numId w:val="66"/>
                    </w:numPr>
                    <w:spacing w:after="160" w:line="259" w:lineRule="auto"/>
                    <w:rPr>
                      <w:ins w:id="427" w:author="Intel User" w:date="2020-05-05T20:59: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across all frequency layers, TRPs and DL PRS Resource Sets. </w:t>
                  </w:r>
                </w:p>
                <w:p w14:paraId="47723FF0"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050BB7C7" w14:textId="77777777" w:rsidR="004C6EB6" w:rsidRDefault="004C6EB6" w:rsidP="003919A3">
                  <w:pPr>
                    <w:pStyle w:val="TAL"/>
                    <w:numPr>
                      <w:ilvl w:val="0"/>
                      <w:numId w:val="66"/>
                    </w:numPr>
                    <w:spacing w:after="160" w:line="259" w:lineRule="auto"/>
                    <w:rPr>
                      <w:ins w:id="428" w:author="Intel User" w:date="2020-05-05T20:59: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2D95FBC0"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ins w:id="429" w:author="Intel User" w:date="2020-05-06T11:13:00Z">
                    <w:r>
                      <w:rPr>
                        <w:rFonts w:asciiTheme="majorHAnsi" w:eastAsia="宋体" w:hAnsiTheme="majorHAnsi" w:cstheme="majorHAnsi"/>
                        <w:szCs w:val="18"/>
                        <w:lang w:val="en-US"/>
                      </w:rPr>
                      <w:t>{</w:t>
                    </w:r>
                  </w:ins>
                  <w:r>
                    <w:rPr>
                      <w:rFonts w:asciiTheme="majorHAnsi" w:eastAsia="宋体" w:hAnsiTheme="majorHAnsi" w:cstheme="majorHAnsi"/>
                      <w:szCs w:val="18"/>
                      <w:lang w:val="en-US"/>
                    </w:rPr>
                    <w:t>[</w:t>
                  </w:r>
                  <w:ins w:id="430" w:author="Intel User" w:date="2020-05-06T11:13:00Z">
                    <w:r w:rsidRPr="000824A8">
                      <w:rPr>
                        <w:rFonts w:asciiTheme="majorHAnsi" w:eastAsia="宋体" w:hAnsiTheme="majorHAnsi" w:cstheme="majorHAnsi"/>
                        <w:szCs w:val="18"/>
                        <w:highlight w:val="yellow"/>
                        <w:lang w:val="en-US"/>
                      </w:rPr>
                      <w:t>3</w:t>
                    </w:r>
                  </w:ins>
                  <w:r>
                    <w:rPr>
                      <w:rFonts w:asciiTheme="majorHAnsi" w:eastAsia="宋体" w:hAnsiTheme="majorHAnsi" w:cstheme="majorHAnsi"/>
                      <w:szCs w:val="18"/>
                      <w:highlight w:val="yellow"/>
                      <w:lang w:val="en-US"/>
                    </w:rPr>
                    <w:t>]</w:t>
                  </w:r>
                  <w:ins w:id="431" w:author="Intel User" w:date="2020-05-06T11:13:00Z">
                    <w:r w:rsidRPr="000824A8">
                      <w:rPr>
                        <w:rFonts w:asciiTheme="majorHAnsi" w:eastAsia="宋体" w:hAnsiTheme="majorHAnsi" w:cstheme="majorHAnsi"/>
                        <w:szCs w:val="18"/>
                        <w:highlight w:val="yellow"/>
                        <w:lang w:val="en-US"/>
                      </w:rPr>
                      <w:t xml:space="preserve">, </w:t>
                    </w:r>
                  </w:ins>
                  <w:r>
                    <w:rPr>
                      <w:rFonts w:asciiTheme="majorHAnsi" w:eastAsia="宋体" w:hAnsiTheme="majorHAnsi" w:cstheme="majorHAnsi"/>
                      <w:szCs w:val="18"/>
                      <w:highlight w:val="yellow"/>
                      <w:lang w:val="en-US"/>
                    </w:rPr>
                    <w:t>[</w:t>
                  </w:r>
                  <w:ins w:id="432" w:author="Intel User" w:date="2020-05-06T11:13:00Z">
                    <w:r w:rsidRPr="000824A8">
                      <w:rPr>
                        <w:rFonts w:asciiTheme="majorHAnsi" w:eastAsia="宋体" w:hAnsiTheme="majorHAnsi" w:cstheme="majorHAnsi"/>
                        <w:szCs w:val="18"/>
                        <w:highlight w:val="yellow"/>
                        <w:lang w:val="en-US"/>
                      </w:rPr>
                      <w:t>6</w:t>
                    </w:r>
                  </w:ins>
                  <w:r>
                    <w:rPr>
                      <w:rFonts w:asciiTheme="majorHAnsi" w:eastAsia="宋体" w:hAnsiTheme="majorHAnsi" w:cstheme="majorHAnsi"/>
                      <w:szCs w:val="18"/>
                      <w:highlight w:val="yellow"/>
                      <w:lang w:val="en-US"/>
                    </w:rPr>
                    <w:t>]</w:t>
                  </w:r>
                  <w:ins w:id="433" w:author="Intel User" w:date="2020-05-06T11:13:00Z">
                    <w:r w:rsidRPr="000824A8">
                      <w:rPr>
                        <w:rFonts w:asciiTheme="majorHAnsi" w:eastAsia="宋体" w:hAnsiTheme="majorHAnsi" w:cstheme="majorHAnsi"/>
                        <w:szCs w:val="18"/>
                        <w:highlight w:val="yellow"/>
                        <w:lang w:val="en-US"/>
                      </w:rPr>
                      <w:t xml:space="preserve">, </w:t>
                    </w:r>
                  </w:ins>
                  <w:r>
                    <w:rPr>
                      <w:rFonts w:asciiTheme="majorHAnsi" w:eastAsia="宋体" w:hAnsiTheme="majorHAnsi" w:cstheme="majorHAnsi"/>
                      <w:szCs w:val="18"/>
                      <w:highlight w:val="yellow"/>
                      <w:lang w:val="en-US"/>
                    </w:rPr>
                    <w:t>[</w:t>
                  </w:r>
                  <w:ins w:id="434" w:author="Intel User" w:date="2020-05-06T11:13:00Z">
                    <w:r>
                      <w:rPr>
                        <w:rFonts w:asciiTheme="majorHAnsi" w:eastAsia="宋体" w:hAnsiTheme="majorHAnsi" w:cstheme="majorHAnsi"/>
                        <w:szCs w:val="18"/>
                        <w:highlight w:val="yellow"/>
                        <w:lang w:val="en-US"/>
                      </w:rPr>
                      <w:t>12</w:t>
                    </w:r>
                  </w:ins>
                  <w:r>
                    <w:rPr>
                      <w:rFonts w:asciiTheme="majorHAnsi" w:eastAsia="宋体" w:hAnsiTheme="majorHAnsi" w:cstheme="majorHAnsi"/>
                      <w:szCs w:val="18"/>
                      <w:highlight w:val="yellow"/>
                      <w:lang w:val="en-US"/>
                    </w:rPr>
                    <w:t>]</w:t>
                  </w:r>
                  <w:ins w:id="435" w:author="Intel User" w:date="2020-05-06T11:13:00Z">
                    <w:r>
                      <w:rPr>
                        <w:rFonts w:asciiTheme="majorHAnsi" w:eastAsia="宋体" w:hAnsiTheme="majorHAnsi" w:cstheme="majorHAnsi"/>
                        <w:szCs w:val="18"/>
                        <w:highlight w:val="yellow"/>
                        <w:lang w:val="en-US"/>
                      </w:rPr>
                      <w:t xml:space="preserve">, </w:t>
                    </w:r>
                  </w:ins>
                  <w:r>
                    <w:rPr>
                      <w:rFonts w:asciiTheme="majorHAnsi" w:eastAsia="宋体" w:hAnsiTheme="majorHAnsi" w:cstheme="majorHAnsi"/>
                      <w:szCs w:val="18"/>
                      <w:highlight w:val="yellow"/>
                      <w:lang w:val="en-US"/>
                    </w:rPr>
                    <w:t xml:space="preserve">[16], </w:t>
                  </w:r>
                  <w:ins w:id="436" w:author="Intel User" w:date="2020-05-06T11:13:00Z">
                    <w:r>
                      <w:rPr>
                        <w:rFonts w:asciiTheme="majorHAnsi" w:eastAsia="宋体" w:hAnsiTheme="majorHAnsi" w:cstheme="majorHAnsi"/>
                        <w:szCs w:val="18"/>
                        <w:highlight w:val="yellow"/>
                        <w:lang w:val="en-US"/>
                      </w:rPr>
                      <w:t>24,</w:t>
                    </w:r>
                    <w:r w:rsidRPr="00F379F5">
                      <w:rPr>
                        <w:rFonts w:asciiTheme="majorHAnsi" w:eastAsia="宋体" w:hAnsiTheme="majorHAnsi" w:cstheme="majorHAnsi"/>
                        <w:szCs w:val="18"/>
                        <w:highlight w:val="yellow"/>
                        <w:lang w:val="en-US"/>
                      </w:rPr>
                      <w:t xml:space="preserve"> 32, 64, 128, 256}</w:t>
                    </w:r>
                  </w:ins>
                  <w:del w:id="437" w:author="Intel User" w:date="2020-05-06T11:13:00Z">
                    <w:r w:rsidRPr="00F379F5" w:rsidDel="000824A8">
                      <w:rPr>
                        <w:rFonts w:asciiTheme="majorHAnsi" w:eastAsia="宋体" w:hAnsiTheme="majorHAnsi" w:cstheme="majorHAnsi"/>
                        <w:szCs w:val="18"/>
                        <w:highlight w:val="yellow"/>
                        <w:lang w:val="en-US"/>
                      </w:rPr>
                      <w:delText>[{16, 32, 64, 96, 128, 256} or {3, 12, 64, 256}]</w:delText>
                    </w:r>
                  </w:del>
                </w:p>
                <w:p w14:paraId="6DE7BFE7" w14:textId="77777777" w:rsidR="004C6EB6" w:rsidRDefault="004C6EB6" w:rsidP="003919A3">
                  <w:pPr>
                    <w:pStyle w:val="TAL"/>
                    <w:numPr>
                      <w:ilvl w:val="0"/>
                      <w:numId w:val="66"/>
                    </w:numPr>
                    <w:spacing w:after="160" w:line="259" w:lineRule="auto"/>
                    <w:rPr>
                      <w:ins w:id="438" w:author="Intel User" w:date="2020-05-05T20:59: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positioning frequency layer.</w:t>
                  </w:r>
                </w:p>
                <w:p w14:paraId="6EB9E1DF"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439" w:author="Intel User" w:date="2020-05-05T20:59: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{32, 64, 128, 256, 512, 1024</w:t>
                  </w:r>
                  <w:del w:id="440" w:author="Intel User" w:date="2020-05-06T18:31:00Z">
                    <w:r w:rsidRPr="00D73760" w:rsidDel="00C73E44">
                      <w:rPr>
                        <w:rFonts w:asciiTheme="majorHAnsi" w:eastAsia="宋体" w:hAnsiTheme="majorHAnsi" w:cstheme="majorHAnsi"/>
                        <w:szCs w:val="18"/>
                        <w:lang w:val="en-US"/>
                      </w:rPr>
                      <w:delText>]</w:delText>
                    </w:r>
                  </w:del>
                  <w:ins w:id="441" w:author="Intel User" w:date="2020-05-06T18:31:00Z">
                    <w:r>
                      <w:rPr>
                        <w:rFonts w:asciiTheme="majorHAnsi" w:eastAsia="宋体" w:hAnsiTheme="majorHAnsi" w:cstheme="majorHAnsi"/>
                        <w:szCs w:val="18"/>
                        <w:lang w:val="en-US"/>
                      </w:rPr>
                      <w:t>}</w:t>
                    </w:r>
                  </w:ins>
                </w:p>
                <w:p w14:paraId="6C1B2A03" w14:textId="77777777" w:rsidR="004C6EB6" w:rsidRPr="000824A8" w:rsidRDefault="004C6EB6" w:rsidP="003919A3">
                  <w:pPr>
                    <w:pStyle w:val="TAL"/>
                    <w:numPr>
                      <w:ilvl w:val="0"/>
                      <w:numId w:val="66"/>
                    </w:numPr>
                    <w:spacing w:after="160" w:line="259" w:lineRule="auto"/>
                    <w:rPr>
                      <w:ins w:id="442" w:author="Intel User" w:date="2020-05-06T11:11:00Z"/>
                      <w:rFonts w:asciiTheme="majorHAnsi" w:eastAsia="宋体" w:hAnsiTheme="majorHAnsi" w:cstheme="majorHAnsi"/>
                      <w:szCs w:val="18"/>
                      <w:lang w:val="en-US"/>
                    </w:rPr>
                  </w:pPr>
                  <w:r>
                    <w:rPr>
                      <w:rFonts w:asciiTheme="majorHAnsi" w:eastAsia="宋体" w:hAnsiTheme="majorHAnsi" w:cstheme="majorHAnsi"/>
                      <w:szCs w:val="18"/>
                      <w:lang w:val="en-US"/>
                    </w:rPr>
                    <w:lastRenderedPageBreak/>
                    <w:t>[</w:t>
                  </w:r>
                  <w:ins w:id="443" w:author="Intel User" w:date="2020-05-06T11:11:00Z">
                    <w:r w:rsidRPr="000824A8">
                      <w:rPr>
                        <w:rFonts w:asciiTheme="majorHAnsi" w:eastAsia="宋体" w:hAnsiTheme="majorHAnsi" w:cstheme="majorHAnsi"/>
                        <w:szCs w:val="18"/>
                        <w:lang w:val="en-US"/>
                      </w:rPr>
                      <w:t>Max number of positioning frequency layers UE supports</w:t>
                    </w:r>
                  </w:ins>
                </w:p>
                <w:p w14:paraId="6927949F" w14:textId="77777777" w:rsidR="004C6EB6" w:rsidRPr="000824A8" w:rsidRDefault="004C6EB6" w:rsidP="004C6EB6">
                  <w:pPr>
                    <w:pStyle w:val="TAL"/>
                    <w:spacing w:after="160" w:line="259" w:lineRule="auto"/>
                    <w:ind w:left="360"/>
                    <w:rPr>
                      <w:ins w:id="444" w:author="Intel User" w:date="2020-05-06T11:11:00Z"/>
                      <w:rFonts w:asciiTheme="majorHAnsi" w:eastAsia="宋体" w:hAnsiTheme="majorHAnsi" w:cstheme="majorHAnsi"/>
                      <w:szCs w:val="18"/>
                      <w:lang w:val="ru-RU"/>
                    </w:rPr>
                  </w:pPr>
                  <w:ins w:id="445"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2E7D8861" w14:textId="77777777" w:rsidR="004C6EB6" w:rsidRPr="00AD3848" w:rsidDel="000824A8" w:rsidRDefault="004C6EB6" w:rsidP="004C6EB6">
                  <w:pPr>
                    <w:pStyle w:val="TAL"/>
                    <w:numPr>
                      <w:ilvl w:val="0"/>
                      <w:numId w:val="1"/>
                    </w:numPr>
                    <w:spacing w:after="200" w:line="276" w:lineRule="auto"/>
                    <w:ind w:left="0"/>
                    <w:rPr>
                      <w:del w:id="446" w:author="Intel User" w:date="2020-05-06T11:11:00Z"/>
                      <w:rFonts w:asciiTheme="majorHAnsi" w:eastAsia="宋体" w:hAnsiTheme="majorHAnsi" w:cstheme="majorHAnsi"/>
                      <w:szCs w:val="18"/>
                      <w:highlight w:val="yellow"/>
                      <w:lang w:val="en-US"/>
                    </w:rPr>
                  </w:pPr>
                  <w:del w:id="447" w:author="Intel User" w:date="2020-05-06T11:11:00Z">
                    <w:r w:rsidRPr="00AD3848" w:rsidDel="000824A8">
                      <w:rPr>
                        <w:rFonts w:asciiTheme="majorHAnsi" w:eastAsia="宋体" w:hAnsiTheme="majorHAnsi" w:cstheme="majorHAnsi"/>
                        <w:szCs w:val="18"/>
                        <w:highlight w:val="yellow"/>
                        <w:lang w:val="en-US"/>
                      </w:rPr>
                      <w:delText>[The number of positioning layer UE supports]</w:delText>
                    </w:r>
                  </w:del>
                </w:p>
                <w:p w14:paraId="20E5CB4E"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448"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2AB52F8D" w14:textId="77777777" w:rsidR="004C6EB6" w:rsidRPr="00F56B55" w:rsidRDefault="004C6EB6" w:rsidP="004C6EB6">
                  <w:pPr>
                    <w:pStyle w:val="TAL"/>
                    <w:jc w:val="center"/>
                    <w:rPr>
                      <w:lang w:eastAsia="ja-JP"/>
                    </w:rPr>
                  </w:pPr>
                  <w:r w:rsidRPr="00F56B55">
                    <w:rPr>
                      <w:lang w:eastAsia="ja-JP"/>
                    </w:rPr>
                    <w:lastRenderedPageBreak/>
                    <w:t>13-</w:t>
                  </w:r>
                  <w:ins w:id="449" w:author="Intel User" w:date="2020-05-05T22:15:00Z">
                    <w:r w:rsidRPr="00F56B55">
                      <w:rPr>
                        <w:lang w:eastAsia="ja-JP"/>
                      </w:rPr>
                      <w:t>1</w:t>
                    </w:r>
                  </w:ins>
                  <w:del w:id="450" w:author="Intel User" w:date="2020-05-05T21:04: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03EE0141" w14:textId="77777777" w:rsidR="004C6EB6" w:rsidRPr="00D73760" w:rsidRDefault="004C6EB6" w:rsidP="004C6EB6">
                  <w:pPr>
                    <w:pStyle w:val="TAL"/>
                    <w:jc w:val="center"/>
                    <w:rPr>
                      <w:bCs/>
                    </w:rPr>
                  </w:pPr>
                  <w:r w:rsidRPr="00D73760">
                    <w:rPr>
                      <w:bCs/>
                    </w:rPr>
                    <w:t>Yes</w:t>
                  </w:r>
                </w:p>
              </w:tc>
              <w:tc>
                <w:tcPr>
                  <w:tcW w:w="190" w:type="pct"/>
                  <w:tcBorders>
                    <w:top w:val="single" w:sz="4" w:space="0" w:color="auto"/>
                    <w:left w:val="single" w:sz="4" w:space="0" w:color="auto"/>
                    <w:bottom w:val="single" w:sz="4" w:space="0" w:color="auto"/>
                    <w:right w:val="single" w:sz="4" w:space="0" w:color="auto"/>
                  </w:tcBorders>
                </w:tcPr>
                <w:p w14:paraId="5CB2C399"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5106AC22"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8066F3E" w14:textId="77777777" w:rsidR="004C6EB6" w:rsidRPr="00942199" w:rsidRDefault="004C6EB6" w:rsidP="004C6EB6">
                  <w:pPr>
                    <w:pStyle w:val="TAL"/>
                    <w:jc w:val="center"/>
                    <w:rPr>
                      <w:rFonts w:eastAsia="Times New Roman"/>
                      <w:bCs/>
                      <w:highlight w:val="yellow"/>
                      <w:lang w:eastAsia="ja-JP"/>
                    </w:rPr>
                  </w:pPr>
                  <w:ins w:id="451" w:author="Intel User" w:date="2020-05-06T18:41:00Z">
                    <w:r w:rsidRPr="00942199">
                      <w:rPr>
                        <w:rFonts w:eastAsia="Times New Roman"/>
                        <w:bCs/>
                        <w:highlight w:val="yellow"/>
                        <w:lang w:eastAsia="ja-JP"/>
                      </w:rPr>
                      <w:t>[Per UE]</w:t>
                    </w:r>
                  </w:ins>
                  <w:del w:id="452" w:author="Intel User" w:date="2020-05-06T11:15:00Z">
                    <w:r w:rsidRPr="00942199" w:rsidDel="000824A8">
                      <w:rPr>
                        <w:rFonts w:eastAsia="Times New Roman"/>
                        <w:bCs/>
                        <w:highlight w:val="yellow"/>
                        <w:lang w:eastAsia="ja-JP"/>
                      </w:rPr>
                      <w:delText xml:space="preserve">FFS: [Per band or </w:delText>
                    </w:r>
                  </w:del>
                  <w:del w:id="453" w:author="Intel User" w:date="2020-05-06T18:41:00Z">
                    <w:r w:rsidRPr="00942199" w:rsidDel="00BB388A">
                      <w:rPr>
                        <w:rFonts w:eastAsia="Times New Roman"/>
                        <w:bCs/>
                        <w:highlight w:val="yellow"/>
                        <w:lang w:eastAsia="ja-JP"/>
                      </w:rPr>
                      <w:delText>Per UE</w:delText>
                    </w:r>
                  </w:del>
                  <w:del w:id="454" w:author="Intel User" w:date="2020-05-06T11:15:00Z">
                    <w:r w:rsidRPr="00942199" w:rsidDel="000824A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9E65DA9"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15A408D2" w14:textId="77777777" w:rsidR="004C6EB6" w:rsidRPr="00942199" w:rsidRDefault="004C6EB6" w:rsidP="004C6EB6">
                  <w:pPr>
                    <w:pStyle w:val="TAL"/>
                    <w:jc w:val="center"/>
                    <w:rPr>
                      <w:bCs/>
                      <w:highlight w:val="yellow"/>
                    </w:rPr>
                  </w:pPr>
                  <w:ins w:id="455" w:author="Intel User" w:date="2020-05-06T18:42:00Z">
                    <w:r w:rsidRPr="00942199">
                      <w:rPr>
                        <w:bCs/>
                        <w:highlight w:val="yellow"/>
                      </w:rPr>
                      <w:t>[</w:t>
                    </w:r>
                  </w:ins>
                  <w:del w:id="456" w:author="Intel User" w:date="2020-05-06T11:15:00Z">
                    <w:r w:rsidRPr="00942199" w:rsidDel="000824A8">
                      <w:rPr>
                        <w:bCs/>
                        <w:highlight w:val="yellow"/>
                      </w:rPr>
                      <w:delText>[N/A or</w:delText>
                    </w:r>
                  </w:del>
                  <w:del w:id="457" w:author="Intel User" w:date="2020-05-06T13:43:00Z">
                    <w:r w:rsidRPr="00942199" w:rsidDel="00EA309B">
                      <w:rPr>
                        <w:bCs/>
                        <w:highlight w:val="yellow"/>
                      </w:rPr>
                      <w:delText xml:space="preserve"> </w:delText>
                    </w:r>
                  </w:del>
                  <w:r w:rsidRPr="00942199">
                    <w:rPr>
                      <w:bCs/>
                      <w:highlight w:val="yellow"/>
                    </w:rPr>
                    <w:t>Yes</w:t>
                  </w:r>
                  <w:ins w:id="458" w:author="Intel User" w:date="2020-05-06T18:42:00Z">
                    <w:r w:rsidRPr="00942199">
                      <w:rPr>
                        <w:bCs/>
                        <w:highlight w:val="yellow"/>
                      </w:rPr>
                      <w:t>]</w:t>
                    </w:r>
                  </w:ins>
                  <w:del w:id="459" w:author="Intel User" w:date="2020-05-06T11:15: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50F30D78"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758A2BE" w14:textId="77777777" w:rsidR="004C6EB6" w:rsidRDefault="004C6EB6" w:rsidP="004C6EB6">
                  <w:pPr>
                    <w:pStyle w:val="TAH"/>
                    <w:jc w:val="left"/>
                    <w:rPr>
                      <w:b w:val="0"/>
                      <w:bCs/>
                    </w:rPr>
                  </w:pPr>
                  <w:r w:rsidRPr="00D73760">
                    <w:rPr>
                      <w:b w:val="0"/>
                      <w:bCs/>
                    </w:rPr>
                    <w:t>Need for location server to know if the feature is supported.</w:t>
                  </w:r>
                </w:p>
                <w:p w14:paraId="3E6806F3" w14:textId="77777777" w:rsidR="004C6EB6" w:rsidRDefault="004C6EB6" w:rsidP="004C6EB6">
                  <w:pPr>
                    <w:pStyle w:val="TAH"/>
                    <w:jc w:val="left"/>
                    <w:rPr>
                      <w:rFonts w:eastAsia="MS Mincho"/>
                      <w:b w:val="0"/>
                      <w:bCs/>
                    </w:rPr>
                  </w:pPr>
                </w:p>
                <w:p w14:paraId="37DF6D66"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1174A2B9"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25A4296A" w14:textId="77777777" w:rsidR="004C6EB6" w:rsidRPr="006E7CEC" w:rsidRDefault="004C6EB6" w:rsidP="009D7A72">
            <w:pPr>
              <w:spacing w:afterLines="50" w:after="120"/>
              <w:jc w:val="both"/>
              <w:rPr>
                <w:rFonts w:eastAsia="MS Mincho"/>
                <w:sz w:val="22"/>
              </w:rPr>
            </w:pPr>
          </w:p>
        </w:tc>
      </w:tr>
      <w:tr w:rsidR="009332A8" w14:paraId="2371E8DA" w14:textId="77777777" w:rsidTr="00715EEE">
        <w:tc>
          <w:tcPr>
            <w:tcW w:w="218" w:type="pct"/>
          </w:tcPr>
          <w:p w14:paraId="0C402BAD"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14D84373"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47A03DB6" w14:textId="77777777" w:rsidR="009332A8" w:rsidRDefault="009332A8" w:rsidP="009332A8">
            <w:pPr>
              <w:pStyle w:val="Proposal"/>
              <w:numPr>
                <w:ilvl w:val="0"/>
                <w:numId w:val="0"/>
              </w:numPr>
            </w:pPr>
            <w:r>
              <w:t>Proposal 3     Remove component 6 (</w:t>
            </w:r>
            <w:r w:rsidRPr="009332A8">
              <w:rPr>
                <w:rFonts w:asciiTheme="majorHAnsi" w:eastAsia="宋体"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96C4C07" w14:textId="77777777" w:rsidR="009332A8" w:rsidRDefault="009332A8" w:rsidP="009332A8">
            <w:pPr>
              <w:pStyle w:val="3GPPText"/>
            </w:pPr>
          </w:p>
          <w:p w14:paraId="7AAD8B5F" w14:textId="77777777" w:rsidR="009332A8" w:rsidRPr="009332A8" w:rsidRDefault="009332A8" w:rsidP="009332A8">
            <w:pPr>
              <w:pStyle w:val="3GPPText"/>
              <w:rPr>
                <w:b/>
                <w:bCs/>
              </w:rPr>
            </w:pPr>
            <w:r>
              <w:t xml:space="preserve">Furthermore, we support </w:t>
            </w:r>
            <w:r w:rsidRPr="008F4A04">
              <w:rPr>
                <w:u w:val="single"/>
              </w:rPr>
              <w:t>Per UE</w:t>
            </w:r>
            <w:r>
              <w:t xml:space="preserve"> signaling for feature groups </w:t>
            </w:r>
            <w:r w:rsidRPr="00E12F72">
              <w:t>13-2,13-3,13-4</w:t>
            </w:r>
            <w:r>
              <w:t>.</w:t>
            </w:r>
          </w:p>
          <w:p w14:paraId="6EC8ABC0" w14:textId="77777777" w:rsidR="009332A8" w:rsidRPr="009332A8" w:rsidRDefault="009332A8" w:rsidP="009D7A72">
            <w:pPr>
              <w:spacing w:afterLines="50" w:after="120"/>
              <w:jc w:val="both"/>
              <w:rPr>
                <w:rFonts w:eastAsia="MS Mincho"/>
                <w:b/>
                <w:bCs/>
                <w:sz w:val="22"/>
              </w:rPr>
            </w:pPr>
            <w:r w:rsidRPr="009332A8">
              <w:rPr>
                <w:b/>
                <w:bCs/>
              </w:rPr>
              <w:t xml:space="preserve">Proposal 4     support </w:t>
            </w:r>
            <w:r w:rsidRPr="009332A8">
              <w:rPr>
                <w:b/>
                <w:bCs/>
                <w:u w:val="single"/>
              </w:rPr>
              <w:t>Per UE</w:t>
            </w:r>
            <w:r w:rsidRPr="009332A8">
              <w:rPr>
                <w:b/>
                <w:bCs/>
              </w:rPr>
              <w:t xml:space="preserve"> </w:t>
            </w:r>
            <w:proofErr w:type="spellStart"/>
            <w:r w:rsidRPr="009332A8">
              <w:rPr>
                <w:b/>
                <w:bCs/>
              </w:rPr>
              <w:t>signaling</w:t>
            </w:r>
            <w:proofErr w:type="spellEnd"/>
            <w:r w:rsidRPr="009332A8">
              <w:rPr>
                <w:b/>
                <w:bCs/>
              </w:rPr>
              <w:t xml:space="preserve"> for feature groups 13-2,13-3,13-4.</w:t>
            </w:r>
          </w:p>
        </w:tc>
      </w:tr>
    </w:tbl>
    <w:p w14:paraId="63FEAFA9" w14:textId="77777777" w:rsidR="006E7CEC" w:rsidRDefault="006E7CEC" w:rsidP="001D78ED">
      <w:pPr>
        <w:rPr>
          <w:rFonts w:ascii="Arial" w:eastAsia="Batang" w:hAnsi="Arial"/>
          <w:sz w:val="32"/>
          <w:szCs w:val="32"/>
          <w:lang w:val="en-US" w:eastAsia="ko-KR"/>
        </w:rPr>
      </w:pPr>
    </w:p>
    <w:p w14:paraId="3CA5D6A3" w14:textId="77777777" w:rsidR="001C0E67" w:rsidRDefault="001C0E67" w:rsidP="009D7A72">
      <w:pPr>
        <w:spacing w:afterLines="50" w:after="120"/>
        <w:jc w:val="both"/>
        <w:rPr>
          <w:sz w:val="22"/>
          <w:lang w:val="en-US"/>
        </w:rPr>
      </w:pPr>
      <w:r>
        <w:rPr>
          <w:sz w:val="22"/>
          <w:lang w:val="en-US"/>
        </w:rPr>
        <w:t>Based on above, following FL proposals are made.</w:t>
      </w:r>
    </w:p>
    <w:p w14:paraId="412808CD" w14:textId="77777777" w:rsidR="001C0E67" w:rsidRPr="00213A02" w:rsidRDefault="001C0E67" w:rsidP="00564821">
      <w:pPr>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37E6754B" w14:textId="77777777" w:rsidR="001C0E67" w:rsidRPr="00A40768" w:rsidRDefault="001C0E6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 xml:space="preserve">The value “[3], </w:t>
      </w:r>
      <w:r w:rsidR="0039123C">
        <w:rPr>
          <w:b/>
          <w:sz w:val="22"/>
          <w:lang w:val="en-US"/>
        </w:rPr>
        <w:t xml:space="preserve">[6], </w:t>
      </w:r>
      <w:r>
        <w:rPr>
          <w:b/>
          <w:sz w:val="22"/>
          <w:lang w:val="en-US"/>
        </w:rPr>
        <w:t>[12]” in component 4 of FG13-4 are kept, and the value “[16]” in component 4 of FG13-4 is removed</w:t>
      </w:r>
    </w:p>
    <w:p w14:paraId="1F2E8967" w14:textId="77777777" w:rsidR="001C0E67" w:rsidRPr="00D73095" w:rsidRDefault="001C0E6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14:paraId="5759EF03" w14:textId="77777777" w:rsidR="001C0E67" w:rsidRPr="00E4169B" w:rsidRDefault="001C0E6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0332194" w14:textId="77777777" w:rsidR="001C0E67" w:rsidRPr="00A40768" w:rsidRDefault="001C0E67"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49BFC4A" w14:textId="77777777" w:rsidR="001C0E67" w:rsidRPr="0039123C" w:rsidRDefault="001C0E67"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5F2A6E56" w14:textId="77777777" w:rsidR="0039123C" w:rsidRPr="0079428A" w:rsidRDefault="0039123C" w:rsidP="009D7A72">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1C0E67" w:rsidRPr="00D73760" w14:paraId="10F56F4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9D7AFB5" w14:textId="77777777" w:rsidR="001C0E67" w:rsidRPr="00D73760" w:rsidRDefault="001C0E67"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27CA41E" w14:textId="77777777" w:rsidR="001C0E67" w:rsidRPr="00D73760" w:rsidRDefault="001C0E67" w:rsidP="006206F7">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62B10C5B" w14:textId="77777777" w:rsidR="001C0E67" w:rsidRPr="00D73760" w:rsidRDefault="001C0E67" w:rsidP="006206F7">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D33E9C2"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Max number of DL PRS Resource Sets per TRP per frequency layer.</w:t>
            </w:r>
          </w:p>
          <w:p w14:paraId="0B9B8422"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{1, 2}</w:t>
            </w:r>
          </w:p>
          <w:p w14:paraId="6828B8DB"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Max number of DL PRS Resources per DL PRS Resource Set.</w:t>
            </w:r>
          </w:p>
          <w:p w14:paraId="7D48A5B6"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{1, 2, 4, 8, 16, 32, 64}</w:t>
            </w:r>
          </w:p>
          <w:p w14:paraId="670A367E"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 xml:space="preserve">Max number of DL PRS Resources across all frequency layers, TRPs and DL PRS Resource Sets. </w:t>
            </w:r>
          </w:p>
          <w:p w14:paraId="0DD977E3"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{64, 128, 192, 256, 512, 1024, 2048}</w:t>
            </w:r>
          </w:p>
          <w:p w14:paraId="6AD8F975"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 xml:space="preserve">Max number of TRPs across all positioning frequency layers per UE. </w:t>
            </w:r>
          </w:p>
          <w:p w14:paraId="20E6EDF9"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w:t>
            </w:r>
            <w:del w:id="460" w:author="Harada Hiroki" w:date="2020-05-24T15:41: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3</w:t>
            </w:r>
            <w:del w:id="461"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 xml:space="preserve">, </w:t>
            </w:r>
            <w:del w:id="462"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6</w:t>
            </w:r>
            <w:del w:id="463"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 xml:space="preserve">, </w:t>
            </w:r>
            <w:del w:id="464"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12</w:t>
            </w:r>
            <w:del w:id="465"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 xml:space="preserve">, </w:t>
            </w:r>
            <w:del w:id="466" w:author="Harada Hiroki" w:date="2020-05-24T15:40:00Z">
              <w:r w:rsidRPr="0039123C" w:rsidDel="0039123C">
                <w:rPr>
                  <w:rFonts w:asciiTheme="majorHAnsi" w:eastAsia="宋体" w:hAnsiTheme="majorHAnsi" w:cstheme="majorHAnsi"/>
                  <w:szCs w:val="18"/>
                  <w:lang w:val="en-US"/>
                </w:rPr>
                <w:delText xml:space="preserve">[16], </w:delText>
              </w:r>
            </w:del>
            <w:r w:rsidRPr="0039123C">
              <w:rPr>
                <w:rFonts w:asciiTheme="majorHAnsi" w:eastAsia="宋体" w:hAnsiTheme="majorHAnsi" w:cstheme="majorHAnsi"/>
                <w:szCs w:val="18"/>
                <w:lang w:val="en-US"/>
              </w:rPr>
              <w:t>24, 32, 64, 128, 256}</w:t>
            </w:r>
          </w:p>
          <w:p w14:paraId="564435A8"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Max number of DL PRS Resources per positioning frequency layer.</w:t>
            </w:r>
          </w:p>
          <w:p w14:paraId="11CB63D2"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{32, 64, 128, 256, 512, 1024}</w:t>
            </w:r>
          </w:p>
          <w:p w14:paraId="42C13772"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del w:id="467" w:author="Harada Hiroki" w:date="2020-05-24T15:41: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Max number of positioning frequency layers UE supports</w:t>
            </w:r>
          </w:p>
          <w:p w14:paraId="0978E72F"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ru-RU"/>
              </w:rPr>
            </w:pPr>
            <w:r w:rsidRPr="0039123C">
              <w:rPr>
                <w:rFonts w:asciiTheme="majorHAnsi" w:hAnsiTheme="majorHAnsi" w:cstheme="majorHAnsi" w:hint="eastAsia"/>
                <w:szCs w:val="18"/>
                <w:lang w:val="en-US" w:eastAsia="ja-JP"/>
              </w:rPr>
              <w:t>V</w:t>
            </w:r>
            <w:r w:rsidRPr="0039123C">
              <w:rPr>
                <w:rFonts w:asciiTheme="majorHAnsi" w:hAnsiTheme="majorHAnsi" w:cstheme="majorHAnsi"/>
                <w:szCs w:val="18"/>
                <w:lang w:val="en-US" w:eastAsia="ja-JP"/>
              </w:rPr>
              <w:t>alues = {1, 2, 3, 4}</w:t>
            </w:r>
            <w:del w:id="468" w:author="Harada Hiroki" w:date="2020-05-24T15:41:00Z">
              <w:r w:rsidRPr="0039123C" w:rsidDel="0039123C">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7E49B696" w14:textId="77777777" w:rsidR="001C0E67" w:rsidRPr="0039123C" w:rsidRDefault="001C0E67" w:rsidP="006206F7">
            <w:pPr>
              <w:pStyle w:val="TAL"/>
              <w:jc w:val="center"/>
              <w:rPr>
                <w:lang w:eastAsia="ja-JP"/>
              </w:rPr>
            </w:pPr>
            <w:r w:rsidRPr="0039123C">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CEE8164" w14:textId="77777777" w:rsidR="001C0E67" w:rsidRPr="0039123C" w:rsidRDefault="0039123C" w:rsidP="006206F7">
            <w:pPr>
              <w:pStyle w:val="TAL"/>
              <w:jc w:val="center"/>
              <w:rPr>
                <w:bCs/>
              </w:rPr>
            </w:pPr>
            <w:ins w:id="469" w:author="Harada Hiroki" w:date="2020-05-24T15:46:00Z">
              <w:r>
                <w:rPr>
                  <w:bCs/>
                </w:rPr>
                <w:t>No</w:t>
              </w:r>
            </w:ins>
            <w:del w:id="470" w:author="Harada Hiroki" w:date="2020-05-24T15:46:00Z">
              <w:r w:rsidR="001C0E67" w:rsidRPr="0039123C" w:rsidDel="0039123C">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14E6BE8F" w14:textId="77777777" w:rsidR="001C0E67" w:rsidRPr="0039123C" w:rsidRDefault="001C0E67" w:rsidP="006206F7">
            <w:pPr>
              <w:pStyle w:val="TAL"/>
              <w:jc w:val="center"/>
              <w:rPr>
                <w:bCs/>
              </w:rPr>
            </w:pPr>
            <w:r w:rsidRPr="0039123C">
              <w:rPr>
                <w:bCs/>
              </w:rPr>
              <w:t>N/A</w:t>
            </w:r>
          </w:p>
        </w:tc>
        <w:tc>
          <w:tcPr>
            <w:tcW w:w="1417" w:type="dxa"/>
            <w:tcBorders>
              <w:top w:val="single" w:sz="4" w:space="0" w:color="auto"/>
              <w:left w:val="single" w:sz="4" w:space="0" w:color="auto"/>
              <w:bottom w:val="single" w:sz="4" w:space="0" w:color="auto"/>
              <w:right w:val="single" w:sz="4" w:space="0" w:color="auto"/>
            </w:tcBorders>
          </w:tcPr>
          <w:p w14:paraId="732936B5" w14:textId="77777777" w:rsidR="001C0E67" w:rsidRPr="0039123C" w:rsidRDefault="001C0E6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24B7E4" w14:textId="77777777" w:rsidR="001C0E67" w:rsidRPr="0039123C" w:rsidRDefault="001C0E67" w:rsidP="006206F7">
            <w:pPr>
              <w:pStyle w:val="TAL"/>
              <w:jc w:val="center"/>
              <w:rPr>
                <w:rFonts w:eastAsia="Times New Roman"/>
                <w:bCs/>
                <w:lang w:eastAsia="ja-JP"/>
              </w:rPr>
            </w:pPr>
            <w:del w:id="471" w:author="Harada Hiroki" w:date="2020-05-24T15:41:00Z">
              <w:r w:rsidRPr="0039123C" w:rsidDel="0039123C">
                <w:rPr>
                  <w:rFonts w:eastAsia="Times New Roman"/>
                  <w:bCs/>
                  <w:lang w:eastAsia="ja-JP"/>
                </w:rPr>
                <w:delText>[</w:delText>
              </w:r>
            </w:del>
            <w:r w:rsidRPr="0039123C">
              <w:rPr>
                <w:rFonts w:eastAsia="Times New Roman"/>
                <w:bCs/>
                <w:lang w:eastAsia="ja-JP"/>
              </w:rPr>
              <w:t>Per UE</w:t>
            </w:r>
            <w:del w:id="472" w:author="Harada Hiroki" w:date="2020-05-24T15:41:00Z">
              <w:r w:rsidRPr="0039123C" w:rsidDel="0039123C">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EAF5C4E" w14:textId="77777777" w:rsidR="001C0E67" w:rsidRPr="0039123C" w:rsidRDefault="0039123C" w:rsidP="006206F7">
            <w:pPr>
              <w:pStyle w:val="TAL"/>
              <w:jc w:val="center"/>
              <w:rPr>
                <w:bCs/>
              </w:rPr>
            </w:pPr>
            <w:ins w:id="473" w:author="Harada Hiroki" w:date="2020-05-24T15:41:00Z">
              <w:r w:rsidRPr="0039123C">
                <w:rPr>
                  <w:bCs/>
                </w:rPr>
                <w:t>No</w:t>
              </w:r>
            </w:ins>
            <w:del w:id="474" w:author="Harada Hiroki" w:date="2020-05-24T15:41:00Z">
              <w:r w:rsidR="001C0E67" w:rsidRPr="0039123C" w:rsidDel="0039123C">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74D1D5" w14:textId="77777777" w:rsidR="001C0E67" w:rsidRPr="0039123C" w:rsidRDefault="001C0E67" w:rsidP="006206F7">
            <w:pPr>
              <w:pStyle w:val="TAL"/>
              <w:jc w:val="center"/>
              <w:rPr>
                <w:bCs/>
              </w:rPr>
            </w:pPr>
            <w:del w:id="475" w:author="Harada Hiroki" w:date="2020-05-24T15:41:00Z">
              <w:r w:rsidRPr="0039123C" w:rsidDel="0039123C">
                <w:rPr>
                  <w:bCs/>
                </w:rPr>
                <w:delText>[</w:delText>
              </w:r>
            </w:del>
            <w:r w:rsidRPr="0039123C">
              <w:rPr>
                <w:bCs/>
              </w:rPr>
              <w:t>Yes</w:t>
            </w:r>
            <w:del w:id="476" w:author="Harada Hiroki" w:date="2020-05-24T15:41:00Z">
              <w:r w:rsidRPr="0039123C" w:rsidDel="0039123C">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34A2CCBE" w14:textId="77777777" w:rsidR="001C0E67" w:rsidRPr="0039123C" w:rsidRDefault="001C0E67" w:rsidP="006206F7">
            <w:pPr>
              <w:pStyle w:val="TAL"/>
              <w:jc w:val="center"/>
              <w:rPr>
                <w:lang w:eastAsia="ja-JP"/>
              </w:rPr>
            </w:pPr>
            <w:r w:rsidRPr="0039123C">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495724F" w14:textId="77777777" w:rsidR="001C0E67" w:rsidRDefault="001C0E67" w:rsidP="006206F7">
            <w:pPr>
              <w:pStyle w:val="TAH"/>
              <w:jc w:val="left"/>
              <w:rPr>
                <w:b w:val="0"/>
                <w:bCs/>
              </w:rPr>
            </w:pPr>
            <w:r w:rsidRPr="00D73760">
              <w:rPr>
                <w:b w:val="0"/>
                <w:bCs/>
              </w:rPr>
              <w:t>Need for location server to know if the feature is supported.</w:t>
            </w:r>
          </w:p>
          <w:p w14:paraId="544F2002" w14:textId="77777777" w:rsidR="001C0E67" w:rsidDel="0039123C" w:rsidRDefault="001C0E67" w:rsidP="006206F7">
            <w:pPr>
              <w:pStyle w:val="TAH"/>
              <w:jc w:val="left"/>
              <w:rPr>
                <w:del w:id="477" w:author="Harada Hiroki" w:date="2020-05-24T15:41:00Z"/>
                <w:rFonts w:eastAsia="MS Mincho"/>
                <w:b w:val="0"/>
                <w:bCs/>
              </w:rPr>
            </w:pPr>
          </w:p>
          <w:p w14:paraId="7A8BC85C" w14:textId="77777777" w:rsidR="001C0E67" w:rsidRPr="00296BFF" w:rsidRDefault="001C0E67" w:rsidP="006206F7">
            <w:pPr>
              <w:pStyle w:val="TAH"/>
              <w:jc w:val="left"/>
              <w:rPr>
                <w:rFonts w:eastAsia="MS Mincho"/>
                <w:b w:val="0"/>
                <w:bCs/>
              </w:rPr>
            </w:pPr>
            <w:del w:id="478" w:author="Harada Hiroki" w:date="2020-05-24T15:41:00Z">
              <w:r w:rsidRPr="00296BFF" w:rsidDel="0039123C">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5F92773E" w14:textId="77777777" w:rsidR="001C0E67" w:rsidRPr="00D73760" w:rsidRDefault="001C0E67" w:rsidP="006206F7">
            <w:pPr>
              <w:pStyle w:val="TAL"/>
              <w:rPr>
                <w:bCs/>
              </w:rPr>
            </w:pPr>
            <w:r w:rsidRPr="00D73760">
              <w:rPr>
                <w:bCs/>
              </w:rPr>
              <w:t xml:space="preserve">Optional with capability </w:t>
            </w:r>
            <w:proofErr w:type="spellStart"/>
            <w:r w:rsidRPr="00D73760">
              <w:rPr>
                <w:bCs/>
              </w:rPr>
              <w:t>signaling</w:t>
            </w:r>
            <w:proofErr w:type="spellEnd"/>
          </w:p>
        </w:tc>
      </w:tr>
    </w:tbl>
    <w:p w14:paraId="32B9A90B" w14:textId="77777777" w:rsidR="0039123C" w:rsidRDefault="0039123C" w:rsidP="009D7A72">
      <w:pPr>
        <w:spacing w:afterLines="50" w:after="120"/>
        <w:jc w:val="both"/>
        <w:rPr>
          <w:sz w:val="22"/>
          <w:lang w:val="en-US"/>
        </w:rPr>
      </w:pPr>
    </w:p>
    <w:p w14:paraId="1796C6B7" w14:textId="77777777" w:rsidR="001C0E67" w:rsidRDefault="001C0E6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E522B68" w14:textId="77777777" w:rsidR="001C0E67" w:rsidRDefault="001C0E67"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73"/>
        <w:gridCol w:w="20033"/>
      </w:tblGrid>
      <w:tr w:rsidR="001C0E67" w14:paraId="45C50913" w14:textId="77777777" w:rsidTr="006206F7">
        <w:tc>
          <w:tcPr>
            <w:tcW w:w="569" w:type="pct"/>
            <w:shd w:val="clear" w:color="auto" w:fill="F2F2F2" w:themeFill="background1" w:themeFillShade="F2"/>
          </w:tcPr>
          <w:p w14:paraId="0157EEDB" w14:textId="77777777" w:rsidR="001C0E67" w:rsidRDefault="001C0E6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572F245" w14:textId="77777777" w:rsidR="001C0E67" w:rsidRDefault="001C0E67" w:rsidP="009D7A72">
            <w:pPr>
              <w:spacing w:afterLines="50" w:after="120"/>
              <w:jc w:val="both"/>
              <w:rPr>
                <w:sz w:val="22"/>
                <w:lang w:val="en-US"/>
              </w:rPr>
            </w:pPr>
            <w:r>
              <w:rPr>
                <w:rFonts w:hint="eastAsia"/>
                <w:sz w:val="22"/>
                <w:lang w:val="en-US"/>
              </w:rPr>
              <w:t>C</w:t>
            </w:r>
            <w:r>
              <w:rPr>
                <w:sz w:val="22"/>
                <w:lang w:val="en-US"/>
              </w:rPr>
              <w:t>omment</w:t>
            </w:r>
          </w:p>
        </w:tc>
      </w:tr>
      <w:tr w:rsidR="001C0E67" w14:paraId="186E4439" w14:textId="77777777" w:rsidTr="006206F7">
        <w:tc>
          <w:tcPr>
            <w:tcW w:w="569" w:type="pct"/>
          </w:tcPr>
          <w:p w14:paraId="32F9F23C" w14:textId="77777777" w:rsidR="001C0E67"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lastRenderedPageBreak/>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9CEBF2A" w14:textId="77777777" w:rsid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4B888027" w14:textId="77777777"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 xml:space="preserve">Max number of DL PRS Resource Sets per TRP per frequency layer. </w:t>
            </w:r>
          </w:p>
          <w:p w14:paraId="4EA94676" w14:textId="77777777" w:rsidR="00070A63" w:rsidRPr="004A5E18" w:rsidRDefault="00070A63" w:rsidP="00070A63">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w:t>
            </w:r>
          </w:p>
          <w:p w14:paraId="4F010518" w14:textId="77777777"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per DL PRS Resource Set</w:t>
            </w:r>
            <w:ins w:id="479" w:author="Huawei" w:date="2020-05-25T18:10:00Z">
              <w:r>
                <w:rPr>
                  <w:rFonts w:asciiTheme="majorHAnsi" w:eastAsia="宋体" w:hAnsiTheme="majorHAnsi" w:cstheme="majorHAnsi"/>
                  <w:szCs w:val="18"/>
                  <w:lang w:val="en-US"/>
                </w:rPr>
                <w:t xml:space="preserve"> for FR1</w:t>
              </w:r>
            </w:ins>
            <w:r w:rsidRPr="004A5E18">
              <w:rPr>
                <w:rFonts w:asciiTheme="majorHAnsi" w:eastAsia="宋体" w:hAnsiTheme="majorHAnsi" w:cstheme="majorHAnsi"/>
                <w:szCs w:val="18"/>
                <w:lang w:val="en-US"/>
              </w:rPr>
              <w:t>.</w:t>
            </w:r>
          </w:p>
          <w:p w14:paraId="752D3698" w14:textId="77777777" w:rsidR="00070A63" w:rsidRPr="004A5E18" w:rsidRDefault="00070A63" w:rsidP="00070A63">
            <w:pPr>
              <w:pStyle w:val="TAL"/>
              <w:spacing w:after="160" w:line="259" w:lineRule="auto"/>
              <w:ind w:left="360"/>
              <w:rPr>
                <w:ins w:id="480" w:author="Huawei" w:date="2020-05-25T18:11:00Z"/>
                <w:rFonts w:asciiTheme="majorHAnsi" w:eastAsia="宋体" w:hAnsiTheme="majorHAnsi" w:cstheme="majorHAnsi"/>
                <w:szCs w:val="18"/>
                <w:lang w:val="en-US"/>
              </w:rPr>
            </w:pPr>
            <w:ins w:id="481" w:author="Huawei" w:date="2020-05-25T18:11:00Z">
              <w:r w:rsidRPr="004A5E18">
                <w:rPr>
                  <w:rFonts w:asciiTheme="majorHAnsi" w:eastAsia="宋体" w:hAnsiTheme="majorHAnsi" w:cstheme="majorHAnsi"/>
                  <w:szCs w:val="18"/>
                  <w:lang w:val="en-US"/>
                </w:rPr>
                <w:t>Values = {1, 2, 4, 8}</w:t>
              </w:r>
            </w:ins>
          </w:p>
          <w:p w14:paraId="62944CFE" w14:textId="77777777" w:rsidR="00070A63" w:rsidRPr="004A5E18" w:rsidRDefault="00070A63" w:rsidP="00070A63">
            <w:pPr>
              <w:pStyle w:val="TAL"/>
              <w:numPr>
                <w:ilvl w:val="0"/>
                <w:numId w:val="181"/>
              </w:numPr>
              <w:spacing w:after="160" w:line="259" w:lineRule="auto"/>
              <w:rPr>
                <w:ins w:id="482" w:author="Huawei" w:date="2020-05-25T18:11:00Z"/>
                <w:rFonts w:asciiTheme="majorHAnsi" w:eastAsia="宋体" w:hAnsiTheme="majorHAnsi" w:cstheme="majorHAnsi"/>
                <w:szCs w:val="18"/>
                <w:lang w:val="en-US"/>
              </w:rPr>
            </w:pPr>
            <w:ins w:id="483" w:author="Huawei" w:date="2020-05-25T18:11:00Z">
              <w:r w:rsidRPr="004A5E18">
                <w:rPr>
                  <w:rFonts w:asciiTheme="majorHAnsi" w:eastAsia="宋体" w:hAnsiTheme="majorHAnsi" w:cstheme="majorHAnsi"/>
                  <w:szCs w:val="18"/>
                  <w:lang w:val="en-US"/>
                </w:rPr>
                <w:t>Max number of DL PRS Resources per DL PRS Resource Set</w:t>
              </w:r>
              <w:r>
                <w:rPr>
                  <w:rFonts w:asciiTheme="majorHAnsi" w:eastAsia="宋体" w:hAnsiTheme="majorHAnsi" w:cstheme="majorHAnsi"/>
                  <w:szCs w:val="18"/>
                  <w:lang w:val="en-US"/>
                </w:rPr>
                <w:t xml:space="preserve"> for FR2</w:t>
              </w:r>
              <w:r w:rsidRPr="004A5E18">
                <w:rPr>
                  <w:rFonts w:asciiTheme="majorHAnsi" w:eastAsia="宋体" w:hAnsiTheme="majorHAnsi" w:cstheme="majorHAnsi"/>
                  <w:szCs w:val="18"/>
                  <w:lang w:val="en-US"/>
                </w:rPr>
                <w:t>.</w:t>
              </w:r>
            </w:ins>
          </w:p>
          <w:p w14:paraId="6E5A9C24" w14:textId="77777777" w:rsidR="00070A63" w:rsidRPr="004A5E18" w:rsidRDefault="00070A63" w:rsidP="00070A63">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 4, 8, 16, 32, 64}</w:t>
            </w:r>
          </w:p>
          <w:p w14:paraId="2524F230" w14:textId="77777777"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across all frequency layers, TRPs and DL PRS Resource Sets</w:t>
            </w:r>
            <w:r>
              <w:rPr>
                <w:rFonts w:asciiTheme="majorHAnsi" w:eastAsia="宋体" w:hAnsiTheme="majorHAnsi" w:cstheme="majorHAnsi"/>
                <w:szCs w:val="18"/>
                <w:lang w:val="en-US"/>
              </w:rPr>
              <w:t xml:space="preserve"> </w:t>
            </w:r>
            <w:ins w:id="484" w:author="Huawei" w:date="2020-05-25T17:54:00Z">
              <w:r>
                <w:rPr>
                  <w:rFonts w:asciiTheme="majorHAnsi" w:eastAsia="宋体" w:hAnsiTheme="majorHAnsi" w:cstheme="majorHAnsi"/>
                  <w:szCs w:val="18"/>
                  <w:lang w:val="en-US"/>
                </w:rPr>
                <w:t>for FR1-only</w:t>
              </w:r>
            </w:ins>
            <w:r w:rsidRPr="004A5E18">
              <w:rPr>
                <w:rFonts w:asciiTheme="majorHAnsi" w:eastAsia="宋体" w:hAnsiTheme="majorHAnsi" w:cstheme="majorHAnsi"/>
                <w:szCs w:val="18"/>
                <w:lang w:val="en-US"/>
              </w:rPr>
              <w:t>.</w:t>
            </w:r>
          </w:p>
          <w:p w14:paraId="156BDE80" w14:textId="77777777" w:rsidR="00070A63" w:rsidRPr="004A5E18" w:rsidRDefault="00070A63" w:rsidP="00070A63">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ins w:id="485" w:author="Huawei" w:date="2020-05-25T18:05:00Z">
              <w:r>
                <w:rPr>
                  <w:rFonts w:asciiTheme="majorHAnsi" w:eastAsia="宋体" w:hAnsiTheme="majorHAnsi" w:cstheme="majorHAnsi"/>
                  <w:szCs w:val="18"/>
                  <w:lang w:val="en-US"/>
                </w:rPr>
                <w:t xml:space="preserve">3, 24, </w:t>
              </w:r>
            </w:ins>
            <w:r w:rsidRPr="004A5E18">
              <w:rPr>
                <w:rFonts w:asciiTheme="majorHAnsi" w:eastAsia="宋体" w:hAnsiTheme="majorHAnsi" w:cstheme="majorHAnsi"/>
                <w:szCs w:val="18"/>
                <w:lang w:val="en-US"/>
              </w:rPr>
              <w:t>64, 128, 192, 256, 512, 1024, 2048}</w:t>
            </w:r>
          </w:p>
          <w:p w14:paraId="66439DC7" w14:textId="77777777" w:rsidR="00070A63" w:rsidRDefault="00070A63" w:rsidP="00070A63">
            <w:pPr>
              <w:pStyle w:val="TAL"/>
              <w:numPr>
                <w:ilvl w:val="0"/>
                <w:numId w:val="181"/>
              </w:numPr>
              <w:spacing w:after="200" w:line="276" w:lineRule="auto"/>
              <w:rPr>
                <w:ins w:id="486" w:author="Huawei" w:date="2020-05-25T17:56:00Z"/>
                <w:rFonts w:asciiTheme="majorHAnsi" w:eastAsia="宋体" w:hAnsiTheme="majorHAnsi" w:cstheme="majorHAnsi"/>
                <w:szCs w:val="18"/>
                <w:lang w:val="en-US"/>
              </w:rPr>
            </w:pPr>
            <w:ins w:id="487" w:author="Huawei" w:date="2020-05-25T17:54: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FR2-only</w:t>
              </w:r>
              <w:r w:rsidRPr="00A40768">
                <w:rPr>
                  <w:rFonts w:asciiTheme="majorHAnsi" w:eastAsia="宋体" w:hAnsiTheme="majorHAnsi" w:cstheme="majorHAnsi"/>
                  <w:szCs w:val="18"/>
                  <w:lang w:val="en-US"/>
                </w:rPr>
                <w:t xml:space="preserve">. </w:t>
              </w:r>
            </w:ins>
            <w:ins w:id="488" w:author="Huawei" w:date="2020-05-25T17:55:00Z">
              <w:r>
                <w:rPr>
                  <w:rFonts w:asciiTheme="majorHAnsi" w:eastAsia="宋体" w:hAnsiTheme="majorHAnsi" w:cstheme="majorHAnsi"/>
                  <w:szCs w:val="18"/>
                  <w:lang w:val="en-US"/>
                </w:rPr>
                <w:t>(optional)</w:t>
              </w:r>
            </w:ins>
          </w:p>
          <w:p w14:paraId="4B08CDDC" w14:textId="77777777" w:rsidR="00070A63" w:rsidRPr="00A40768" w:rsidRDefault="00070A63" w:rsidP="00070A63">
            <w:pPr>
              <w:pStyle w:val="TAL"/>
              <w:spacing w:after="200" w:line="276" w:lineRule="auto"/>
              <w:ind w:left="360"/>
              <w:rPr>
                <w:ins w:id="489" w:author="Huawei" w:date="2020-05-25T17:54:00Z"/>
                <w:rFonts w:asciiTheme="majorHAnsi" w:eastAsia="宋体" w:hAnsiTheme="majorHAnsi" w:cstheme="majorHAnsi"/>
                <w:szCs w:val="18"/>
                <w:lang w:val="en-US" w:eastAsia="zh-CN"/>
              </w:rPr>
            </w:pPr>
            <w:ins w:id="490"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491" w:author="Huawei" w:date="2020-05-25T17:57:00Z">
              <w:r>
                <w:rPr>
                  <w:rFonts w:asciiTheme="majorHAnsi" w:eastAsia="宋体" w:hAnsiTheme="majorHAnsi" w:cstheme="majorHAnsi"/>
                  <w:szCs w:val="18"/>
                  <w:lang w:val="en-US"/>
                </w:rPr>
                <w:t>24</w:t>
              </w:r>
            </w:ins>
            <w:ins w:id="492" w:author="Huawei" w:date="2020-05-25T17:56:00Z">
              <w:r w:rsidRPr="00A40768">
                <w:rPr>
                  <w:rFonts w:asciiTheme="majorHAnsi" w:eastAsia="宋体" w:hAnsiTheme="majorHAnsi" w:cstheme="majorHAnsi"/>
                  <w:szCs w:val="18"/>
                  <w:lang w:val="en-US"/>
                </w:rPr>
                <w:t xml:space="preserve">, </w:t>
              </w:r>
            </w:ins>
            <w:ins w:id="493" w:author="Huawei" w:date="2020-05-25T17:57:00Z">
              <w:r>
                <w:rPr>
                  <w:rFonts w:asciiTheme="majorHAnsi" w:eastAsia="宋体" w:hAnsiTheme="majorHAnsi" w:cstheme="majorHAnsi"/>
                  <w:szCs w:val="18"/>
                  <w:lang w:val="en-US"/>
                </w:rPr>
                <w:t>96</w:t>
              </w:r>
            </w:ins>
            <w:ins w:id="494" w:author="Huawei" w:date="2020-05-25T17:56:00Z">
              <w:r w:rsidRPr="00A40768">
                <w:rPr>
                  <w:rFonts w:asciiTheme="majorHAnsi" w:eastAsia="宋体" w:hAnsiTheme="majorHAnsi" w:cstheme="majorHAnsi"/>
                  <w:szCs w:val="18"/>
                  <w:lang w:val="en-US"/>
                </w:rPr>
                <w:t>, 192, 256, 512, 1024, 2048}</w:t>
              </w:r>
            </w:ins>
          </w:p>
          <w:p w14:paraId="2BCE4059" w14:textId="77777777" w:rsidR="00070A63" w:rsidRDefault="00070A63" w:rsidP="00070A63">
            <w:pPr>
              <w:pStyle w:val="TAL"/>
              <w:numPr>
                <w:ilvl w:val="0"/>
                <w:numId w:val="181"/>
              </w:numPr>
              <w:spacing w:after="200" w:line="276" w:lineRule="auto"/>
              <w:rPr>
                <w:ins w:id="495" w:author="Huawei" w:date="2020-05-25T17:56:00Z"/>
                <w:rFonts w:asciiTheme="majorHAnsi" w:eastAsia="宋体" w:hAnsiTheme="majorHAnsi" w:cstheme="majorHAnsi"/>
                <w:szCs w:val="18"/>
                <w:lang w:val="en-US"/>
              </w:rPr>
            </w:pPr>
            <w:ins w:id="496" w:author="Huawei" w:date="2020-05-25T17:55: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FR1 in FR1/FR2 mixed operation</w:t>
              </w:r>
              <w:r w:rsidRPr="00A40768">
                <w:rPr>
                  <w:rFonts w:asciiTheme="majorHAnsi" w:eastAsia="宋体" w:hAnsiTheme="majorHAnsi" w:cstheme="majorHAnsi"/>
                  <w:szCs w:val="18"/>
                  <w:lang w:val="en-US"/>
                </w:rPr>
                <w:t>.</w:t>
              </w:r>
            </w:ins>
          </w:p>
          <w:p w14:paraId="22875E7D" w14:textId="77777777" w:rsidR="00070A63" w:rsidRDefault="00070A63" w:rsidP="00070A63">
            <w:pPr>
              <w:pStyle w:val="TAL"/>
              <w:spacing w:after="200" w:line="276" w:lineRule="auto"/>
              <w:ind w:left="360"/>
              <w:rPr>
                <w:ins w:id="497" w:author="Huawei" w:date="2020-05-25T17:55:00Z"/>
                <w:rFonts w:asciiTheme="majorHAnsi" w:eastAsia="宋体" w:hAnsiTheme="majorHAnsi" w:cstheme="majorHAnsi"/>
                <w:szCs w:val="18"/>
                <w:lang w:val="en-US" w:eastAsia="zh-CN"/>
              </w:rPr>
            </w:pPr>
            <w:ins w:id="498"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499" w:author="Huawei" w:date="2020-05-25T18:05:00Z">
              <w:r>
                <w:rPr>
                  <w:rFonts w:asciiTheme="majorHAnsi" w:eastAsia="宋体" w:hAnsiTheme="majorHAnsi" w:cstheme="majorHAnsi"/>
                  <w:szCs w:val="18"/>
                  <w:lang w:val="en-US"/>
                </w:rPr>
                <w:t>3</w:t>
              </w:r>
            </w:ins>
            <w:ins w:id="500" w:author="Huawei" w:date="2020-05-25T17:57:00Z">
              <w:r>
                <w:rPr>
                  <w:rFonts w:asciiTheme="majorHAnsi" w:eastAsia="宋体" w:hAnsiTheme="majorHAnsi" w:cstheme="majorHAnsi"/>
                  <w:szCs w:val="18"/>
                  <w:lang w:val="en-US"/>
                </w:rPr>
                <w:t xml:space="preserve">, 24, </w:t>
              </w:r>
            </w:ins>
            <w:ins w:id="501" w:author="Huawei" w:date="2020-05-25T17:56:00Z">
              <w:r w:rsidRPr="00A40768">
                <w:rPr>
                  <w:rFonts w:asciiTheme="majorHAnsi" w:eastAsia="宋体" w:hAnsiTheme="majorHAnsi" w:cstheme="majorHAnsi"/>
                  <w:szCs w:val="18"/>
                  <w:lang w:val="en-US"/>
                </w:rPr>
                <w:t>64, 128, 192, 256, 512, 1024, 2048}</w:t>
              </w:r>
            </w:ins>
          </w:p>
          <w:p w14:paraId="3E40B82D" w14:textId="77777777" w:rsidR="00070A63" w:rsidRDefault="00070A63" w:rsidP="00070A63">
            <w:pPr>
              <w:pStyle w:val="TAL"/>
              <w:numPr>
                <w:ilvl w:val="0"/>
                <w:numId w:val="181"/>
              </w:numPr>
              <w:spacing w:after="200" w:line="276" w:lineRule="auto"/>
              <w:rPr>
                <w:ins w:id="502" w:author="Huawei" w:date="2020-05-25T17:55:00Z"/>
                <w:rFonts w:asciiTheme="majorHAnsi" w:eastAsia="宋体" w:hAnsiTheme="majorHAnsi" w:cstheme="majorHAnsi"/>
                <w:szCs w:val="18"/>
                <w:lang w:val="en-US"/>
              </w:rPr>
            </w:pPr>
            <w:ins w:id="503" w:author="Huawei" w:date="2020-05-25T17:55: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FR2 in FR1/FR2 mixed operation</w:t>
              </w:r>
              <w:r w:rsidRPr="00A40768">
                <w:rPr>
                  <w:rFonts w:asciiTheme="majorHAnsi" w:eastAsia="宋体" w:hAnsiTheme="majorHAnsi" w:cstheme="majorHAnsi"/>
                  <w:szCs w:val="18"/>
                  <w:lang w:val="en-US"/>
                </w:rPr>
                <w:t>.</w:t>
              </w:r>
            </w:ins>
          </w:p>
          <w:p w14:paraId="53E67D39" w14:textId="77777777" w:rsidR="00070A63" w:rsidRPr="00A40768" w:rsidRDefault="00070A63" w:rsidP="00070A63">
            <w:pPr>
              <w:pStyle w:val="TAL"/>
              <w:spacing w:after="200" w:line="276" w:lineRule="auto"/>
              <w:ind w:left="360"/>
              <w:rPr>
                <w:rFonts w:asciiTheme="majorHAnsi" w:eastAsia="宋体" w:hAnsiTheme="majorHAnsi" w:cstheme="majorHAnsi"/>
                <w:szCs w:val="18"/>
                <w:lang w:val="en-US" w:eastAsia="zh-CN"/>
              </w:rPr>
            </w:pPr>
            <w:ins w:id="504"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505" w:author="Huawei" w:date="2020-05-25T17:57:00Z">
              <w:r>
                <w:rPr>
                  <w:rFonts w:asciiTheme="majorHAnsi" w:eastAsia="宋体" w:hAnsiTheme="majorHAnsi" w:cstheme="majorHAnsi"/>
                  <w:szCs w:val="18"/>
                  <w:lang w:val="en-US"/>
                </w:rPr>
                <w:t>24</w:t>
              </w:r>
            </w:ins>
            <w:ins w:id="506" w:author="Huawei" w:date="2020-05-25T17:56:00Z">
              <w:r w:rsidRPr="00A40768">
                <w:rPr>
                  <w:rFonts w:asciiTheme="majorHAnsi" w:eastAsia="宋体" w:hAnsiTheme="majorHAnsi" w:cstheme="majorHAnsi"/>
                  <w:szCs w:val="18"/>
                  <w:lang w:val="en-US"/>
                </w:rPr>
                <w:t xml:space="preserve">, </w:t>
              </w:r>
            </w:ins>
            <w:ins w:id="507" w:author="Huawei" w:date="2020-05-25T17:57:00Z">
              <w:r>
                <w:rPr>
                  <w:rFonts w:asciiTheme="majorHAnsi" w:eastAsia="宋体" w:hAnsiTheme="majorHAnsi" w:cstheme="majorHAnsi"/>
                  <w:szCs w:val="18"/>
                  <w:lang w:val="en-US"/>
                </w:rPr>
                <w:t>96</w:t>
              </w:r>
            </w:ins>
            <w:ins w:id="508" w:author="Huawei" w:date="2020-05-25T17:56:00Z">
              <w:r w:rsidRPr="00A40768">
                <w:rPr>
                  <w:rFonts w:asciiTheme="majorHAnsi" w:eastAsia="宋体" w:hAnsiTheme="majorHAnsi" w:cstheme="majorHAnsi"/>
                  <w:szCs w:val="18"/>
                  <w:lang w:val="en-US"/>
                </w:rPr>
                <w:t>, 192, 256, 512, 1024, 2048}</w:t>
              </w:r>
            </w:ins>
          </w:p>
          <w:p w14:paraId="4C5EDC9B" w14:textId="77777777"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TRPs across all positioning frequency layers per UE.</w:t>
            </w:r>
          </w:p>
          <w:p w14:paraId="6E420B89" w14:textId="77777777" w:rsidR="00070A63" w:rsidRPr="004A5E18" w:rsidRDefault="00070A63" w:rsidP="00070A63">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del w:id="509"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3,</w:t>
            </w:r>
            <w:del w:id="510"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 xml:space="preserve"> 6, 12, </w:t>
            </w:r>
            <w:del w:id="511" w:author="Harada Hiroki" w:date="2020-05-24T15:31:00Z">
              <w:r w:rsidRPr="004A5E18" w:rsidDel="004A5E18">
                <w:rPr>
                  <w:rFonts w:asciiTheme="majorHAnsi" w:eastAsia="宋体" w:hAnsiTheme="majorHAnsi" w:cstheme="majorHAnsi"/>
                  <w:szCs w:val="18"/>
                  <w:lang w:val="en-US"/>
                </w:rPr>
                <w:delText xml:space="preserve">[16], </w:delText>
              </w:r>
            </w:del>
            <w:r w:rsidRPr="004A5E18">
              <w:rPr>
                <w:rFonts w:asciiTheme="majorHAnsi" w:eastAsia="宋体" w:hAnsiTheme="majorHAnsi" w:cstheme="majorHAnsi"/>
                <w:szCs w:val="18"/>
                <w:lang w:val="en-US"/>
              </w:rPr>
              <w:t xml:space="preserve">24, 32, 64, 128, 256} </w:t>
            </w:r>
          </w:p>
          <w:p w14:paraId="76C16FD1" w14:textId="77777777"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 xml:space="preserve">Max number of DL PRS Resources per </w:t>
            </w:r>
            <w:ins w:id="512" w:author="Huawei" w:date="2020-05-25T18:07:00Z">
              <w:r>
                <w:rPr>
                  <w:rFonts w:asciiTheme="majorHAnsi" w:eastAsia="宋体" w:hAnsiTheme="majorHAnsi" w:cstheme="majorHAnsi"/>
                  <w:szCs w:val="18"/>
                  <w:lang w:val="en-US"/>
                </w:rPr>
                <w:t xml:space="preserve">FR1 </w:t>
              </w:r>
            </w:ins>
            <w:r w:rsidRPr="004A5E18">
              <w:rPr>
                <w:rFonts w:asciiTheme="majorHAnsi" w:eastAsia="宋体" w:hAnsiTheme="majorHAnsi" w:cstheme="majorHAnsi"/>
                <w:szCs w:val="18"/>
                <w:lang w:val="en-US"/>
              </w:rPr>
              <w:t xml:space="preserve">positioning frequency layer. </w:t>
            </w:r>
          </w:p>
          <w:p w14:paraId="75EB983D" w14:textId="77777777" w:rsidR="00070A63" w:rsidRPr="00A40768" w:rsidRDefault="00070A63" w:rsidP="00070A63">
            <w:pPr>
              <w:pStyle w:val="TAL"/>
              <w:spacing w:after="200" w:line="276" w:lineRule="auto"/>
              <w:ind w:left="360"/>
              <w:rPr>
                <w:ins w:id="513" w:author="Huawei" w:date="2020-05-25T18:07:00Z"/>
                <w:rFonts w:asciiTheme="majorHAnsi" w:eastAsia="宋体" w:hAnsiTheme="majorHAnsi" w:cstheme="majorHAnsi"/>
                <w:szCs w:val="18"/>
                <w:lang w:val="en-US"/>
              </w:rPr>
            </w:pPr>
            <w:ins w:id="514" w:author="Huawei" w:date="2020-05-25T18:07:00Z">
              <w:r>
                <w:rPr>
                  <w:rFonts w:asciiTheme="majorHAnsi" w:eastAsia="宋体" w:hAnsiTheme="majorHAnsi" w:cstheme="majorHAnsi"/>
                  <w:szCs w:val="18"/>
                  <w:lang w:val="en-US"/>
                </w:rPr>
                <w:t xml:space="preserve">Values = {3, 24, </w:t>
              </w:r>
              <w:r w:rsidRPr="00A40768">
                <w:rPr>
                  <w:rFonts w:asciiTheme="majorHAnsi" w:eastAsia="宋体" w:hAnsiTheme="majorHAnsi" w:cstheme="majorHAnsi"/>
                  <w:szCs w:val="18"/>
                  <w:lang w:val="en-US"/>
                </w:rPr>
                <w:t>128, 256, 512, 1024}</w:t>
              </w:r>
            </w:ins>
          </w:p>
          <w:p w14:paraId="6A3C4AFA" w14:textId="77777777" w:rsidR="00070A63" w:rsidRPr="00A40768" w:rsidRDefault="00070A63" w:rsidP="00070A63">
            <w:pPr>
              <w:pStyle w:val="TAL"/>
              <w:numPr>
                <w:ilvl w:val="0"/>
                <w:numId w:val="181"/>
              </w:numPr>
              <w:spacing w:after="200" w:line="276" w:lineRule="auto"/>
              <w:rPr>
                <w:ins w:id="515" w:author="Huawei" w:date="2020-05-25T18:07:00Z"/>
                <w:rFonts w:asciiTheme="majorHAnsi" w:eastAsia="宋体" w:hAnsiTheme="majorHAnsi" w:cstheme="majorHAnsi"/>
                <w:szCs w:val="18"/>
                <w:lang w:val="en-US"/>
              </w:rPr>
            </w:pPr>
            <w:ins w:id="516" w:author="Huawei" w:date="2020-05-25T18:07:00Z">
              <w:r w:rsidRPr="00A40768">
                <w:rPr>
                  <w:rFonts w:asciiTheme="majorHAnsi" w:eastAsia="宋体" w:hAnsiTheme="majorHAnsi" w:cstheme="majorHAnsi"/>
                  <w:szCs w:val="18"/>
                  <w:lang w:val="en-US"/>
                </w:rPr>
                <w:t xml:space="preserve">Max number of DL PRS Resources per </w:t>
              </w:r>
              <w:r>
                <w:rPr>
                  <w:rFonts w:asciiTheme="majorHAnsi" w:eastAsia="宋体" w:hAnsiTheme="majorHAnsi" w:cstheme="majorHAnsi"/>
                  <w:szCs w:val="18"/>
                  <w:lang w:val="en-US"/>
                </w:rPr>
                <w:t xml:space="preserve">FR2 </w:t>
              </w:r>
              <w:r w:rsidRPr="00A40768">
                <w:rPr>
                  <w:rFonts w:asciiTheme="majorHAnsi" w:eastAsia="宋体" w:hAnsiTheme="majorHAnsi" w:cstheme="majorHAnsi"/>
                  <w:szCs w:val="18"/>
                  <w:lang w:val="en-US"/>
                </w:rPr>
                <w:t xml:space="preserve">positioning frequency layer. </w:t>
              </w:r>
            </w:ins>
          </w:p>
          <w:p w14:paraId="26154B8A" w14:textId="77777777" w:rsidR="00070A63" w:rsidRPr="004A5E18" w:rsidRDefault="00070A63" w:rsidP="00070A63">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del w:id="517" w:author="Huawei2" w:date="2020-05-26T12:04:00Z">
              <w:r w:rsidRPr="004A5E18" w:rsidDel="00780B64">
                <w:rPr>
                  <w:rFonts w:asciiTheme="majorHAnsi" w:eastAsia="宋体" w:hAnsiTheme="majorHAnsi" w:cstheme="majorHAnsi"/>
                  <w:szCs w:val="18"/>
                  <w:lang w:val="en-US"/>
                </w:rPr>
                <w:delText>32</w:delText>
              </w:r>
            </w:del>
            <w:ins w:id="518" w:author="Huawei2" w:date="2020-05-26T12:04:00Z">
              <w:r w:rsidR="00780B64">
                <w:rPr>
                  <w:rFonts w:asciiTheme="majorHAnsi" w:eastAsia="宋体" w:hAnsiTheme="majorHAnsi" w:cstheme="majorHAnsi"/>
                  <w:szCs w:val="18"/>
                  <w:lang w:val="en-US"/>
                </w:rPr>
                <w:t>24</w:t>
              </w:r>
            </w:ins>
            <w:r w:rsidRPr="004A5E18">
              <w:rPr>
                <w:rFonts w:asciiTheme="majorHAnsi" w:eastAsia="宋体" w:hAnsiTheme="majorHAnsi" w:cstheme="majorHAnsi"/>
                <w:szCs w:val="18"/>
                <w:lang w:val="en-US"/>
              </w:rPr>
              <w:t xml:space="preserve">, 64, </w:t>
            </w:r>
            <w:ins w:id="519" w:author="Huawei2" w:date="2020-05-26T12:04:00Z">
              <w:r w:rsidR="00780B64">
                <w:rPr>
                  <w:rFonts w:asciiTheme="majorHAnsi" w:eastAsia="宋体" w:hAnsiTheme="majorHAnsi" w:cstheme="majorHAnsi"/>
                  <w:szCs w:val="18"/>
                  <w:lang w:val="en-US"/>
                </w:rPr>
                <w:t xml:space="preserve">96, </w:t>
              </w:r>
            </w:ins>
            <w:r w:rsidRPr="004A5E18">
              <w:rPr>
                <w:rFonts w:asciiTheme="majorHAnsi" w:eastAsia="宋体" w:hAnsiTheme="majorHAnsi" w:cstheme="majorHAnsi"/>
                <w:szCs w:val="18"/>
                <w:lang w:val="en-US"/>
              </w:rPr>
              <w:t>128, 256, 512, 1024}</w:t>
            </w:r>
          </w:p>
          <w:p w14:paraId="19FFA422" w14:textId="77777777" w:rsidR="00070A63" w:rsidRPr="004A5E18" w:rsidRDefault="00070A63" w:rsidP="00070A63">
            <w:pPr>
              <w:pStyle w:val="TAL"/>
              <w:numPr>
                <w:ilvl w:val="0"/>
                <w:numId w:val="181"/>
              </w:numPr>
              <w:spacing w:after="200" w:line="276" w:lineRule="auto"/>
              <w:rPr>
                <w:rFonts w:asciiTheme="majorHAnsi" w:eastAsia="宋体" w:hAnsiTheme="majorHAnsi" w:cstheme="majorHAnsi"/>
                <w:szCs w:val="18"/>
                <w:lang w:val="en-US"/>
              </w:rPr>
            </w:pPr>
            <w:del w:id="520"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Max number of positioning frequency layers UE supports</w:t>
            </w:r>
          </w:p>
          <w:p w14:paraId="7F486C43" w14:textId="77777777" w:rsidR="001C0E67" w:rsidRDefault="00070A63" w:rsidP="00070A63">
            <w:pPr>
              <w:pStyle w:val="TAL"/>
              <w:spacing w:after="160" w:line="259" w:lineRule="auto"/>
              <w:ind w:left="360"/>
              <w:rPr>
                <w:sz w:val="22"/>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521" w:author="Harada Hiroki" w:date="2020-05-24T15:31:00Z">
              <w:r w:rsidRPr="004A5E18" w:rsidDel="004A5E18">
                <w:rPr>
                  <w:rFonts w:asciiTheme="majorHAnsi" w:hAnsiTheme="majorHAnsi" w:cstheme="majorHAnsi"/>
                  <w:szCs w:val="18"/>
                  <w:lang w:val="en-US" w:eastAsia="ja-JP"/>
                </w:rPr>
                <w:delText>]</w:delText>
              </w:r>
            </w:del>
          </w:p>
        </w:tc>
      </w:tr>
      <w:tr w:rsidR="00081215" w14:paraId="705C1D75" w14:textId="77777777" w:rsidTr="006206F7">
        <w:tc>
          <w:tcPr>
            <w:tcW w:w="569" w:type="pct"/>
          </w:tcPr>
          <w:p w14:paraId="593BF82D" w14:textId="77777777" w:rsidR="00081215" w:rsidRDefault="00081215" w:rsidP="009D7A72">
            <w:pPr>
              <w:spacing w:afterLines="50" w:after="120"/>
              <w:jc w:val="both"/>
              <w:rPr>
                <w:sz w:val="22"/>
                <w:lang w:val="en-US"/>
              </w:rPr>
            </w:pPr>
            <w:r>
              <w:rPr>
                <w:sz w:val="22"/>
                <w:lang w:val="en-US"/>
              </w:rPr>
              <w:t>Qualcomm</w:t>
            </w:r>
          </w:p>
        </w:tc>
        <w:tc>
          <w:tcPr>
            <w:tcW w:w="4431" w:type="pct"/>
          </w:tcPr>
          <w:p w14:paraId="6CACBC66" w14:textId="77777777" w:rsidR="00081215" w:rsidRDefault="00081215" w:rsidP="009D7A72">
            <w:pPr>
              <w:pStyle w:val="afc"/>
              <w:numPr>
                <w:ilvl w:val="0"/>
                <w:numId w:val="182"/>
              </w:numPr>
              <w:spacing w:afterLines="50" w:after="120"/>
              <w:ind w:leftChars="0"/>
              <w:jc w:val="both"/>
              <w:rPr>
                <w:sz w:val="22"/>
                <w:lang w:val="en-US"/>
              </w:rPr>
            </w:pPr>
            <w:proofErr w:type="spellStart"/>
            <w:r>
              <w:rPr>
                <w:sz w:val="22"/>
                <w:lang w:val="en-US"/>
              </w:rPr>
              <w:t>Componet</w:t>
            </w:r>
            <w:proofErr w:type="spellEnd"/>
            <w:r>
              <w:rPr>
                <w:sz w:val="22"/>
                <w:lang w:val="en-US"/>
              </w:rPr>
              <w:t xml:space="preserve"> 4: </w:t>
            </w:r>
            <w:r w:rsidRPr="00016B17">
              <w:rPr>
                <w:sz w:val="22"/>
                <w:lang w:val="en-US"/>
              </w:rPr>
              <w:t xml:space="preserve">3 should not be supported as a minimum value. It is too low and we risk having bad performance.  </w:t>
            </w:r>
          </w:p>
          <w:p w14:paraId="39C47E08" w14:textId="77777777" w:rsidR="00081215" w:rsidRDefault="00081215" w:rsidP="009D7A72">
            <w:pPr>
              <w:pStyle w:val="afc"/>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4223BED1" w14:textId="77777777" w:rsidR="00081215" w:rsidRPr="00081215" w:rsidRDefault="00081215" w:rsidP="009D7A72">
            <w:pPr>
              <w:pStyle w:val="afc"/>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1DA9F33B" w14:textId="77777777" w:rsidTr="006206F7">
        <w:tc>
          <w:tcPr>
            <w:tcW w:w="569" w:type="pct"/>
          </w:tcPr>
          <w:p w14:paraId="18E300ED"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57A73B78" w14:textId="77777777"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45A14D59" w14:textId="77777777"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5821389B" w14:textId="77777777" w:rsid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0D857405" w14:textId="77777777" w:rsid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53C091E5" w14:textId="77777777" w:rsidR="00081215" w:rsidRPr="00F740AD" w:rsidRDefault="00780B64" w:rsidP="009D7A72">
            <w:pPr>
              <w:spacing w:afterLines="50" w:after="12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3878375" w14:textId="77777777" w:rsidTr="006206F7">
        <w:tc>
          <w:tcPr>
            <w:tcW w:w="569" w:type="pct"/>
          </w:tcPr>
          <w:p w14:paraId="1BE4EDA3" w14:textId="77777777" w:rsidR="00CE3E0F" w:rsidRDefault="00CE3E0F" w:rsidP="009D7A72">
            <w:pPr>
              <w:spacing w:afterLines="50" w:after="120"/>
              <w:jc w:val="both"/>
              <w:rPr>
                <w:sz w:val="22"/>
                <w:lang w:val="en-US"/>
              </w:rPr>
            </w:pPr>
            <w:r>
              <w:rPr>
                <w:sz w:val="22"/>
                <w:lang w:val="en-US"/>
              </w:rPr>
              <w:t>MTK</w:t>
            </w:r>
          </w:p>
        </w:tc>
        <w:tc>
          <w:tcPr>
            <w:tcW w:w="4431" w:type="pct"/>
          </w:tcPr>
          <w:p w14:paraId="387D3977" w14:textId="77777777" w:rsidR="0037415C" w:rsidRPr="00CE3E0F" w:rsidRDefault="0037415C" w:rsidP="009D7A72">
            <w:pPr>
              <w:pStyle w:val="afc"/>
              <w:numPr>
                <w:ilvl w:val="0"/>
                <w:numId w:val="190"/>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37126D5D" w14:textId="77777777" w:rsidR="0037415C" w:rsidRDefault="0037415C" w:rsidP="009D7A72">
            <w:pPr>
              <w:pStyle w:val="afc"/>
              <w:numPr>
                <w:ilvl w:val="0"/>
                <w:numId w:val="190"/>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58FA482C" w14:textId="77777777" w:rsidR="0037415C" w:rsidRDefault="0037415C" w:rsidP="009D7A72">
            <w:pPr>
              <w:pStyle w:val="afc"/>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14AFB374" w14:textId="77777777" w:rsidR="0037415C" w:rsidRDefault="0037415C" w:rsidP="009D7A72">
            <w:pPr>
              <w:pStyle w:val="afc"/>
              <w:numPr>
                <w:ilvl w:val="0"/>
                <w:numId w:val="190"/>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33841919" w14:textId="77777777" w:rsidR="0037415C" w:rsidRDefault="0037415C" w:rsidP="009D7A72">
            <w:pPr>
              <w:pStyle w:val="afc"/>
              <w:numPr>
                <w:ilvl w:val="0"/>
                <w:numId w:val="190"/>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6DC39125" w14:textId="77777777" w:rsidR="0037415C" w:rsidRPr="00FD2B3F" w:rsidRDefault="0037415C" w:rsidP="009D7A72">
            <w:pPr>
              <w:pStyle w:val="afc"/>
              <w:numPr>
                <w:ilvl w:val="0"/>
                <w:numId w:val="190"/>
              </w:numPr>
              <w:spacing w:afterLines="50" w:after="120"/>
              <w:ind w:leftChars="0"/>
              <w:jc w:val="both"/>
              <w:rPr>
                <w:sz w:val="22"/>
                <w:lang w:val="en-US"/>
              </w:rPr>
            </w:pPr>
            <w:r w:rsidRPr="00FD2B3F">
              <w:rPr>
                <w:sz w:val="22"/>
                <w:lang w:val="en-US"/>
              </w:rPr>
              <w:lastRenderedPageBreak/>
              <w:t>Max number of DL PRS Resources supported by UE across all frequency layers, TRPs a</w:t>
            </w:r>
            <w:r>
              <w:rPr>
                <w:sz w:val="22"/>
                <w:lang w:val="en-US"/>
              </w:rPr>
              <w:t>nd DL PRS Resource Sets for FR1</w:t>
            </w:r>
            <w:r w:rsidRPr="00FD2B3F">
              <w:rPr>
                <w:sz w:val="22"/>
                <w:lang w:val="en-US"/>
              </w:rPr>
              <w:t xml:space="preserve">. </w:t>
            </w:r>
          </w:p>
          <w:p w14:paraId="02A43A12" w14:textId="77777777" w:rsidR="0037415C" w:rsidRPr="00FD2B3F" w:rsidRDefault="0037415C" w:rsidP="009D7A72">
            <w:pPr>
              <w:pStyle w:val="afc"/>
              <w:spacing w:afterLines="50" w:after="120"/>
              <w:ind w:leftChars="0" w:left="420"/>
              <w:jc w:val="both"/>
              <w:rPr>
                <w:sz w:val="22"/>
                <w:lang w:val="en-US"/>
              </w:rPr>
            </w:pPr>
            <w:r w:rsidRPr="00FD2B3F">
              <w:rPr>
                <w:sz w:val="22"/>
                <w:lang w:val="en-US"/>
              </w:rPr>
              <w:t xml:space="preserve">Values = </w:t>
            </w:r>
            <w:r>
              <w:rPr>
                <w:sz w:val="22"/>
                <w:lang w:val="en-US"/>
              </w:rPr>
              <w:t>{6, 24, 64, 128, 192, 256, 512</w:t>
            </w:r>
            <w:r w:rsidRPr="00FD2B3F">
              <w:rPr>
                <w:sz w:val="22"/>
                <w:lang w:val="en-US"/>
              </w:rPr>
              <w:t>}</w:t>
            </w:r>
          </w:p>
          <w:p w14:paraId="7154814E" w14:textId="77777777" w:rsidR="0037415C" w:rsidRDefault="0037415C" w:rsidP="009D7A72">
            <w:pPr>
              <w:pStyle w:val="afc"/>
              <w:numPr>
                <w:ilvl w:val="0"/>
                <w:numId w:val="190"/>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51F17317" w14:textId="77777777" w:rsidR="0037415C" w:rsidRDefault="0037415C" w:rsidP="009D7A72">
            <w:pPr>
              <w:pStyle w:val="afc"/>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36D91D89" w14:textId="77777777" w:rsidR="0037415C" w:rsidRPr="00CB4DFC" w:rsidRDefault="0037415C" w:rsidP="009D7A72">
            <w:pPr>
              <w:pStyle w:val="afc"/>
              <w:numPr>
                <w:ilvl w:val="0"/>
                <w:numId w:val="190"/>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424EE4FD" w14:textId="77777777" w:rsidR="0037415C" w:rsidRPr="00CB4DFC" w:rsidRDefault="0037415C" w:rsidP="009D7A72">
            <w:pPr>
              <w:pStyle w:val="afc"/>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67B39E0B" w14:textId="77777777" w:rsidR="0037415C" w:rsidRPr="00CB4DFC" w:rsidRDefault="0037415C" w:rsidP="009D7A72">
            <w:pPr>
              <w:pStyle w:val="afc"/>
              <w:numPr>
                <w:ilvl w:val="0"/>
                <w:numId w:val="190"/>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70C2E78E" w14:textId="77777777" w:rsidR="0037415C" w:rsidRDefault="0037415C" w:rsidP="009D7A72">
            <w:pPr>
              <w:pStyle w:val="afc"/>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03A3172" w14:textId="77777777" w:rsidR="00CE3E0F" w:rsidRPr="00F740AD" w:rsidRDefault="0037415C" w:rsidP="009D7A72">
            <w:pPr>
              <w:pStyle w:val="afc"/>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76AC1E57" w14:textId="77777777" w:rsidTr="006206F7">
        <w:tc>
          <w:tcPr>
            <w:tcW w:w="569" w:type="pct"/>
          </w:tcPr>
          <w:p w14:paraId="10CAFD52"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5664DE2C" w14:textId="77777777" w:rsidR="00C21986" w:rsidRPr="00C21986" w:rsidRDefault="00C21986" w:rsidP="009D7A72">
            <w:pPr>
              <w:spacing w:afterLines="50" w:after="120"/>
              <w:jc w:val="both"/>
              <w:rPr>
                <w:sz w:val="22"/>
                <w:lang w:val="en-US"/>
              </w:rPr>
            </w:pPr>
            <w:r w:rsidRPr="00C21986">
              <w:rPr>
                <w:sz w:val="22"/>
                <w:lang w:val="en-US"/>
              </w:rPr>
              <w:t xml:space="preserve">We agree with FL proposal that FG </w:t>
            </w:r>
            <w:r>
              <w:rPr>
                <w:sz w:val="22"/>
                <w:lang w:val="en-US"/>
              </w:rPr>
              <w:t xml:space="preserve">type </w:t>
            </w:r>
            <w:r w:rsidRPr="00C21986">
              <w:rPr>
                <w:sz w:val="22"/>
                <w:lang w:val="en-US"/>
              </w:rPr>
              <w:t>is per UE. It is not completely clear if there is a need for FRx differentiation in this case.</w:t>
            </w:r>
          </w:p>
        </w:tc>
      </w:tr>
      <w:tr w:rsidR="001F0D14" w14:paraId="5C6480A2" w14:textId="77777777" w:rsidTr="006206F7">
        <w:tc>
          <w:tcPr>
            <w:tcW w:w="569" w:type="pct"/>
          </w:tcPr>
          <w:p w14:paraId="4414E013" w14:textId="77777777"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FE5051A" w14:textId="77777777"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4001AC3C"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1B3941F5"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7EA40467"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hether separate candidate values sets for FR1 and for FR2 (and for mixed FR1/FR2) are necessary or not</w:t>
            </w:r>
          </w:p>
          <w:p w14:paraId="7549F0A8" w14:textId="77777777" w:rsidR="00F572D6"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30A24602" w14:textId="77777777" w:rsidR="001F0D14" w:rsidRPr="00F572D6"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sidRPr="00F572D6">
              <w:rPr>
                <w:sz w:val="22"/>
                <w:lang w:val="en-US"/>
              </w:rPr>
              <w:t>Type and FRx differentiation</w:t>
            </w:r>
          </w:p>
        </w:tc>
      </w:tr>
      <w:tr w:rsidR="005777BC" w14:paraId="54E07621" w14:textId="77777777" w:rsidTr="006206F7">
        <w:tc>
          <w:tcPr>
            <w:tcW w:w="569" w:type="pct"/>
          </w:tcPr>
          <w:p w14:paraId="16A7B2C0"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A8138CE"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0A6D1480"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15B827ED" w14:textId="77777777" w:rsidR="005777BC" w:rsidRDefault="005777BC" w:rsidP="005777B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5CE2053B" w14:textId="77777777" w:rsidTr="006206F7">
        <w:tc>
          <w:tcPr>
            <w:tcW w:w="569" w:type="pct"/>
          </w:tcPr>
          <w:p w14:paraId="58D5773E" w14:textId="15986767"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12C3A580"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76B0D31F"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78A0523B" w14:textId="77777777" w:rsidR="00FD6EEB" w:rsidRDefault="00FD6EEB" w:rsidP="00FD6EEB">
            <w:pPr>
              <w:pStyle w:val="afc"/>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397F98F2" w14:textId="77777777" w:rsidR="00FD6EEB" w:rsidRPr="00842D1E" w:rsidRDefault="00FD6EEB" w:rsidP="00FD6EEB">
            <w:pPr>
              <w:pStyle w:val="afc"/>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sets for FR1 and for FR2 (and for mixed FR1/FR2) are necessary or not: differentiation for FR1 an FR2 may be necessary. </w:t>
            </w:r>
          </w:p>
          <w:p w14:paraId="104C5EEB" w14:textId="6F1B4AF6" w:rsidR="00FD6EEB" w:rsidRDefault="00FD6EEB" w:rsidP="00FD6EEB">
            <w:pPr>
              <w:spacing w:afterLines="50" w:after="120"/>
              <w:jc w:val="both"/>
              <w:rPr>
                <w:rFonts w:eastAsiaTheme="minorEastAsia"/>
                <w:sz w:val="22"/>
                <w:lang w:val="en-US" w:eastAsia="zh-CN"/>
              </w:rPr>
            </w:pPr>
            <w:r>
              <w:rPr>
                <w:sz w:val="22"/>
                <w:lang w:val="en-US"/>
              </w:rPr>
              <w:t>Necessity of additional candidate value(s) of each component: We prefer to keep “ 3 “ of component 4.</w:t>
            </w:r>
          </w:p>
        </w:tc>
      </w:tr>
      <w:tr w:rsidR="00AA6FBD" w14:paraId="06CB8868" w14:textId="77777777" w:rsidTr="00AA6FBD">
        <w:tc>
          <w:tcPr>
            <w:tcW w:w="569" w:type="pct"/>
          </w:tcPr>
          <w:p w14:paraId="7EB7208A" w14:textId="77777777" w:rsidR="00AA6FBD" w:rsidRDefault="00AA6FBD" w:rsidP="00B33B13">
            <w:pPr>
              <w:spacing w:afterLines="50" w:after="120"/>
              <w:jc w:val="both"/>
              <w:rPr>
                <w:rFonts w:eastAsiaTheme="minorEastAsia"/>
                <w:sz w:val="22"/>
                <w:lang w:val="en-US" w:eastAsia="zh-CN"/>
              </w:rPr>
            </w:pPr>
            <w:r>
              <w:rPr>
                <w:rFonts w:eastAsia="MS Mincho" w:hint="eastAsia"/>
                <w:sz w:val="22"/>
              </w:rPr>
              <w:t>Huawei</w:t>
            </w:r>
            <w:r>
              <w:rPr>
                <w:rFonts w:eastAsia="MS Mincho"/>
                <w:sz w:val="22"/>
              </w:rPr>
              <w:t>/</w:t>
            </w:r>
            <w:proofErr w:type="spellStart"/>
            <w:r>
              <w:rPr>
                <w:rFonts w:eastAsia="MS Mincho"/>
                <w:sz w:val="22"/>
              </w:rPr>
              <w:t>HiSilicon</w:t>
            </w:r>
            <w:proofErr w:type="spellEnd"/>
            <w:r>
              <w:rPr>
                <w:rFonts w:eastAsia="MS Mincho"/>
                <w:sz w:val="22"/>
              </w:rPr>
              <w:t xml:space="preserve"> 0601</w:t>
            </w:r>
          </w:p>
        </w:tc>
        <w:tc>
          <w:tcPr>
            <w:tcW w:w="4431" w:type="pct"/>
          </w:tcPr>
          <w:p w14:paraId="52684FD5"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1D4BC446" w14:textId="77777777" w:rsidTr="00B33B13">
        <w:tc>
          <w:tcPr>
            <w:tcW w:w="569" w:type="pct"/>
          </w:tcPr>
          <w:p w14:paraId="5939F7B8"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1FE1321A"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3A5B3CD8" w14:textId="77777777" w:rsidTr="00AA6FBD">
        <w:tc>
          <w:tcPr>
            <w:tcW w:w="569" w:type="pct"/>
          </w:tcPr>
          <w:p w14:paraId="18039D37" w14:textId="77777777" w:rsidR="00747DB6" w:rsidRDefault="00747DB6" w:rsidP="00B33B13">
            <w:pPr>
              <w:spacing w:afterLines="50" w:after="120"/>
              <w:jc w:val="both"/>
              <w:rPr>
                <w:rFonts w:eastAsia="MS Mincho"/>
                <w:sz w:val="22"/>
              </w:rPr>
            </w:pPr>
          </w:p>
        </w:tc>
        <w:tc>
          <w:tcPr>
            <w:tcW w:w="4431" w:type="pct"/>
          </w:tcPr>
          <w:p w14:paraId="5DB315E1" w14:textId="77777777" w:rsidR="00747DB6" w:rsidRDefault="00747DB6" w:rsidP="00B33B13">
            <w:pPr>
              <w:spacing w:afterLines="50" w:after="120"/>
              <w:jc w:val="both"/>
              <w:rPr>
                <w:rFonts w:eastAsiaTheme="minorEastAsia"/>
                <w:sz w:val="22"/>
                <w:lang w:val="en-US" w:eastAsia="zh-CN"/>
              </w:rPr>
            </w:pPr>
          </w:p>
        </w:tc>
      </w:tr>
    </w:tbl>
    <w:p w14:paraId="4220B152" w14:textId="77777777" w:rsidR="001C0E67" w:rsidRPr="00AA6FBD" w:rsidRDefault="001C0E67" w:rsidP="009D7A72">
      <w:pPr>
        <w:spacing w:afterLines="50" w:after="120"/>
        <w:jc w:val="both"/>
        <w:rPr>
          <w:sz w:val="22"/>
          <w:lang w:val="en-US"/>
        </w:rPr>
      </w:pPr>
    </w:p>
    <w:p w14:paraId="12EBC9BE" w14:textId="0F19ECAA" w:rsidR="00564821" w:rsidRPr="00213A02" w:rsidRDefault="00564821" w:rsidP="00287051">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4</w:t>
      </w:r>
      <w:r w:rsidRPr="00213A02">
        <w:rPr>
          <w:b/>
          <w:bCs/>
          <w:sz w:val="22"/>
          <w:lang w:val="en-US"/>
        </w:rPr>
        <w:t>:</w:t>
      </w:r>
    </w:p>
    <w:p w14:paraId="7AA73F35" w14:textId="294EFD08" w:rsidR="00564821" w:rsidRPr="00E061A7"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FG13-4 are as below</w:t>
      </w:r>
    </w:p>
    <w:p w14:paraId="7D30D580"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57B9C70"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{1, 2}</w:t>
      </w:r>
    </w:p>
    <w:p w14:paraId="022D6828"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2301767D"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{2, 4, 8}</w:t>
      </w:r>
    </w:p>
    <w:p w14:paraId="0A2B567C"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3BA17896"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{2, 4, 8, 16, 32, 64}</w:t>
      </w:r>
    </w:p>
    <w:p w14:paraId="3C9BEC68"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44C92A6C"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746D4680"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lastRenderedPageBreak/>
        <w:t>Max number of DL PRS Resources supported by UE across all frequency layers, TRPs and DL PRS Resource Sets for FR2-only. (optional)</w:t>
      </w:r>
    </w:p>
    <w:p w14:paraId="1F369177"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0B774A8A"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A734E78"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34965698"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0684C895"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{24, 96, 192, 256, 512, 1024, 2048}</w:t>
      </w:r>
    </w:p>
    <w:p w14:paraId="2F0FBAEC"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0982AB75"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74F8520F"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7571103E"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0D89120A"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5E85B251"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A16BF77"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65BC239A"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{1, 2, 3, 4}</w:t>
      </w:r>
    </w:p>
    <w:p w14:paraId="7DAEAFF2" w14:textId="0427BC9C" w:rsidR="00564821" w:rsidRPr="00E4169B"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1A0D16C" w14:textId="77777777" w:rsidR="00564821" w:rsidRPr="00A40768"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018EF57A" w14:textId="77777777" w:rsidR="00564821" w:rsidRPr="00E061A7"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46C099B" w14:textId="77777777" w:rsidR="00564821" w:rsidRPr="0079428A"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310A2D9F" w14:textId="77777777" w:rsidR="00564821" w:rsidRPr="0079428A"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p w14:paraId="1FB979AC" w14:textId="77777777" w:rsidR="00564821" w:rsidRPr="00564821" w:rsidRDefault="00564821" w:rsidP="00564821">
      <w:pPr>
        <w:rPr>
          <w:rFonts w:ascii="Arial" w:eastAsia="Batang" w:hAnsi="Arial"/>
          <w:sz w:val="32"/>
          <w:szCs w:val="32"/>
          <w:lang w:val="en-US" w:eastAsia="ko-KR"/>
        </w:rPr>
      </w:pPr>
    </w:p>
    <w:p w14:paraId="297D6BD1"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af9"/>
        <w:tblW w:w="5000" w:type="pct"/>
        <w:tblLook w:val="04A0" w:firstRow="1" w:lastRow="0" w:firstColumn="1" w:lastColumn="0" w:noHBand="0" w:noVBand="1"/>
      </w:tblPr>
      <w:tblGrid>
        <w:gridCol w:w="2573"/>
        <w:gridCol w:w="20033"/>
      </w:tblGrid>
      <w:tr w:rsidR="00564821" w14:paraId="168D6DE4" w14:textId="77777777" w:rsidTr="006F7EC2">
        <w:tc>
          <w:tcPr>
            <w:tcW w:w="569" w:type="pct"/>
            <w:shd w:val="clear" w:color="auto" w:fill="F2F2F2" w:themeFill="background1" w:themeFillShade="F2"/>
          </w:tcPr>
          <w:p w14:paraId="4B9DEA78"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38EA9E"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1FA137C9" w14:textId="77777777" w:rsidTr="006F7EC2">
        <w:tc>
          <w:tcPr>
            <w:tcW w:w="569" w:type="pct"/>
          </w:tcPr>
          <w:p w14:paraId="4ABD8A09" w14:textId="0E967392"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4655CAD" w14:textId="3CDC6482" w:rsidR="00564821" w:rsidRDefault="00B646B2" w:rsidP="00B646B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Perhaps we do not need FRx differentiation anymore.</w:t>
            </w:r>
          </w:p>
        </w:tc>
      </w:tr>
      <w:tr w:rsidR="00BD44F2" w14:paraId="4B4206D3" w14:textId="77777777" w:rsidTr="006F7EC2">
        <w:tc>
          <w:tcPr>
            <w:tcW w:w="569" w:type="pct"/>
          </w:tcPr>
          <w:p w14:paraId="06E5D2D2" w14:textId="2A931227"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39D569A1" w14:textId="2A4BF4F0"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r w:rsidR="00D67A94">
              <w:rPr>
                <w:rFonts w:eastAsiaTheme="minorEastAsia"/>
                <w:sz w:val="22"/>
                <w:lang w:val="en-US" w:eastAsia="zh-CN"/>
              </w:rPr>
              <w:t>.</w:t>
            </w:r>
          </w:p>
        </w:tc>
      </w:tr>
      <w:tr w:rsidR="006F7EC2" w14:paraId="02B305F1" w14:textId="77777777" w:rsidTr="006F7EC2">
        <w:tc>
          <w:tcPr>
            <w:tcW w:w="569" w:type="pct"/>
          </w:tcPr>
          <w:p w14:paraId="3F0CB57A" w14:textId="6D522935" w:rsidR="006F7EC2" w:rsidRDefault="006F7EC2" w:rsidP="006F7EC2">
            <w:pPr>
              <w:spacing w:afterLines="50" w:after="120"/>
              <w:jc w:val="both"/>
              <w:rPr>
                <w:sz w:val="22"/>
                <w:lang w:val="en-US"/>
              </w:rPr>
            </w:pPr>
            <w:r>
              <w:rPr>
                <w:sz w:val="22"/>
                <w:lang w:val="en-US"/>
              </w:rPr>
              <w:t>MTK</w:t>
            </w:r>
          </w:p>
        </w:tc>
        <w:tc>
          <w:tcPr>
            <w:tcW w:w="4431" w:type="pct"/>
          </w:tcPr>
          <w:p w14:paraId="0403D7E2" w14:textId="77777777" w:rsidR="006F7EC2" w:rsidRDefault="006F7EC2" w:rsidP="006F7EC2">
            <w:pPr>
              <w:spacing w:afterLines="50" w:after="120"/>
              <w:jc w:val="both"/>
              <w:rPr>
                <w:sz w:val="22"/>
                <w:lang w:val="en-US"/>
              </w:rPr>
            </w:pPr>
            <w:r>
              <w:rPr>
                <w:sz w:val="22"/>
                <w:lang w:val="en-US"/>
              </w:rPr>
              <w:t>If each component is designed with values corresponding to FRs, then FRx differentiation is not needed, in our understanding.</w:t>
            </w:r>
          </w:p>
          <w:p w14:paraId="227DB5DF" w14:textId="77777777" w:rsidR="006F7EC2" w:rsidRDefault="006F7EC2" w:rsidP="006F7EC2">
            <w:pPr>
              <w:spacing w:afterLines="50" w:after="120"/>
              <w:jc w:val="both"/>
              <w:rPr>
                <w:sz w:val="22"/>
                <w:lang w:val="en-US"/>
              </w:rPr>
            </w:pPr>
          </w:p>
          <w:p w14:paraId="4BB6EB67"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DL PRS Resources supported by UE across all frequency layers, TRPs and D</w:t>
            </w:r>
            <w:r>
              <w:rPr>
                <w:sz w:val="22"/>
                <w:lang w:val="en-US"/>
              </w:rPr>
              <w:t>L PRS Resource Sets”, we propose to simply the design as:</w:t>
            </w:r>
          </w:p>
          <w:p w14:paraId="43719B85" w14:textId="77777777" w:rsidR="006F7EC2" w:rsidRPr="005148D1" w:rsidRDefault="006F7EC2" w:rsidP="006F7EC2">
            <w:pPr>
              <w:pStyle w:val="afc"/>
              <w:numPr>
                <w:ilvl w:val="0"/>
                <w:numId w:val="193"/>
              </w:numPr>
              <w:spacing w:afterLines="50" w:after="120"/>
              <w:ind w:leftChars="0"/>
              <w:jc w:val="both"/>
              <w:rPr>
                <w:sz w:val="22"/>
                <w:lang w:val="en-US"/>
              </w:rPr>
            </w:pPr>
            <w:r w:rsidRPr="005148D1">
              <w:rPr>
                <w:sz w:val="22"/>
                <w:lang w:val="en-US"/>
              </w:rPr>
              <w:t>Max number of DL PRS Resources supported by UE across all frequency layers, TRPs and D</w:t>
            </w:r>
            <w:r>
              <w:rPr>
                <w:sz w:val="22"/>
                <w:lang w:val="en-US"/>
              </w:rPr>
              <w:t xml:space="preserve">L PRS Resource Sets for FR1 (including FR1-only and </w:t>
            </w:r>
            <w:r w:rsidRPr="005148D1">
              <w:rPr>
                <w:sz w:val="22"/>
                <w:lang w:val="en-US"/>
              </w:rPr>
              <w:t>FR1 in FR1/FR2 mixed operation</w:t>
            </w:r>
            <w:r>
              <w:rPr>
                <w:sz w:val="22"/>
                <w:lang w:val="en-US"/>
              </w:rPr>
              <w:t>)</w:t>
            </w:r>
            <w:r w:rsidRPr="005148D1">
              <w:rPr>
                <w:sz w:val="22"/>
                <w:lang w:val="en-US"/>
              </w:rPr>
              <w:t xml:space="preserve">. </w:t>
            </w:r>
          </w:p>
          <w:p w14:paraId="786813A1" w14:textId="77777777" w:rsidR="006F7EC2" w:rsidRPr="005148D1" w:rsidRDefault="006F7EC2" w:rsidP="006F7EC2">
            <w:pPr>
              <w:pStyle w:val="afc"/>
              <w:numPr>
                <w:ilvl w:val="1"/>
                <w:numId w:val="193"/>
              </w:numPr>
              <w:spacing w:afterLines="50" w:after="120"/>
              <w:ind w:leftChars="0"/>
              <w:jc w:val="both"/>
              <w:rPr>
                <w:sz w:val="22"/>
                <w:lang w:val="en-US"/>
              </w:rPr>
            </w:pPr>
            <w:r w:rsidRPr="005148D1">
              <w:rPr>
                <w:sz w:val="22"/>
                <w:lang w:val="en-US"/>
              </w:rPr>
              <w:t>Values = {6, 24, 64, 128, 192, 256, 512, 1024, 2048}</w:t>
            </w:r>
          </w:p>
          <w:p w14:paraId="4BC61148" w14:textId="77777777" w:rsidR="006F7EC2" w:rsidRDefault="006F7EC2" w:rsidP="006F7EC2">
            <w:pPr>
              <w:pStyle w:val="afc"/>
              <w:numPr>
                <w:ilvl w:val="0"/>
                <w:numId w:val="193"/>
              </w:numPr>
              <w:spacing w:afterLines="50" w:after="120"/>
              <w:ind w:leftChars="0"/>
              <w:jc w:val="both"/>
              <w:rPr>
                <w:sz w:val="22"/>
                <w:lang w:val="en-US"/>
              </w:rPr>
            </w:pPr>
            <w:r w:rsidRPr="005148D1">
              <w:rPr>
                <w:sz w:val="22"/>
                <w:lang w:val="en-US"/>
              </w:rPr>
              <w:t xml:space="preserve">Max number of DL PRS Resources supported by UE across all frequency layers, TRPs and DL PRS Resource Sets for </w:t>
            </w:r>
            <w:r>
              <w:rPr>
                <w:sz w:val="22"/>
                <w:lang w:val="en-US"/>
              </w:rPr>
              <w:t>FR2 (including FR2-only and FR2</w:t>
            </w:r>
            <w:r w:rsidRPr="005148D1">
              <w:rPr>
                <w:sz w:val="22"/>
                <w:lang w:val="en-US"/>
              </w:rPr>
              <w:t xml:space="preserve"> in FR1/FR2 mixed operation</w:t>
            </w:r>
            <w:r>
              <w:rPr>
                <w:sz w:val="22"/>
                <w:lang w:val="en-US"/>
              </w:rPr>
              <w:t>)</w:t>
            </w:r>
            <w:r w:rsidRPr="005148D1">
              <w:rPr>
                <w:sz w:val="22"/>
                <w:lang w:val="en-US"/>
              </w:rPr>
              <w:t>.</w:t>
            </w:r>
          </w:p>
          <w:p w14:paraId="0891D27F" w14:textId="77777777" w:rsidR="006F7EC2" w:rsidRDefault="006F7EC2" w:rsidP="006F7EC2">
            <w:pPr>
              <w:pStyle w:val="afc"/>
              <w:numPr>
                <w:ilvl w:val="1"/>
                <w:numId w:val="193"/>
              </w:numPr>
              <w:spacing w:afterLines="50" w:after="120"/>
              <w:ind w:leftChars="0"/>
              <w:jc w:val="both"/>
              <w:rPr>
                <w:sz w:val="22"/>
                <w:lang w:val="en-US"/>
              </w:rPr>
            </w:pPr>
            <w:r w:rsidRPr="005148D1">
              <w:rPr>
                <w:sz w:val="22"/>
                <w:lang w:val="en-US"/>
              </w:rPr>
              <w:t>Values = {24, 64, 96, 128, 192, 256, 512, 1024, 2048}</w:t>
            </w:r>
          </w:p>
          <w:p w14:paraId="5D4515B8" w14:textId="77777777" w:rsidR="006F7EC2" w:rsidRDefault="006F7EC2" w:rsidP="006F7EC2">
            <w:pPr>
              <w:spacing w:afterLines="50" w:after="120"/>
              <w:jc w:val="both"/>
              <w:rPr>
                <w:sz w:val="22"/>
                <w:lang w:val="en-US"/>
              </w:rPr>
            </w:pPr>
          </w:p>
          <w:p w14:paraId="3E5F2DE7"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positioning frequency layers UE supports</w:t>
            </w:r>
            <w:r>
              <w:rPr>
                <w:sz w:val="22"/>
                <w:lang w:val="en-US"/>
              </w:rPr>
              <w:t xml:space="preserve">”, the value {1,2,3,4} is signaled for </w:t>
            </w:r>
            <w:r w:rsidRPr="00CB4DFC">
              <w:rPr>
                <w:sz w:val="22"/>
                <w:lang w:val="en-US"/>
              </w:rPr>
              <w:t>FR1-only, FR2-only, FR1 in FR1/FR2 mixed operation, and FR2 in FR1/FR2 mixed operation</w:t>
            </w:r>
            <w:r>
              <w:rPr>
                <w:sz w:val="22"/>
                <w:lang w:val="en-US"/>
              </w:rPr>
              <w:t>.</w:t>
            </w:r>
          </w:p>
          <w:p w14:paraId="6470CCA2" w14:textId="77777777" w:rsidR="006F7EC2" w:rsidRDefault="006F7EC2" w:rsidP="006F7EC2">
            <w:pPr>
              <w:spacing w:afterLines="50" w:after="120"/>
              <w:jc w:val="both"/>
              <w:rPr>
                <w:sz w:val="22"/>
                <w:lang w:val="en-US"/>
              </w:rPr>
            </w:pPr>
            <w:r>
              <w:rPr>
                <w:sz w:val="22"/>
                <w:lang w:val="en-US"/>
              </w:rPr>
              <w:t>That is:</w:t>
            </w:r>
          </w:p>
          <w:p w14:paraId="56675B43" w14:textId="77777777" w:rsidR="006F7EC2" w:rsidRDefault="006F7EC2" w:rsidP="006F7EC2">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5624EF35" w14:textId="77777777" w:rsidR="006F7EC2" w:rsidRPr="005148D1" w:rsidRDefault="006F7EC2" w:rsidP="006F7EC2">
            <w:pPr>
              <w:pStyle w:val="afc"/>
              <w:numPr>
                <w:ilvl w:val="1"/>
                <w:numId w:val="194"/>
              </w:numPr>
              <w:ind w:leftChars="0"/>
              <w:rPr>
                <w:sz w:val="22"/>
                <w:lang w:val="en-US"/>
              </w:rPr>
            </w:pPr>
            <w:r w:rsidRPr="005148D1">
              <w:rPr>
                <w:sz w:val="22"/>
                <w:lang w:val="en-US"/>
              </w:rPr>
              <w:t>Values = {1, 2, 3, 4}</w:t>
            </w:r>
          </w:p>
          <w:p w14:paraId="61F9A43C" w14:textId="77777777" w:rsidR="006F7EC2" w:rsidRDefault="006F7EC2" w:rsidP="006F7EC2">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411E85C9" w14:textId="77777777" w:rsidR="006F7EC2" w:rsidRPr="005148D1" w:rsidRDefault="006F7EC2" w:rsidP="006F7EC2">
            <w:pPr>
              <w:pStyle w:val="afc"/>
              <w:numPr>
                <w:ilvl w:val="1"/>
                <w:numId w:val="194"/>
              </w:numPr>
              <w:ind w:leftChars="0"/>
              <w:rPr>
                <w:sz w:val="22"/>
                <w:lang w:val="en-US"/>
              </w:rPr>
            </w:pPr>
            <w:r w:rsidRPr="005148D1">
              <w:rPr>
                <w:sz w:val="22"/>
                <w:lang w:val="en-US"/>
              </w:rPr>
              <w:lastRenderedPageBreak/>
              <w:t>Values = {1, 2, 3, 4}</w:t>
            </w:r>
          </w:p>
          <w:p w14:paraId="4AFF50C0" w14:textId="77777777" w:rsidR="006F7EC2" w:rsidRDefault="006F7EC2" w:rsidP="006F7EC2">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 in FR1/FR2 mixed operation</w:t>
            </w:r>
          </w:p>
          <w:p w14:paraId="3FC9C2B2" w14:textId="77777777" w:rsidR="006F7EC2" w:rsidRPr="005148D1" w:rsidRDefault="006F7EC2" w:rsidP="006F7EC2">
            <w:pPr>
              <w:pStyle w:val="afc"/>
              <w:numPr>
                <w:ilvl w:val="1"/>
                <w:numId w:val="194"/>
              </w:numPr>
              <w:ind w:leftChars="0"/>
              <w:rPr>
                <w:sz w:val="22"/>
                <w:lang w:val="en-US"/>
              </w:rPr>
            </w:pPr>
            <w:r w:rsidRPr="005148D1">
              <w:rPr>
                <w:sz w:val="22"/>
                <w:lang w:val="en-US"/>
              </w:rPr>
              <w:t>Values = {1, 2, 3, 4}</w:t>
            </w:r>
          </w:p>
          <w:p w14:paraId="3A3F048D" w14:textId="77777777" w:rsidR="006F7EC2" w:rsidRDefault="006F7EC2" w:rsidP="006F7EC2">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659AE794" w14:textId="1E9E5F8E" w:rsidR="006F7EC2" w:rsidRPr="00F740AD" w:rsidRDefault="006F7EC2" w:rsidP="006F7EC2">
            <w:pPr>
              <w:spacing w:afterLines="50" w:after="120"/>
              <w:jc w:val="both"/>
              <w:rPr>
                <w:sz w:val="22"/>
                <w:lang w:val="en-US"/>
              </w:rPr>
            </w:pPr>
            <w:r w:rsidRPr="005148D1">
              <w:rPr>
                <w:sz w:val="22"/>
                <w:lang w:val="en-US"/>
              </w:rPr>
              <w:t>Values = {1, 2, 3, 4}</w:t>
            </w:r>
          </w:p>
        </w:tc>
      </w:tr>
      <w:tr w:rsidR="007C6E93" w14:paraId="387D6589" w14:textId="77777777" w:rsidTr="00D9670C">
        <w:tc>
          <w:tcPr>
            <w:tcW w:w="569" w:type="pct"/>
          </w:tcPr>
          <w:p w14:paraId="605EF0CB" w14:textId="77777777" w:rsidR="007C6E93" w:rsidRDefault="007C6E93" w:rsidP="00D9670C">
            <w:pPr>
              <w:spacing w:afterLines="50" w:after="120"/>
              <w:jc w:val="both"/>
              <w:rPr>
                <w:sz w:val="22"/>
                <w:lang w:val="en-US"/>
              </w:rPr>
            </w:pPr>
            <w:r>
              <w:rPr>
                <w:sz w:val="22"/>
                <w:lang w:val="en-US"/>
              </w:rPr>
              <w:lastRenderedPageBreak/>
              <w:t>Qualcomm</w:t>
            </w:r>
          </w:p>
        </w:tc>
        <w:tc>
          <w:tcPr>
            <w:tcW w:w="4431" w:type="pct"/>
          </w:tcPr>
          <w:p w14:paraId="35487A02" w14:textId="77777777" w:rsidR="007C6E93" w:rsidRPr="00E061A7" w:rsidRDefault="007C6E93" w:rsidP="00D9670C">
            <w:pPr>
              <w:spacing w:afterLines="50" w:after="120"/>
              <w:jc w:val="both"/>
              <w:rPr>
                <w:sz w:val="22"/>
                <w:lang w:val="en-US"/>
              </w:rPr>
            </w:pPr>
            <w:r>
              <w:rPr>
                <w:sz w:val="22"/>
                <w:lang w:val="en-US"/>
              </w:rPr>
              <w:t xml:space="preserve">Per Band reporting. The FR1-only values correspond to an FR1-band. The FR2-only values correspond to an FR2-band. The </w:t>
            </w:r>
            <w:proofErr w:type="spellStart"/>
            <w:r>
              <w:rPr>
                <w:sz w:val="22"/>
                <w:lang w:val="en-US"/>
              </w:rPr>
              <w:t>The</w:t>
            </w:r>
            <w:proofErr w:type="spellEnd"/>
            <w:r>
              <w:rPr>
                <w:sz w:val="22"/>
                <w:lang w:val="en-US"/>
              </w:rPr>
              <w:t xml:space="preserve"> FR1/FR2-mixed values correspond to an FR1-band &amp; FR2-band, etc. </w:t>
            </w:r>
          </w:p>
        </w:tc>
      </w:tr>
      <w:tr w:rsidR="003559F2" w14:paraId="3DDEFBF2" w14:textId="77777777" w:rsidTr="006F7EC2">
        <w:tc>
          <w:tcPr>
            <w:tcW w:w="569" w:type="pct"/>
          </w:tcPr>
          <w:p w14:paraId="28F7949E" w14:textId="2DEDE875" w:rsidR="003559F2" w:rsidRPr="007C6E93" w:rsidRDefault="003559F2" w:rsidP="003559F2">
            <w:pPr>
              <w:spacing w:afterLines="50" w:after="120"/>
              <w:jc w:val="both"/>
              <w:rPr>
                <w:sz w:val="22"/>
              </w:rPr>
            </w:pPr>
            <w:r>
              <w:rPr>
                <w:rFonts w:eastAsia="Malgun Gothic" w:hint="eastAsia"/>
                <w:sz w:val="22"/>
                <w:lang w:eastAsia="ko-KR"/>
              </w:rPr>
              <w:t>LG</w:t>
            </w:r>
          </w:p>
        </w:tc>
        <w:tc>
          <w:tcPr>
            <w:tcW w:w="4431" w:type="pct"/>
          </w:tcPr>
          <w:p w14:paraId="3D0D2F5E" w14:textId="4224D644" w:rsidR="003559F2" w:rsidRPr="00E061A7" w:rsidRDefault="003559F2" w:rsidP="003559F2">
            <w:pPr>
              <w:spacing w:afterLines="50" w:after="120"/>
              <w:jc w:val="both"/>
              <w:rPr>
                <w:sz w:val="22"/>
                <w:lang w:val="en-US"/>
              </w:rPr>
            </w:pPr>
            <w:r>
              <w:rPr>
                <w:sz w:val="22"/>
                <w:lang w:val="en-US"/>
              </w:rPr>
              <w:t xml:space="preserve">Support this proposal from FL. </w:t>
            </w:r>
          </w:p>
        </w:tc>
      </w:tr>
      <w:tr w:rsidR="00F730EB" w14:paraId="190D2A7F" w14:textId="77777777" w:rsidTr="00287051">
        <w:tc>
          <w:tcPr>
            <w:tcW w:w="569" w:type="pct"/>
          </w:tcPr>
          <w:p w14:paraId="4961A12A" w14:textId="77777777" w:rsidR="00F730EB" w:rsidRPr="005405C2"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4170A23F" w14:textId="77777777" w:rsidR="00F730EB" w:rsidRPr="005405C2"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w:t>
            </w:r>
          </w:p>
        </w:tc>
      </w:tr>
      <w:tr w:rsidR="006F7EC2" w14:paraId="625F7F7B" w14:textId="77777777" w:rsidTr="006F7EC2">
        <w:tc>
          <w:tcPr>
            <w:tcW w:w="569" w:type="pct"/>
          </w:tcPr>
          <w:p w14:paraId="2E7441BD" w14:textId="77777777" w:rsidR="006F7EC2" w:rsidRPr="002F10C8" w:rsidRDefault="006F7EC2" w:rsidP="006F7EC2">
            <w:pPr>
              <w:spacing w:afterLines="50" w:after="120"/>
              <w:jc w:val="both"/>
              <w:rPr>
                <w:rFonts w:eastAsia="MS Mincho"/>
                <w:sz w:val="22"/>
                <w:lang w:val="en-US"/>
              </w:rPr>
            </w:pPr>
          </w:p>
        </w:tc>
        <w:tc>
          <w:tcPr>
            <w:tcW w:w="4431" w:type="pct"/>
          </w:tcPr>
          <w:p w14:paraId="3D0ACCCC" w14:textId="77777777" w:rsidR="006F7EC2" w:rsidRPr="002F10C8" w:rsidRDefault="006F7EC2" w:rsidP="006F7EC2">
            <w:pPr>
              <w:spacing w:afterLines="50" w:after="120"/>
              <w:jc w:val="both"/>
              <w:rPr>
                <w:rFonts w:eastAsia="MS Mincho"/>
                <w:sz w:val="22"/>
                <w:lang w:val="en-US"/>
              </w:rPr>
            </w:pPr>
          </w:p>
        </w:tc>
      </w:tr>
      <w:tr w:rsidR="006F7EC2" w14:paraId="60DA546F" w14:textId="77777777" w:rsidTr="006F7EC2">
        <w:tc>
          <w:tcPr>
            <w:tcW w:w="569" w:type="pct"/>
          </w:tcPr>
          <w:p w14:paraId="04AA7591" w14:textId="77777777" w:rsidR="006F7EC2" w:rsidRPr="005777BC" w:rsidRDefault="006F7EC2" w:rsidP="006F7EC2">
            <w:pPr>
              <w:spacing w:afterLines="50" w:after="120"/>
              <w:jc w:val="both"/>
              <w:rPr>
                <w:rFonts w:eastAsia="MS Mincho"/>
                <w:sz w:val="22"/>
              </w:rPr>
            </w:pPr>
          </w:p>
        </w:tc>
        <w:tc>
          <w:tcPr>
            <w:tcW w:w="4431" w:type="pct"/>
          </w:tcPr>
          <w:p w14:paraId="1A6CF406" w14:textId="77777777" w:rsidR="006F7EC2" w:rsidRPr="005777BC" w:rsidRDefault="006F7EC2" w:rsidP="006F7EC2">
            <w:pPr>
              <w:spacing w:afterLines="50" w:after="120"/>
              <w:jc w:val="both"/>
              <w:rPr>
                <w:rFonts w:eastAsiaTheme="minorEastAsia"/>
                <w:sz w:val="22"/>
                <w:lang w:val="en-US" w:eastAsia="zh-CN"/>
              </w:rPr>
            </w:pPr>
          </w:p>
        </w:tc>
      </w:tr>
    </w:tbl>
    <w:p w14:paraId="7B3F6EC0" w14:textId="77777777" w:rsidR="001C0E67" w:rsidRDefault="001C0E67" w:rsidP="001C0E67">
      <w:pPr>
        <w:rPr>
          <w:rFonts w:ascii="Arial" w:eastAsia="Batang" w:hAnsi="Arial"/>
          <w:sz w:val="32"/>
          <w:szCs w:val="32"/>
          <w:lang w:eastAsia="ko-KR"/>
        </w:rPr>
      </w:pPr>
    </w:p>
    <w:p w14:paraId="7791334C" w14:textId="77777777" w:rsidR="00287051" w:rsidRPr="006C3EAB"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1869E079" w14:textId="77777777" w:rsidR="00287051" w:rsidRPr="006C3EAB" w:rsidRDefault="00287051" w:rsidP="00287051">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w:t>
      </w:r>
      <w:r>
        <w:rPr>
          <w:rFonts w:ascii="Times" w:eastAsiaTheme="minorEastAsia" w:hAnsi="Times" w:cs="Times"/>
          <w:b/>
          <w:bCs/>
          <w:sz w:val="20"/>
        </w:rPr>
        <w:t>4</w:t>
      </w:r>
      <w:r w:rsidRPr="006C3EAB">
        <w:rPr>
          <w:rFonts w:ascii="Times" w:eastAsiaTheme="minorEastAsia" w:hAnsi="Times" w:cs="Times"/>
          <w:b/>
          <w:bCs/>
          <w:sz w:val="20"/>
        </w:rPr>
        <w:t xml:space="preserve">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2853"/>
        <w:gridCol w:w="11665"/>
        <w:gridCol w:w="1194"/>
        <w:gridCol w:w="1062"/>
        <w:gridCol w:w="1062"/>
        <w:gridCol w:w="1130"/>
        <w:gridCol w:w="2337"/>
      </w:tblGrid>
      <w:tr w:rsidR="00287051" w:rsidRPr="006233AE" w14:paraId="4E7A4431"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30D5512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13-</w:t>
            </w:r>
            <w:r>
              <w:rPr>
                <w:rFonts w:ascii="Times" w:eastAsiaTheme="minorEastAsia" w:hAnsi="Times" w:cs="Times"/>
                <w:bCs/>
                <w:sz w:val="20"/>
              </w:rPr>
              <w:t>4</w:t>
            </w:r>
          </w:p>
        </w:tc>
        <w:tc>
          <w:tcPr>
            <w:tcW w:w="631" w:type="pct"/>
            <w:tcBorders>
              <w:top w:val="single" w:sz="4" w:space="0" w:color="auto"/>
              <w:left w:val="single" w:sz="4" w:space="0" w:color="auto"/>
              <w:bottom w:val="single" w:sz="4" w:space="0" w:color="auto"/>
              <w:right w:val="single" w:sz="4" w:space="0" w:color="auto"/>
            </w:tcBorders>
          </w:tcPr>
          <w:p w14:paraId="02974526"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p>
        </w:tc>
        <w:tc>
          <w:tcPr>
            <w:tcW w:w="2580" w:type="pct"/>
            <w:tcBorders>
              <w:top w:val="single" w:sz="4" w:space="0" w:color="auto"/>
              <w:left w:val="single" w:sz="4" w:space="0" w:color="auto"/>
              <w:bottom w:val="single" w:sz="4" w:space="0" w:color="auto"/>
              <w:right w:val="single" w:sz="4" w:space="0" w:color="auto"/>
            </w:tcBorders>
          </w:tcPr>
          <w:p w14:paraId="00447F93" w14:textId="77777777" w:rsidR="00287051" w:rsidRPr="006233AE" w:rsidRDefault="00287051" w:rsidP="00287051">
            <w:pPr>
              <w:numPr>
                <w:ilvl w:val="0"/>
                <w:numId w:val="215"/>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5EDEE9CB"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28BBF4D9" w14:textId="77777777" w:rsidR="00287051" w:rsidRPr="006233AE" w:rsidRDefault="00287051" w:rsidP="00287051">
            <w:pPr>
              <w:numPr>
                <w:ilvl w:val="0"/>
                <w:numId w:val="215"/>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4DACE5D3"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7CF9A3F1" w14:textId="77777777" w:rsidR="00287051" w:rsidRPr="006233AE" w:rsidRDefault="00287051" w:rsidP="00287051">
            <w:pPr>
              <w:numPr>
                <w:ilvl w:val="0"/>
                <w:numId w:val="215"/>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10136205" w14:textId="77777777" w:rsidR="00287051" w:rsidRPr="006233AE" w:rsidRDefault="00287051" w:rsidP="00287051">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52A40AE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7A42CC0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6F9B1F4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2D0B0FA7"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1C644A1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287051" w:rsidRPr="006233AE" w14:paraId="15CE6E55"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4396F9B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4</w:t>
            </w:r>
            <w:r w:rsidRPr="006233AE">
              <w:rPr>
                <w:rFonts w:ascii="Times" w:eastAsiaTheme="minorEastAsia" w:hAnsi="Times" w:cs="Times"/>
                <w:bCs/>
                <w:sz w:val="20"/>
              </w:rPr>
              <w:t>a</w:t>
            </w:r>
          </w:p>
        </w:tc>
        <w:tc>
          <w:tcPr>
            <w:tcW w:w="631" w:type="pct"/>
            <w:tcBorders>
              <w:top w:val="single" w:sz="4" w:space="0" w:color="auto"/>
              <w:left w:val="single" w:sz="4" w:space="0" w:color="auto"/>
              <w:bottom w:val="single" w:sz="4" w:space="0" w:color="auto"/>
              <w:right w:val="single" w:sz="4" w:space="0" w:color="auto"/>
            </w:tcBorders>
          </w:tcPr>
          <w:p w14:paraId="11F6F39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r w:rsidRPr="006233AE">
              <w:rPr>
                <w:rFonts w:ascii="Times" w:eastAsiaTheme="minorEastAsia" w:hAnsi="Times" w:cs="Times"/>
                <w:bCs/>
                <w:sz w:val="20"/>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49EBC956" w14:textId="77777777" w:rsidR="00287051" w:rsidRPr="006233AE" w:rsidRDefault="00287051" w:rsidP="00287051">
            <w:pPr>
              <w:numPr>
                <w:ilvl w:val="0"/>
                <w:numId w:val="216"/>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7597CE24" w14:textId="1F5B0C53"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001F5B16">
              <w:rPr>
                <w:rFonts w:ascii="Times" w:eastAsiaTheme="minorEastAsia" w:hAnsi="Times" w:cs="Times"/>
                <w:sz w:val="20"/>
              </w:rPr>
              <w:t xml:space="preserve">1, </w:t>
            </w:r>
            <w:r w:rsidRPr="006233AE">
              <w:rPr>
                <w:rFonts w:ascii="Times" w:eastAsiaTheme="minorEastAsia" w:hAnsi="Times" w:cs="Times"/>
                <w:sz w:val="20"/>
              </w:rPr>
              <w:t>2, 4, 8, 16, 32, 64}</w:t>
            </w:r>
          </w:p>
          <w:p w14:paraId="5BCC3C7A"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453908D5" w14:textId="77777777" w:rsidR="00287051" w:rsidRPr="006233AE" w:rsidRDefault="00287051" w:rsidP="00287051">
            <w:pPr>
              <w:numPr>
                <w:ilvl w:val="0"/>
                <w:numId w:val="216"/>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3814BE8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0EDE112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7844729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74ECBC8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90997BB"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400EB12F"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EB0202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287051" w:rsidRPr="006233AE" w14:paraId="6859059F"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2B6B778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4</w:t>
            </w:r>
            <w:r w:rsidRPr="006233AE">
              <w:rPr>
                <w:rFonts w:ascii="Times" w:eastAsiaTheme="minorEastAsia" w:hAnsi="Times" w:cs="Times"/>
                <w:bCs/>
                <w:sz w:val="20"/>
              </w:rPr>
              <w:t>b</w:t>
            </w:r>
          </w:p>
        </w:tc>
        <w:tc>
          <w:tcPr>
            <w:tcW w:w="631" w:type="pct"/>
            <w:tcBorders>
              <w:top w:val="single" w:sz="4" w:space="0" w:color="auto"/>
              <w:left w:val="single" w:sz="4" w:space="0" w:color="auto"/>
              <w:bottom w:val="single" w:sz="4" w:space="0" w:color="auto"/>
              <w:right w:val="single" w:sz="4" w:space="0" w:color="auto"/>
            </w:tcBorders>
          </w:tcPr>
          <w:p w14:paraId="54D4C51D"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r w:rsidRPr="006233AE">
              <w:rPr>
                <w:rFonts w:ascii="Times" w:eastAsiaTheme="minorEastAsia" w:hAnsi="Times" w:cs="Times"/>
                <w:bCs/>
                <w:sz w:val="20"/>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019AD24A"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2B8211D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37F2237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5F487053"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790A16B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1315456B"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3214C781"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62366B1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5CB73948"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7C1D5685"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0C8D2494"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1DC109C6"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11A0B9C3"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5E03369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C524D5F"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3C6EFB6C"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8B023C6"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tbl>
    <w:p w14:paraId="4B88C565" w14:textId="77777777" w:rsidR="00C54A09" w:rsidRDefault="00C54A09" w:rsidP="001D78ED">
      <w:pPr>
        <w:rPr>
          <w:rFonts w:ascii="Arial" w:eastAsia="Batang" w:hAnsi="Arial"/>
          <w:sz w:val="32"/>
          <w:szCs w:val="32"/>
          <w:lang w:val="en-US" w:eastAsia="ko-KR"/>
        </w:rPr>
      </w:pPr>
    </w:p>
    <w:p w14:paraId="4E588C35" w14:textId="5CABFC00" w:rsidR="00287051" w:rsidRPr="00213A02" w:rsidRDefault="00287051" w:rsidP="00287051">
      <w:pPr>
        <w:pStyle w:val="30"/>
        <w:rPr>
          <w:b/>
          <w:bCs/>
          <w:sz w:val="22"/>
          <w:lang w:val="en-US"/>
        </w:rPr>
      </w:pPr>
      <w:r>
        <w:rPr>
          <w:b/>
          <w:bCs/>
          <w:sz w:val="22"/>
          <w:lang w:val="en-US"/>
        </w:rPr>
        <w:lastRenderedPageBreak/>
        <w:t xml:space="preserve">Updated </w:t>
      </w:r>
      <w:r w:rsidRPr="00213A02">
        <w:rPr>
          <w:b/>
          <w:bCs/>
          <w:sz w:val="22"/>
          <w:lang w:val="en-US"/>
        </w:rPr>
        <w:t xml:space="preserve">FL proposal </w:t>
      </w:r>
      <w:r>
        <w:rPr>
          <w:b/>
          <w:bCs/>
          <w:sz w:val="22"/>
          <w:lang w:val="en-US"/>
        </w:rPr>
        <w:t>4</w:t>
      </w:r>
      <w:r w:rsidRPr="00213A02">
        <w:rPr>
          <w:b/>
          <w:bCs/>
          <w:sz w:val="22"/>
          <w:lang w:val="en-US"/>
        </w:rPr>
        <w:t>:</w:t>
      </w:r>
    </w:p>
    <w:p w14:paraId="3607ABAA" w14:textId="18508D33" w:rsidR="00287051" w:rsidRPr="00287051" w:rsidRDefault="00287051" w:rsidP="0028705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Candidate value [3] for component 2 of FG13-4 is kept</w:t>
      </w:r>
    </w:p>
    <w:p w14:paraId="5F516D80" w14:textId="3CEC1617" w:rsidR="00287051" w:rsidRPr="00E061A7" w:rsidRDefault="00287051" w:rsidP="00287051">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T</w:t>
      </w:r>
      <w:r>
        <w:rPr>
          <w:b/>
          <w:sz w:val="22"/>
          <w:lang w:val="en-US"/>
        </w:rPr>
        <w:t>ype of FG13-4b is Per BC</w:t>
      </w:r>
    </w:p>
    <w:p w14:paraId="51E2B20C" w14:textId="77777777" w:rsidR="00287051" w:rsidRPr="00287051" w:rsidRDefault="00287051" w:rsidP="00287051">
      <w:pPr>
        <w:rPr>
          <w:rFonts w:ascii="Arial" w:eastAsia="Batang" w:hAnsi="Arial"/>
          <w:sz w:val="32"/>
          <w:szCs w:val="32"/>
          <w:lang w:val="en-US" w:eastAsia="ko-KR"/>
        </w:rPr>
      </w:pPr>
    </w:p>
    <w:p w14:paraId="00D55B71" w14:textId="77777777" w:rsidR="00287051" w:rsidRDefault="00287051" w:rsidP="0028705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af9"/>
        <w:tblW w:w="5000" w:type="pct"/>
        <w:tblLook w:val="04A0" w:firstRow="1" w:lastRow="0" w:firstColumn="1" w:lastColumn="0" w:noHBand="0" w:noVBand="1"/>
      </w:tblPr>
      <w:tblGrid>
        <w:gridCol w:w="2573"/>
        <w:gridCol w:w="20033"/>
      </w:tblGrid>
      <w:tr w:rsidR="00287051" w14:paraId="6DBFAE83" w14:textId="77777777" w:rsidTr="00287051">
        <w:tc>
          <w:tcPr>
            <w:tcW w:w="569" w:type="pct"/>
            <w:shd w:val="clear" w:color="auto" w:fill="F2F2F2" w:themeFill="background1" w:themeFillShade="F2"/>
          </w:tcPr>
          <w:p w14:paraId="1421B2CE" w14:textId="77777777" w:rsidR="00287051" w:rsidRDefault="00287051" w:rsidP="00287051">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BD53784" w14:textId="77777777" w:rsidR="00287051" w:rsidRDefault="00287051" w:rsidP="00287051">
            <w:pPr>
              <w:spacing w:afterLines="50" w:after="120"/>
              <w:jc w:val="both"/>
              <w:rPr>
                <w:sz w:val="22"/>
                <w:lang w:val="en-US"/>
              </w:rPr>
            </w:pPr>
            <w:r>
              <w:rPr>
                <w:rFonts w:hint="eastAsia"/>
                <w:sz w:val="22"/>
                <w:lang w:val="en-US"/>
              </w:rPr>
              <w:t>C</w:t>
            </w:r>
            <w:r>
              <w:rPr>
                <w:sz w:val="22"/>
                <w:lang w:val="en-US"/>
              </w:rPr>
              <w:t>omment</w:t>
            </w:r>
          </w:p>
        </w:tc>
      </w:tr>
      <w:tr w:rsidR="00423FB1" w14:paraId="6FE11068" w14:textId="77777777" w:rsidTr="00287051">
        <w:tc>
          <w:tcPr>
            <w:tcW w:w="569" w:type="pct"/>
          </w:tcPr>
          <w:p w14:paraId="6D96BADE" w14:textId="6E493B96" w:rsidR="00423FB1" w:rsidRPr="00B646B2" w:rsidRDefault="00423FB1" w:rsidP="00423FB1">
            <w:pPr>
              <w:spacing w:afterLines="50" w:after="120"/>
              <w:jc w:val="both"/>
              <w:rPr>
                <w:rFonts w:eastAsiaTheme="minorEastAsia"/>
                <w:sz w:val="22"/>
                <w:lang w:val="en-US" w:eastAsia="zh-CN"/>
              </w:rPr>
            </w:pPr>
            <w:r w:rsidRPr="00423FB1">
              <w:rPr>
                <w:rFonts w:eastAsia="PMingLiU"/>
                <w:sz w:val="22"/>
                <w:lang w:val="en-US" w:eastAsia="zh-TW"/>
              </w:rPr>
              <w:t>MTK</w:t>
            </w:r>
          </w:p>
        </w:tc>
        <w:tc>
          <w:tcPr>
            <w:tcW w:w="4431" w:type="pct"/>
          </w:tcPr>
          <w:p w14:paraId="4A8BCA6A" w14:textId="69EE59D8" w:rsidR="00423FB1" w:rsidRPr="00B646B2" w:rsidRDefault="00423FB1" w:rsidP="00423FB1">
            <w:pPr>
              <w:spacing w:afterLines="50" w:after="120"/>
              <w:jc w:val="both"/>
              <w:rPr>
                <w:rFonts w:eastAsiaTheme="minorEastAsia"/>
                <w:sz w:val="22"/>
                <w:lang w:val="en-US" w:eastAsia="zh-CN"/>
              </w:rPr>
            </w:pPr>
            <w:r>
              <w:rPr>
                <w:rFonts w:eastAsiaTheme="minorEastAsia"/>
                <w:sz w:val="22"/>
                <w:lang w:val="en-US" w:eastAsia="zh-CN"/>
              </w:rPr>
              <w:t>Regarding FG13-4b, we would like to add a note that: “T</w:t>
            </w:r>
            <w:r w:rsidRPr="00423FB1">
              <w:rPr>
                <w:rFonts w:eastAsiaTheme="minorEastAsia"/>
                <w:sz w:val="22"/>
                <w:lang w:val="en-US" w:eastAsia="zh-CN"/>
              </w:rPr>
              <w:t xml:space="preserve">he reported value </w:t>
            </w:r>
            <w:r>
              <w:rPr>
                <w:rFonts w:eastAsiaTheme="minorEastAsia"/>
                <w:sz w:val="22"/>
                <w:lang w:val="en-US" w:eastAsia="zh-CN"/>
              </w:rPr>
              <w:t xml:space="preserve">is </w:t>
            </w:r>
            <w:r w:rsidRPr="00423FB1">
              <w:rPr>
                <w:rFonts w:eastAsiaTheme="minorEastAsia"/>
                <w:sz w:val="22"/>
                <w:lang w:val="en-US" w:eastAsia="zh-CN"/>
              </w:rPr>
              <w:t>the total</w:t>
            </w:r>
            <w:r>
              <w:rPr>
                <w:rFonts w:eastAsiaTheme="minorEastAsia"/>
                <w:sz w:val="22"/>
                <w:lang w:val="en-US" w:eastAsia="zh-CN"/>
              </w:rPr>
              <w:t xml:space="preserve"> number across all bands in the corresponding BC”</w:t>
            </w:r>
          </w:p>
        </w:tc>
      </w:tr>
      <w:tr w:rsidR="004A5078" w14:paraId="2F3115A0" w14:textId="77777777" w:rsidTr="00287051">
        <w:tc>
          <w:tcPr>
            <w:tcW w:w="569" w:type="pct"/>
          </w:tcPr>
          <w:p w14:paraId="283F660F" w14:textId="73CB998D" w:rsidR="004A5078" w:rsidRPr="00900296" w:rsidRDefault="004A5078" w:rsidP="004A5078">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r>
              <w:rPr>
                <w:rFonts w:eastAsiaTheme="minorEastAsia"/>
                <w:sz w:val="22"/>
                <w:lang w:val="en-US" w:eastAsia="zh-CN"/>
              </w:rPr>
              <w:t xml:space="preserve"> 0604</w:t>
            </w:r>
          </w:p>
        </w:tc>
        <w:tc>
          <w:tcPr>
            <w:tcW w:w="4431" w:type="pct"/>
          </w:tcPr>
          <w:p w14:paraId="64CEA6B0" w14:textId="77777777" w:rsidR="004A5078" w:rsidRDefault="004A5078" w:rsidP="004A5078">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uggest to keep 3, to keep the possibility of a low-end UE.</w:t>
            </w:r>
          </w:p>
          <w:p w14:paraId="66DDA080" w14:textId="77777777" w:rsidR="004A5078" w:rsidRDefault="004A5078" w:rsidP="004A5078">
            <w:pPr>
              <w:spacing w:afterLines="50" w:after="120"/>
              <w:jc w:val="both"/>
              <w:rPr>
                <w:rFonts w:eastAsiaTheme="minorEastAsia"/>
                <w:sz w:val="22"/>
                <w:lang w:val="en-US" w:eastAsia="zh-CN"/>
              </w:rPr>
            </w:pPr>
            <w:r>
              <w:rPr>
                <w:rFonts w:eastAsiaTheme="minorEastAsia"/>
                <w:sz w:val="22"/>
                <w:lang w:val="en-US" w:eastAsia="zh-CN"/>
              </w:rPr>
              <w:t xml:space="preserve">Suggest to report per BC. The overhead can be overcome by RAN2 signaling design through introducing a </w:t>
            </w:r>
            <w:proofErr w:type="spellStart"/>
            <w:r w:rsidRPr="00E06675">
              <w:rPr>
                <w:rFonts w:eastAsiaTheme="minorEastAsia"/>
                <w:i/>
                <w:sz w:val="22"/>
                <w:lang w:val="en-US" w:eastAsia="zh-CN"/>
              </w:rPr>
              <w:t>FeatureBC</w:t>
            </w:r>
            <w:proofErr w:type="spellEnd"/>
            <w:r>
              <w:rPr>
                <w:rFonts w:eastAsiaTheme="minorEastAsia"/>
                <w:sz w:val="22"/>
                <w:lang w:val="en-US" w:eastAsia="zh-CN"/>
              </w:rPr>
              <w:t xml:space="preserve"> structure, and referencing the same </w:t>
            </w:r>
            <w:proofErr w:type="spellStart"/>
            <w:r w:rsidRPr="00E06675">
              <w:rPr>
                <w:rFonts w:eastAsiaTheme="minorEastAsia"/>
                <w:i/>
                <w:sz w:val="22"/>
                <w:lang w:val="en-US" w:eastAsia="zh-CN"/>
              </w:rPr>
              <w:t>FeatureBC</w:t>
            </w:r>
            <w:proofErr w:type="spellEnd"/>
            <w:r w:rsidRPr="00E06675">
              <w:rPr>
                <w:rFonts w:eastAsiaTheme="minorEastAsia"/>
                <w:i/>
                <w:sz w:val="22"/>
                <w:lang w:val="en-US" w:eastAsia="zh-CN"/>
              </w:rPr>
              <w:t>-ID</w:t>
            </w:r>
            <w:r>
              <w:rPr>
                <w:rFonts w:eastAsiaTheme="minorEastAsia"/>
                <w:sz w:val="22"/>
                <w:lang w:val="en-US" w:eastAsia="zh-CN"/>
              </w:rPr>
              <w:t xml:space="preserve"> in different BCs, in case the same per BC capability is reported across different BCs.</w:t>
            </w:r>
          </w:p>
          <w:p w14:paraId="233B2617" w14:textId="5F634449" w:rsidR="004A5078" w:rsidRPr="00900296" w:rsidRDefault="004A5078" w:rsidP="004A5078">
            <w:pPr>
              <w:spacing w:afterLines="50" w:after="120"/>
              <w:jc w:val="both"/>
              <w:rPr>
                <w:rFonts w:eastAsiaTheme="minorEastAsia"/>
                <w:sz w:val="22"/>
                <w:lang w:val="en-US" w:eastAsia="zh-CN"/>
              </w:rPr>
            </w:pPr>
            <w:r>
              <w:rPr>
                <w:rFonts w:eastAsiaTheme="minorEastAsia"/>
                <w:sz w:val="22"/>
                <w:lang w:val="en-US" w:eastAsia="zh-CN"/>
              </w:rPr>
              <w:t>Support the note proposed by MTK.</w:t>
            </w:r>
          </w:p>
        </w:tc>
      </w:tr>
      <w:tr w:rsidR="00CB5648" w14:paraId="5F1F5AAD" w14:textId="77777777" w:rsidTr="002A7E49">
        <w:tc>
          <w:tcPr>
            <w:tcW w:w="569" w:type="pct"/>
          </w:tcPr>
          <w:p w14:paraId="0676435F" w14:textId="77777777" w:rsidR="00CB5648" w:rsidRPr="00900296" w:rsidRDefault="00CB5648" w:rsidP="002A7E4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02034425" w14:textId="77777777" w:rsidR="00CB5648" w:rsidRDefault="00CB5648" w:rsidP="002A7E49">
            <w:pPr>
              <w:spacing w:afterLines="50" w:after="120"/>
              <w:jc w:val="both"/>
              <w:rPr>
                <w:rFonts w:eastAsiaTheme="minorEastAsia" w:hint="eastAsia"/>
                <w:sz w:val="22"/>
                <w:lang w:val="en-US" w:eastAsia="zh-CN"/>
              </w:rPr>
            </w:pPr>
            <w:r>
              <w:rPr>
                <w:rFonts w:eastAsiaTheme="minorEastAsia" w:hint="eastAsia"/>
                <w:sz w:val="22"/>
                <w:lang w:val="en-US" w:eastAsia="zh-CN"/>
              </w:rPr>
              <w:t>Support FL proposal.</w:t>
            </w:r>
          </w:p>
          <w:p w14:paraId="5259EE7F" w14:textId="77777777" w:rsidR="00CB5648" w:rsidRPr="00900296" w:rsidRDefault="00CB5648" w:rsidP="002A7E49">
            <w:pPr>
              <w:spacing w:afterLines="50" w:after="120"/>
              <w:jc w:val="both"/>
              <w:rPr>
                <w:rFonts w:eastAsiaTheme="minorEastAsia"/>
                <w:sz w:val="22"/>
                <w:lang w:val="en-US" w:eastAsia="zh-CN"/>
              </w:rPr>
            </w:pPr>
            <w:r>
              <w:rPr>
                <w:rFonts w:eastAsiaTheme="minorEastAsia" w:hint="eastAsia"/>
                <w:sz w:val="22"/>
                <w:lang w:val="en-US" w:eastAsia="zh-CN"/>
              </w:rPr>
              <w:t xml:space="preserve">We share the same view with MTK. One note can be added to clarify the meaning of reported values, i.e., across all bands in </w:t>
            </w:r>
            <w:r>
              <w:rPr>
                <w:rFonts w:eastAsiaTheme="minorEastAsia"/>
                <w:sz w:val="22"/>
                <w:lang w:val="en-US" w:eastAsia="zh-CN"/>
              </w:rPr>
              <w:t>the BC.</w:t>
            </w:r>
          </w:p>
        </w:tc>
      </w:tr>
      <w:tr w:rsidR="004A5078" w14:paraId="44A0B235" w14:textId="77777777" w:rsidTr="00287051">
        <w:tc>
          <w:tcPr>
            <w:tcW w:w="569" w:type="pct"/>
          </w:tcPr>
          <w:p w14:paraId="091769BA" w14:textId="77777777" w:rsidR="004A5078" w:rsidRPr="00CB5648" w:rsidRDefault="004A5078" w:rsidP="004A5078">
            <w:pPr>
              <w:spacing w:afterLines="50" w:after="120"/>
              <w:jc w:val="both"/>
              <w:rPr>
                <w:sz w:val="22"/>
              </w:rPr>
            </w:pPr>
          </w:p>
        </w:tc>
        <w:tc>
          <w:tcPr>
            <w:tcW w:w="4431" w:type="pct"/>
          </w:tcPr>
          <w:p w14:paraId="623FCCCD" w14:textId="77777777" w:rsidR="004A5078" w:rsidRPr="00287051" w:rsidRDefault="004A5078" w:rsidP="004A5078">
            <w:pPr>
              <w:rPr>
                <w:sz w:val="22"/>
                <w:lang w:val="en-US"/>
              </w:rPr>
            </w:pPr>
          </w:p>
        </w:tc>
      </w:tr>
    </w:tbl>
    <w:p w14:paraId="59098117" w14:textId="77777777" w:rsidR="001C0E67" w:rsidRDefault="001C0E67" w:rsidP="001D78ED">
      <w:pPr>
        <w:rPr>
          <w:rFonts w:ascii="Arial" w:eastAsia="Batang" w:hAnsi="Arial"/>
          <w:sz w:val="32"/>
          <w:szCs w:val="32"/>
          <w:lang w:val="en-US" w:eastAsia="ko-KR"/>
        </w:rPr>
      </w:pPr>
    </w:p>
    <w:p w14:paraId="5CAA418B" w14:textId="77777777" w:rsidR="001C0E67" w:rsidRPr="001C0E67" w:rsidRDefault="001C0E67" w:rsidP="001D78ED">
      <w:pPr>
        <w:rPr>
          <w:rFonts w:ascii="Arial" w:eastAsia="Batang" w:hAnsi="Arial"/>
          <w:sz w:val="32"/>
          <w:szCs w:val="32"/>
          <w:lang w:val="en-US" w:eastAsia="ko-KR"/>
        </w:rPr>
      </w:pPr>
    </w:p>
    <w:p w14:paraId="0AA16ACF" w14:textId="77777777"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5</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5/5a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3CC81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B3D9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6EB7B"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7447985"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F6A0C2"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8820A37"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FCED4B8"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C37089"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C0FB82"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7D657E" w14:textId="77777777" w:rsidR="00C54A09" w:rsidRDefault="00C54A09" w:rsidP="00715EEE">
            <w:pPr>
              <w:pStyle w:val="TAN"/>
              <w:ind w:left="0" w:firstLine="0"/>
              <w:rPr>
                <w:b/>
                <w:lang w:eastAsia="ja-JP"/>
              </w:rPr>
            </w:pPr>
            <w:r>
              <w:rPr>
                <w:b/>
                <w:lang w:eastAsia="ja-JP"/>
              </w:rPr>
              <w:t>Type</w:t>
            </w:r>
          </w:p>
          <w:p w14:paraId="23AB869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5807D6"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314533"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F38B907"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1F12FD"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285EC3" w14:textId="77777777" w:rsidR="00C54A09" w:rsidRDefault="00C54A09" w:rsidP="00715EEE">
            <w:pPr>
              <w:pStyle w:val="TAH"/>
            </w:pPr>
            <w:r>
              <w:t>Mandatory/Optional</w:t>
            </w:r>
          </w:p>
        </w:tc>
      </w:tr>
      <w:tr w:rsidR="008E0A59" w:rsidRPr="00D73760" w14:paraId="3DF0864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2903DC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529FDE61" w14:textId="77777777" w:rsidR="008E0A59" w:rsidRPr="00D73760" w:rsidRDefault="008E0A59" w:rsidP="008E0A59">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5A230135" w14:textId="77777777" w:rsidR="008E0A59" w:rsidRPr="00D73760" w:rsidRDefault="008E0A59" w:rsidP="008E0A59">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0BF24385" w14:textId="77777777" w:rsidR="008E0A59" w:rsidRDefault="008E0A59" w:rsidP="00777464">
            <w:pPr>
              <w:pStyle w:val="TAL"/>
              <w:numPr>
                <w:ilvl w:val="0"/>
                <w:numId w:val="18"/>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RSRP measurements on different PRS resources from the same TRP supported by the UE </w:t>
            </w:r>
          </w:p>
          <w:p w14:paraId="6815030E" w14:textId="77777777" w:rsidR="008E0A59" w:rsidRPr="00D73760" w:rsidRDefault="008E0A59" w:rsidP="008E0A59">
            <w:pPr>
              <w:pStyle w:val="TAL"/>
              <w:spacing w:after="200" w:line="276"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092323B4" w14:textId="77777777" w:rsidR="008E0A59" w:rsidRPr="00F56B55" w:rsidRDefault="008E0A59" w:rsidP="008E0A59">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241D6E49"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81C9B59"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C805AFC"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2F2B2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396193B"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052C586"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270956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203D4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3DC853F"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r w:rsidR="008E0A59" w:rsidRPr="00D73760" w14:paraId="6C528C2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F5CE53B"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9D2D72F" w14:textId="77777777" w:rsidR="008E0A59" w:rsidRPr="00D73760" w:rsidRDefault="008E0A59" w:rsidP="008E0A59">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6895FC3D" w14:textId="77777777" w:rsidR="008E0A59" w:rsidRPr="00D73760" w:rsidRDefault="008E0A59" w:rsidP="008E0A59">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5CFAAC04" w14:textId="77777777" w:rsidR="008E0A59" w:rsidRPr="00D73760" w:rsidRDefault="008E0A59" w:rsidP="00777464">
            <w:pPr>
              <w:pStyle w:val="TAL"/>
              <w:numPr>
                <w:ilvl w:val="0"/>
                <w:numId w:val="19"/>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17A5F8F6" w14:textId="77777777" w:rsidR="008E0A59" w:rsidRPr="00F56B55" w:rsidRDefault="008E0A59" w:rsidP="008E0A59">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54CB13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A3829A7"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7A2EA39"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0005E9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93A283D"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57269462"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E1766D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D12DE1"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DDA009C" w14:textId="77777777" w:rsidR="008E0A59" w:rsidRPr="00D73760" w:rsidRDefault="008E0A59" w:rsidP="008E0A59">
            <w:pPr>
              <w:pStyle w:val="TAL"/>
              <w:rPr>
                <w:bCs/>
              </w:rPr>
            </w:pPr>
            <w:r w:rsidRPr="00D73760">
              <w:rPr>
                <w:bCs/>
              </w:rPr>
              <w:t>Optional with capability signalling</w:t>
            </w:r>
          </w:p>
          <w:p w14:paraId="7F561B6A" w14:textId="77777777" w:rsidR="008E0A59" w:rsidRPr="00D73760" w:rsidRDefault="008E0A59" w:rsidP="008E0A59">
            <w:pPr>
              <w:pStyle w:val="TAL"/>
              <w:rPr>
                <w:bCs/>
              </w:rPr>
            </w:pPr>
          </w:p>
          <w:p w14:paraId="25669AEF"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5D893E2" w14:textId="77777777" w:rsidR="00C54A09" w:rsidRPr="008E0A59" w:rsidRDefault="00C54A09" w:rsidP="009D7A72">
      <w:pPr>
        <w:spacing w:afterLines="50" w:after="120"/>
        <w:jc w:val="both"/>
        <w:rPr>
          <w:rFonts w:ascii="Arial" w:eastAsia="Batang" w:hAnsi="Arial"/>
          <w:sz w:val="32"/>
          <w:szCs w:val="32"/>
          <w:lang w:eastAsia="ko-KR"/>
        </w:rPr>
      </w:pPr>
    </w:p>
    <w:p w14:paraId="50AE108E" w14:textId="77777777" w:rsidR="00F73E6C" w:rsidRDefault="00F73E6C" w:rsidP="00F73E6C">
      <w:pPr>
        <w:pStyle w:val="afc"/>
        <w:numPr>
          <w:ilvl w:val="0"/>
          <w:numId w:val="11"/>
        </w:numPr>
        <w:ind w:leftChars="0"/>
        <w:rPr>
          <w:b/>
          <w:bCs/>
          <w:sz w:val="22"/>
        </w:rPr>
      </w:pPr>
      <w:r>
        <w:rPr>
          <w:rFonts w:hint="eastAsia"/>
          <w:b/>
          <w:bCs/>
          <w:sz w:val="22"/>
        </w:rPr>
        <w:t>F</w:t>
      </w:r>
      <w:r>
        <w:rPr>
          <w:b/>
          <w:bCs/>
          <w:sz w:val="22"/>
        </w:rPr>
        <w:t>G 13-5</w:t>
      </w:r>
    </w:p>
    <w:p w14:paraId="40BDEE0E" w14:textId="77777777" w:rsidR="00F73E6C" w:rsidRDefault="00F73E6C" w:rsidP="00F73E6C">
      <w:pPr>
        <w:pStyle w:val="afc"/>
        <w:numPr>
          <w:ilvl w:val="1"/>
          <w:numId w:val="11"/>
        </w:numPr>
        <w:ind w:leftChars="0"/>
        <w:rPr>
          <w:b/>
          <w:bCs/>
          <w:sz w:val="22"/>
        </w:rPr>
      </w:pPr>
      <w:r w:rsidRPr="005B7224">
        <w:rPr>
          <w:b/>
          <w:bCs/>
          <w:sz w:val="22"/>
        </w:rPr>
        <w:t>Pre-requisite</w:t>
      </w:r>
    </w:p>
    <w:p w14:paraId="51625A17" w14:textId="77777777" w:rsidR="00F73E6C" w:rsidRPr="00684146" w:rsidRDefault="00F73E6C" w:rsidP="00F73E6C">
      <w:pPr>
        <w:pStyle w:val="afc"/>
        <w:numPr>
          <w:ilvl w:val="2"/>
          <w:numId w:val="11"/>
        </w:numPr>
        <w:ind w:leftChars="0"/>
        <w:rPr>
          <w:b/>
          <w:bCs/>
          <w:sz w:val="22"/>
        </w:rPr>
      </w:pPr>
      <w:r>
        <w:rPr>
          <w:b/>
          <w:bCs/>
          <w:sz w:val="22"/>
        </w:rPr>
        <w:t>FG 13-2: [</w:t>
      </w:r>
      <w:r w:rsidR="00B80FA6">
        <w:rPr>
          <w:b/>
          <w:bCs/>
          <w:sz w:val="22"/>
        </w:rPr>
        <w:t>6</w:t>
      </w:r>
      <w:r>
        <w:rPr>
          <w:b/>
          <w:bCs/>
          <w:sz w:val="22"/>
        </w:rPr>
        <w:t>]</w:t>
      </w:r>
    </w:p>
    <w:p w14:paraId="4526F760" w14:textId="77777777" w:rsidR="00F73E6C" w:rsidRDefault="00F73E6C" w:rsidP="00F73E6C">
      <w:pPr>
        <w:pStyle w:val="afc"/>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02ED019C" w14:textId="77777777" w:rsidR="00F73E6C" w:rsidRPr="00E62554" w:rsidRDefault="00F73E6C" w:rsidP="009D7A72">
      <w:pPr>
        <w:pStyle w:val="afc"/>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11</w:t>
      </w:r>
      <w:r>
        <w:rPr>
          <w:b/>
          <w:bCs/>
          <w:sz w:val="22"/>
        </w:rPr>
        <w:t>]</w:t>
      </w:r>
    </w:p>
    <w:p w14:paraId="59636814" w14:textId="77777777" w:rsidR="00F73E6C" w:rsidRDefault="00F73E6C" w:rsidP="009D7A72">
      <w:pPr>
        <w:pStyle w:val="afc"/>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 [7], [9]</w:t>
      </w:r>
    </w:p>
    <w:p w14:paraId="559CC020" w14:textId="77777777" w:rsidR="00B80FA6" w:rsidRDefault="00B80FA6" w:rsidP="009D7A72">
      <w:pPr>
        <w:pStyle w:val="afc"/>
        <w:numPr>
          <w:ilvl w:val="1"/>
          <w:numId w:val="11"/>
        </w:numPr>
        <w:spacing w:afterLines="50" w:after="120"/>
        <w:ind w:leftChars="0"/>
        <w:jc w:val="both"/>
        <w:rPr>
          <w:b/>
          <w:bCs/>
          <w:sz w:val="22"/>
          <w:lang w:val="en-US"/>
        </w:rPr>
      </w:pPr>
      <w:r w:rsidRPr="00795DE9">
        <w:rPr>
          <w:b/>
          <w:bCs/>
          <w:sz w:val="22"/>
          <w:lang w:val="en-US"/>
        </w:rPr>
        <w:lastRenderedPageBreak/>
        <w:t>Need of FR1/FR2 differentiation</w:t>
      </w:r>
    </w:p>
    <w:p w14:paraId="79837BF0" w14:textId="77777777" w:rsidR="00B80FA6" w:rsidRDefault="00B80FA6" w:rsidP="009D7A72">
      <w:pPr>
        <w:pStyle w:val="afc"/>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4436B11B" w14:textId="77777777" w:rsidR="00B80FA6" w:rsidRPr="00B80FA6" w:rsidRDefault="00B80FA6" w:rsidP="009D7A72">
      <w:pPr>
        <w:pStyle w:val="afc"/>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013529A9" w14:textId="77777777" w:rsidR="00F73E6C" w:rsidRDefault="00F73E6C" w:rsidP="00F73E6C">
      <w:pPr>
        <w:pStyle w:val="afc"/>
        <w:numPr>
          <w:ilvl w:val="0"/>
          <w:numId w:val="11"/>
        </w:numPr>
        <w:ind w:leftChars="0"/>
        <w:rPr>
          <w:b/>
          <w:bCs/>
          <w:sz w:val="22"/>
        </w:rPr>
      </w:pPr>
      <w:r>
        <w:rPr>
          <w:rFonts w:hint="eastAsia"/>
          <w:b/>
          <w:bCs/>
          <w:sz w:val="22"/>
        </w:rPr>
        <w:t>F</w:t>
      </w:r>
      <w:r>
        <w:rPr>
          <w:b/>
          <w:bCs/>
          <w:sz w:val="22"/>
        </w:rPr>
        <w:t>G 13-5a</w:t>
      </w:r>
    </w:p>
    <w:p w14:paraId="6F8BEB7E" w14:textId="77777777" w:rsidR="00F73E6C" w:rsidRDefault="00F73E6C" w:rsidP="00F73E6C">
      <w:pPr>
        <w:pStyle w:val="afc"/>
        <w:numPr>
          <w:ilvl w:val="1"/>
          <w:numId w:val="11"/>
        </w:numPr>
        <w:ind w:leftChars="0"/>
        <w:rPr>
          <w:b/>
          <w:bCs/>
          <w:sz w:val="22"/>
        </w:rPr>
      </w:pPr>
      <w:r w:rsidRPr="005B7224">
        <w:rPr>
          <w:b/>
          <w:bCs/>
          <w:sz w:val="22"/>
        </w:rPr>
        <w:t>Pre-requisite</w:t>
      </w:r>
    </w:p>
    <w:p w14:paraId="65D63C54" w14:textId="77777777" w:rsidR="00F73E6C" w:rsidRPr="00684146" w:rsidRDefault="00F73E6C" w:rsidP="00F73E6C">
      <w:pPr>
        <w:pStyle w:val="afc"/>
        <w:numPr>
          <w:ilvl w:val="2"/>
          <w:numId w:val="11"/>
        </w:numPr>
        <w:ind w:leftChars="0"/>
        <w:rPr>
          <w:b/>
          <w:bCs/>
          <w:sz w:val="22"/>
        </w:rPr>
      </w:pPr>
      <w:r>
        <w:rPr>
          <w:b/>
          <w:bCs/>
          <w:sz w:val="22"/>
        </w:rPr>
        <w:t>FG 13-2: [</w:t>
      </w:r>
      <w:r w:rsidR="00B80FA6">
        <w:rPr>
          <w:b/>
          <w:bCs/>
          <w:sz w:val="22"/>
        </w:rPr>
        <w:t>6</w:t>
      </w:r>
      <w:r>
        <w:rPr>
          <w:b/>
          <w:bCs/>
          <w:sz w:val="22"/>
        </w:rPr>
        <w:t>]</w:t>
      </w:r>
    </w:p>
    <w:p w14:paraId="66D55C1F" w14:textId="77777777" w:rsidR="00F73E6C" w:rsidRDefault="00F73E6C" w:rsidP="00F73E6C">
      <w:pPr>
        <w:pStyle w:val="afc"/>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223C09E6" w14:textId="77777777" w:rsidR="00F73E6C" w:rsidRPr="00E62554" w:rsidRDefault="00F73E6C" w:rsidP="009D7A72">
      <w:pPr>
        <w:pStyle w:val="afc"/>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9</w:t>
      </w:r>
      <w:r>
        <w:rPr>
          <w:b/>
          <w:bCs/>
          <w:sz w:val="22"/>
        </w:rPr>
        <w:t>]</w:t>
      </w:r>
      <w:r w:rsidR="00B80FA6">
        <w:rPr>
          <w:b/>
          <w:bCs/>
          <w:sz w:val="22"/>
        </w:rPr>
        <w:t>, [11], [12]</w:t>
      </w:r>
    </w:p>
    <w:p w14:paraId="745480F6" w14:textId="77777777" w:rsidR="00F73E6C" w:rsidRPr="00684146" w:rsidRDefault="00F73E6C" w:rsidP="009D7A72">
      <w:pPr>
        <w:pStyle w:val="afc"/>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w:t>
      </w:r>
    </w:p>
    <w:p w14:paraId="68E45759" w14:textId="77777777" w:rsidR="00B80FA6" w:rsidRDefault="00B80FA6" w:rsidP="009D7A72">
      <w:pPr>
        <w:pStyle w:val="afc"/>
        <w:numPr>
          <w:ilvl w:val="1"/>
          <w:numId w:val="11"/>
        </w:numPr>
        <w:spacing w:afterLines="50" w:after="120"/>
        <w:ind w:leftChars="0"/>
        <w:jc w:val="both"/>
        <w:rPr>
          <w:b/>
          <w:bCs/>
          <w:sz w:val="22"/>
          <w:lang w:val="en-US"/>
        </w:rPr>
      </w:pPr>
      <w:r w:rsidRPr="00795DE9">
        <w:rPr>
          <w:b/>
          <w:bCs/>
          <w:sz w:val="22"/>
          <w:lang w:val="en-US"/>
        </w:rPr>
        <w:t>Need of FR1/FR2 differentiation</w:t>
      </w:r>
    </w:p>
    <w:p w14:paraId="1AF7E673" w14:textId="77777777" w:rsidR="00B80FA6" w:rsidRDefault="00B80FA6" w:rsidP="009D7A72">
      <w:pPr>
        <w:pStyle w:val="afc"/>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33507995" w14:textId="77777777" w:rsidR="00B80FA6" w:rsidRPr="00B80FA6" w:rsidRDefault="00B80FA6" w:rsidP="009D7A72">
      <w:pPr>
        <w:pStyle w:val="afc"/>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31551EA0" w14:textId="77777777" w:rsidR="00F73E6C" w:rsidRPr="006E7CEC" w:rsidRDefault="00F73E6C" w:rsidP="009D7A72">
      <w:pPr>
        <w:spacing w:afterLines="50" w:after="120"/>
        <w:jc w:val="both"/>
        <w:rPr>
          <w:sz w:val="22"/>
          <w:lang w:val="en-US"/>
        </w:rPr>
      </w:pPr>
    </w:p>
    <w:p w14:paraId="29849D45" w14:textId="77777777"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C54A09" w14:paraId="64404C06" w14:textId="77777777" w:rsidTr="00715EEE">
        <w:tc>
          <w:tcPr>
            <w:tcW w:w="218" w:type="pct"/>
          </w:tcPr>
          <w:p w14:paraId="5F921BEF"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3467EB0" w14:textId="77777777" w:rsidR="00C54A09" w:rsidRPr="005A31C8" w:rsidRDefault="005A31C8"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r w:rsidR="00DC6A0C">
              <w:rPr>
                <w:rFonts w:eastAsia="MS Mincho"/>
                <w:sz w:val="22"/>
              </w:rPr>
              <w:t>, 13-5a</w:t>
            </w:r>
          </w:p>
          <w:p w14:paraId="4276D7C4" w14:textId="77777777" w:rsidR="005A31C8" w:rsidRPr="00DC6A0C" w:rsidRDefault="005A31C8" w:rsidP="009D7A72">
            <w:pPr>
              <w:pStyle w:val="afc"/>
              <w:numPr>
                <w:ilvl w:val="1"/>
                <w:numId w:val="11"/>
              </w:numPr>
              <w:spacing w:afterLines="50" w:after="120"/>
              <w:ind w:leftChars="0"/>
              <w:jc w:val="both"/>
              <w:rPr>
                <w:rFonts w:eastAsia="MS Mincho"/>
                <w:sz w:val="22"/>
              </w:rPr>
            </w:pPr>
            <w:r w:rsidRPr="005A31C8">
              <w:rPr>
                <w:rFonts w:eastAsia="MS Mincho"/>
                <w:sz w:val="22"/>
                <w:lang w:val="en-US"/>
              </w:rPr>
              <w:t>Per UE</w:t>
            </w:r>
          </w:p>
        </w:tc>
      </w:tr>
      <w:tr w:rsidR="00C54A09" w14:paraId="0540267C" w14:textId="77777777" w:rsidTr="00715EEE">
        <w:tc>
          <w:tcPr>
            <w:tcW w:w="218" w:type="pct"/>
          </w:tcPr>
          <w:p w14:paraId="11B1808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619BDE81"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 13-5a</w:t>
            </w:r>
          </w:p>
          <w:p w14:paraId="33B3EE8E"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13-2</w:t>
            </w:r>
          </w:p>
          <w:p w14:paraId="18D38273" w14:textId="77777777" w:rsidR="00C54A09"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tc>
      </w:tr>
      <w:tr w:rsidR="00C54A09" w14:paraId="25B00330" w14:textId="77777777" w:rsidTr="00715EEE">
        <w:tc>
          <w:tcPr>
            <w:tcW w:w="218" w:type="pct"/>
          </w:tcPr>
          <w:p w14:paraId="0911191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FB9FF4"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23343A5F" w14:textId="77777777" w:rsidR="00C54A09" w:rsidRPr="00BE463D" w:rsidRDefault="00BE463D" w:rsidP="009D7A72">
            <w:pPr>
              <w:pStyle w:val="afc"/>
              <w:numPr>
                <w:ilvl w:val="1"/>
                <w:numId w:val="11"/>
              </w:numPr>
              <w:spacing w:afterLines="50" w:after="120"/>
              <w:ind w:leftChars="0"/>
              <w:jc w:val="both"/>
              <w:rPr>
                <w:rFonts w:eastAsia="MS Mincho"/>
                <w:sz w:val="22"/>
              </w:rPr>
            </w:pPr>
            <w:r w:rsidRPr="00BE463D">
              <w:rPr>
                <w:rFonts w:eastAsia="MS Mincho"/>
                <w:sz w:val="22"/>
                <w:lang w:val="en-US"/>
              </w:rPr>
              <w:t>Per UE</w:t>
            </w:r>
            <w:r w:rsidRPr="00BE463D">
              <w:rPr>
                <w:rFonts w:eastAsia="MS Mincho"/>
                <w:sz w:val="22"/>
              </w:rPr>
              <w:t xml:space="preserve"> </w:t>
            </w:r>
          </w:p>
        </w:tc>
      </w:tr>
      <w:tr w:rsidR="00C54A09" w14:paraId="34AA1CA1" w14:textId="77777777" w:rsidTr="00715EEE">
        <w:tc>
          <w:tcPr>
            <w:tcW w:w="218" w:type="pct"/>
          </w:tcPr>
          <w:p w14:paraId="6C77168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FA783C5" w14:textId="77777777" w:rsidR="00B44A4A" w:rsidRPr="005A31C8" w:rsidRDefault="00B44A4A"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4876F0DC" w14:textId="77777777" w:rsidR="00C54A09" w:rsidRPr="00B44A4A" w:rsidRDefault="00B44A4A" w:rsidP="009D7A72">
            <w:pPr>
              <w:pStyle w:val="afc"/>
              <w:numPr>
                <w:ilvl w:val="1"/>
                <w:numId w:val="11"/>
              </w:numPr>
              <w:spacing w:afterLines="50" w:after="120"/>
              <w:ind w:leftChars="0"/>
              <w:jc w:val="both"/>
              <w:rPr>
                <w:rFonts w:eastAsia="MS Mincho"/>
                <w:sz w:val="22"/>
              </w:rPr>
            </w:pPr>
            <w:r w:rsidRPr="00B44A4A">
              <w:rPr>
                <w:rFonts w:eastAsia="MS Mincho"/>
                <w:sz w:val="22"/>
                <w:lang w:val="en-US"/>
              </w:rPr>
              <w:t>Per UE</w:t>
            </w:r>
          </w:p>
          <w:p w14:paraId="16030F07" w14:textId="77777777" w:rsidR="00B44A4A" w:rsidRPr="005A31C8" w:rsidRDefault="00B44A4A"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13-5a</w:t>
            </w:r>
          </w:p>
          <w:p w14:paraId="0E6430A0" w14:textId="77777777" w:rsidR="00B44A4A" w:rsidRPr="00B44A4A" w:rsidRDefault="00B44A4A" w:rsidP="009D7A72">
            <w:pPr>
              <w:pStyle w:val="afc"/>
              <w:numPr>
                <w:ilvl w:val="1"/>
                <w:numId w:val="11"/>
              </w:numPr>
              <w:spacing w:afterLines="50" w:after="120"/>
              <w:ind w:leftChars="0"/>
              <w:jc w:val="both"/>
              <w:rPr>
                <w:rFonts w:eastAsia="MS Mincho"/>
                <w:sz w:val="22"/>
              </w:rPr>
            </w:pPr>
            <w:r w:rsidRPr="00B44A4A">
              <w:rPr>
                <w:rFonts w:eastAsia="MS Mincho"/>
                <w:sz w:val="22"/>
                <w:lang w:val="en-US"/>
              </w:rPr>
              <w:t xml:space="preserve">Per </w:t>
            </w:r>
            <w:r>
              <w:rPr>
                <w:rFonts w:eastAsia="MS Mincho"/>
                <w:sz w:val="22"/>
                <w:lang w:val="en-US"/>
              </w:rPr>
              <w:t>band</w:t>
            </w:r>
          </w:p>
        </w:tc>
      </w:tr>
      <w:tr w:rsidR="00C54A09" w14:paraId="5A90A358" w14:textId="77777777" w:rsidTr="00715EEE">
        <w:tc>
          <w:tcPr>
            <w:tcW w:w="218" w:type="pct"/>
          </w:tcPr>
          <w:p w14:paraId="7D19104C"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5931C36" w14:textId="77777777" w:rsidR="00C54A09" w:rsidRDefault="00C54A09"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490"/>
              <w:gridCol w:w="1156"/>
              <w:gridCol w:w="997"/>
              <w:gridCol w:w="1047"/>
              <w:gridCol w:w="1227"/>
              <w:gridCol w:w="947"/>
              <w:gridCol w:w="1326"/>
              <w:gridCol w:w="1326"/>
              <w:gridCol w:w="1428"/>
              <w:gridCol w:w="1562"/>
              <w:gridCol w:w="1817"/>
            </w:tblGrid>
            <w:tr w:rsidR="00332081" w:rsidRPr="009469DC" w14:paraId="32A897D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AE0CF9"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tcPr>
                <w:p w14:paraId="2B347FA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tcPr>
                <w:p w14:paraId="18110ECB"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tcPr>
                <w:p w14:paraId="61714A46" w14:textId="77777777" w:rsidR="00332081" w:rsidRPr="00332081" w:rsidRDefault="00332081" w:rsidP="00332081">
                  <w:pPr>
                    <w:keepNext/>
                    <w:keepLines/>
                    <w:spacing w:after="200" w:line="276" w:lineRule="auto"/>
                    <w:jc w:val="center"/>
                    <w:rPr>
                      <w:rFonts w:asciiTheme="majorHAnsi" w:eastAsia="宋体" w:hAnsiTheme="majorHAnsi" w:cstheme="majorHAnsi"/>
                      <w:sz w:val="18"/>
                      <w:szCs w:val="12"/>
                      <w:lang w:val="en-US" w:eastAsia="en-US"/>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tcPr>
                <w:p w14:paraId="523B590A"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tcPr>
                <w:p w14:paraId="49D3A6E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8" w:type="pct"/>
                  <w:tcBorders>
                    <w:top w:val="single" w:sz="4" w:space="0" w:color="auto"/>
                    <w:left w:val="single" w:sz="4" w:space="0" w:color="auto"/>
                    <w:bottom w:val="single" w:sz="4" w:space="0" w:color="auto"/>
                    <w:right w:val="single" w:sz="4" w:space="0" w:color="auto"/>
                  </w:tcBorders>
                </w:tcPr>
                <w:p w14:paraId="57B6D6B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14:paraId="1C5717EC"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tcPr>
                <w:p w14:paraId="543D877C"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7837637"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14:paraId="695AF179"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tcPr>
                <w:p w14:paraId="60EE927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tcPr>
                <w:p w14:paraId="3B759B1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tcPr>
                <w:p w14:paraId="29CBECF1"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tcPr>
                <w:p w14:paraId="0F4DB1B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1AE750A0"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08D620CC"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19B4F81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w:t>
                  </w:r>
                </w:p>
              </w:tc>
              <w:tc>
                <w:tcPr>
                  <w:tcW w:w="346" w:type="pct"/>
                  <w:tcBorders>
                    <w:top w:val="single" w:sz="4" w:space="0" w:color="auto"/>
                    <w:left w:val="single" w:sz="4" w:space="0" w:color="auto"/>
                    <w:bottom w:val="single" w:sz="4" w:space="0" w:color="auto"/>
                    <w:right w:val="single" w:sz="4" w:space="0" w:color="auto"/>
                  </w:tcBorders>
                </w:tcPr>
                <w:p w14:paraId="4E9E7D3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Measurement Report for DL-AoD</w:t>
                  </w:r>
                </w:p>
              </w:tc>
              <w:tc>
                <w:tcPr>
                  <w:tcW w:w="1413" w:type="pct"/>
                  <w:tcBorders>
                    <w:top w:val="single" w:sz="4" w:space="0" w:color="auto"/>
                    <w:left w:val="single" w:sz="4" w:space="0" w:color="auto"/>
                    <w:bottom w:val="single" w:sz="4" w:space="0" w:color="auto"/>
                    <w:right w:val="single" w:sz="4" w:space="0" w:color="auto"/>
                  </w:tcBorders>
                </w:tcPr>
                <w:p w14:paraId="3136B8A4" w14:textId="77777777" w:rsidR="003E798D" w:rsidRPr="009469DC" w:rsidRDefault="003E798D" w:rsidP="003919A3">
                  <w:pPr>
                    <w:keepNext/>
                    <w:keepLines/>
                    <w:numPr>
                      <w:ilvl w:val="0"/>
                      <w:numId w:val="92"/>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RSRP measurements on different PRS resources from the same TRP supported by the UE </w:t>
                  </w:r>
                </w:p>
                <w:p w14:paraId="1B56499E" w14:textId="77777777" w:rsidR="003E798D" w:rsidRPr="009469DC" w:rsidRDefault="003E798D" w:rsidP="003E798D">
                  <w:pPr>
                    <w:keepNext/>
                    <w:keepLines/>
                    <w:spacing w:after="200" w:line="276"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 3, 4, 5, 6, 7, 8}</w:t>
                  </w:r>
                </w:p>
              </w:tc>
              <w:tc>
                <w:tcPr>
                  <w:tcW w:w="283" w:type="pct"/>
                  <w:tcBorders>
                    <w:top w:val="single" w:sz="4" w:space="0" w:color="auto"/>
                    <w:left w:val="single" w:sz="4" w:space="0" w:color="auto"/>
                    <w:bottom w:val="single" w:sz="4" w:space="0" w:color="auto"/>
                    <w:right w:val="single" w:sz="4" w:space="0" w:color="auto"/>
                  </w:tcBorders>
                </w:tcPr>
                <w:p w14:paraId="5852E44D"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del w:id="522" w:author="AlexM - Qualcomm" w:date="2020-05-14T14:20:00Z">
                    <w:r w:rsidRPr="009469DC" w:rsidDel="00441885">
                      <w:rPr>
                        <w:rFonts w:ascii="Arial" w:eastAsiaTheme="minorEastAsia" w:hAnsi="Arial"/>
                        <w:sz w:val="18"/>
                      </w:rPr>
                      <w:delText>,</w:delText>
                    </w:r>
                  </w:del>
                </w:p>
              </w:tc>
              <w:tc>
                <w:tcPr>
                  <w:tcW w:w="188" w:type="pct"/>
                  <w:tcBorders>
                    <w:top w:val="single" w:sz="4" w:space="0" w:color="auto"/>
                    <w:left w:val="single" w:sz="4" w:space="0" w:color="auto"/>
                    <w:bottom w:val="single" w:sz="4" w:space="0" w:color="auto"/>
                    <w:right w:val="single" w:sz="4" w:space="0" w:color="auto"/>
                  </w:tcBorders>
                </w:tcPr>
                <w:p w14:paraId="7F0D36C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38FABA0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tcPr>
                <w:p w14:paraId="05C024B9"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374D6FD3" w14:textId="77777777" w:rsidR="003E798D" w:rsidRPr="009469DC" w:rsidRDefault="003E798D" w:rsidP="003E798D">
                  <w:pPr>
                    <w:keepNext/>
                    <w:keepLines/>
                    <w:jc w:val="center"/>
                    <w:rPr>
                      <w:rFonts w:ascii="Arial" w:eastAsia="Times New Roman" w:hAnsi="Arial"/>
                      <w:bCs/>
                      <w:sz w:val="18"/>
                      <w:highlight w:val="yellow"/>
                    </w:rPr>
                  </w:pPr>
                  <w:ins w:id="523" w:author="AlexM - Qualcomm" w:date="2020-05-14T12:57:00Z">
                    <w:r w:rsidRPr="009469DC">
                      <w:rPr>
                        <w:rFonts w:ascii="Arial" w:eastAsia="Times New Roman" w:hAnsi="Arial"/>
                        <w:bCs/>
                        <w:sz w:val="18"/>
                        <w:highlight w:val="yellow"/>
                      </w:rPr>
                      <w:t>Per band</w:t>
                    </w:r>
                  </w:ins>
                  <w:del w:id="524" w:author="AlexM - Qualcomm" w:date="2020-05-14T12:57:00Z">
                    <w:r w:rsidRPr="009469DC" w:rsidDel="00236400">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tcPr>
                <w:p w14:paraId="30C7C858"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B5DB7E0" w14:textId="77777777" w:rsidR="003E798D" w:rsidRPr="009469DC" w:rsidRDefault="003E798D" w:rsidP="003E798D">
                  <w:pPr>
                    <w:keepNext/>
                    <w:keepLines/>
                    <w:jc w:val="center"/>
                    <w:rPr>
                      <w:rFonts w:ascii="Arial" w:eastAsiaTheme="minorEastAsia" w:hAnsi="Arial"/>
                      <w:bCs/>
                      <w:sz w:val="18"/>
                      <w:highlight w:val="yellow"/>
                      <w:lang w:eastAsia="en-US"/>
                    </w:rPr>
                  </w:pPr>
                  <w:ins w:id="525" w:author="AlexM - Qualcomm" w:date="2020-05-14T14:23:00Z">
                    <w:r>
                      <w:rPr>
                        <w:rFonts w:ascii="Arial" w:eastAsiaTheme="minorEastAsia" w:hAnsi="Arial"/>
                        <w:bCs/>
                        <w:sz w:val="18"/>
                        <w:highlight w:val="yellow"/>
                        <w:lang w:eastAsia="en-US"/>
                      </w:rPr>
                      <w:t>N/A</w:t>
                    </w:r>
                  </w:ins>
                  <w:del w:id="526" w:author="AlexM - Qualcomm" w:date="2020-05-14T14:23:00Z">
                    <w:r w:rsidRPr="009469DC" w:rsidDel="008B5723">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563F96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77637C9E"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3EB0ACF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403E2DE3"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0CD102"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01BB0D2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13-5a</w:t>
                  </w:r>
                </w:p>
              </w:tc>
              <w:tc>
                <w:tcPr>
                  <w:tcW w:w="346" w:type="pct"/>
                  <w:tcBorders>
                    <w:top w:val="single" w:sz="4" w:space="0" w:color="auto"/>
                    <w:left w:val="single" w:sz="4" w:space="0" w:color="auto"/>
                    <w:bottom w:val="single" w:sz="4" w:space="0" w:color="auto"/>
                    <w:right w:val="single" w:sz="4" w:space="0" w:color="auto"/>
                  </w:tcBorders>
                </w:tcPr>
                <w:p w14:paraId="7FF33E7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DL-AoD</w:t>
                  </w:r>
                </w:p>
              </w:tc>
              <w:tc>
                <w:tcPr>
                  <w:tcW w:w="1413" w:type="pct"/>
                  <w:tcBorders>
                    <w:top w:val="single" w:sz="4" w:space="0" w:color="auto"/>
                    <w:left w:val="single" w:sz="4" w:space="0" w:color="auto"/>
                    <w:bottom w:val="single" w:sz="4" w:space="0" w:color="auto"/>
                    <w:right w:val="single" w:sz="4" w:space="0" w:color="auto"/>
                  </w:tcBorders>
                </w:tcPr>
                <w:p w14:paraId="31B06421" w14:textId="77777777" w:rsidR="003E798D" w:rsidRPr="009469DC" w:rsidRDefault="003E798D" w:rsidP="003919A3">
                  <w:pPr>
                    <w:keepNext/>
                    <w:keepLines/>
                    <w:numPr>
                      <w:ilvl w:val="0"/>
                      <w:numId w:val="93"/>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Support of inter-frequency measurement for DL-AoD</w:t>
                  </w:r>
                </w:p>
              </w:tc>
              <w:tc>
                <w:tcPr>
                  <w:tcW w:w="283" w:type="pct"/>
                  <w:tcBorders>
                    <w:top w:val="single" w:sz="4" w:space="0" w:color="auto"/>
                    <w:left w:val="single" w:sz="4" w:space="0" w:color="auto"/>
                    <w:bottom w:val="single" w:sz="4" w:space="0" w:color="auto"/>
                    <w:right w:val="single" w:sz="4" w:space="0" w:color="auto"/>
                  </w:tcBorders>
                </w:tcPr>
                <w:p w14:paraId="56FE0AFF"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p>
              </w:tc>
              <w:tc>
                <w:tcPr>
                  <w:tcW w:w="188" w:type="pct"/>
                  <w:tcBorders>
                    <w:top w:val="single" w:sz="4" w:space="0" w:color="auto"/>
                    <w:left w:val="single" w:sz="4" w:space="0" w:color="auto"/>
                    <w:bottom w:val="single" w:sz="4" w:space="0" w:color="auto"/>
                    <w:right w:val="single" w:sz="4" w:space="0" w:color="auto"/>
                  </w:tcBorders>
                </w:tcPr>
                <w:p w14:paraId="6AF8BDA3"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639010B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8DE6273"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739610" w14:textId="77777777" w:rsidR="003E798D" w:rsidRPr="009469DC" w:rsidRDefault="003E798D" w:rsidP="003E798D">
                  <w:pPr>
                    <w:keepNext/>
                    <w:keepLines/>
                    <w:jc w:val="center"/>
                    <w:rPr>
                      <w:rFonts w:ascii="Arial" w:eastAsia="Times New Roman" w:hAnsi="Arial"/>
                      <w:bCs/>
                      <w:sz w:val="18"/>
                      <w:highlight w:val="yellow"/>
                    </w:rPr>
                  </w:pPr>
                  <w:del w:id="527" w:author="AlexM - Qualcomm" w:date="2020-05-14T12:34: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28" w:author="AlexM - Qualcomm" w:date="2020-05-14T12:34: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4B50DE2C"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8680949" w14:textId="77777777" w:rsidR="003E798D" w:rsidRPr="009469DC" w:rsidRDefault="003E798D" w:rsidP="003E798D">
                  <w:pPr>
                    <w:keepNext/>
                    <w:keepLines/>
                    <w:jc w:val="center"/>
                    <w:rPr>
                      <w:rFonts w:ascii="Arial" w:eastAsiaTheme="minorEastAsia" w:hAnsi="Arial"/>
                      <w:bCs/>
                      <w:sz w:val="18"/>
                      <w:highlight w:val="yellow"/>
                      <w:lang w:eastAsia="en-US"/>
                    </w:rPr>
                  </w:pPr>
                  <w:ins w:id="529" w:author="AlexM - Qualcomm" w:date="2020-05-14T14:23:00Z">
                    <w:r>
                      <w:rPr>
                        <w:rFonts w:ascii="Arial" w:eastAsiaTheme="minorEastAsia" w:hAnsi="Arial"/>
                        <w:bCs/>
                        <w:sz w:val="18"/>
                        <w:highlight w:val="yellow"/>
                        <w:lang w:eastAsia="en-US"/>
                      </w:rPr>
                      <w:t>N/A</w:t>
                    </w:r>
                  </w:ins>
                  <w:del w:id="530" w:author="AlexM - Qualcomm" w:date="2020-05-14T14:23:00Z">
                    <w:r w:rsidRPr="009469DC" w:rsidDel="00397E3B">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4A39246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D36C9C2"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9E6C36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74E2715F" w14:textId="77777777" w:rsidR="003E798D" w:rsidRPr="009469DC" w:rsidRDefault="003E798D" w:rsidP="003E798D">
                  <w:pPr>
                    <w:keepNext/>
                    <w:keepLines/>
                    <w:rPr>
                      <w:rFonts w:ascii="Arial" w:eastAsiaTheme="minorEastAsia" w:hAnsi="Arial"/>
                      <w:bCs/>
                      <w:sz w:val="18"/>
                      <w:lang w:eastAsia="en-US"/>
                    </w:rPr>
                  </w:pPr>
                </w:p>
                <w:p w14:paraId="2E24437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2C7333A2" w14:textId="77777777" w:rsidR="003E798D" w:rsidRPr="003E798D" w:rsidRDefault="003E798D" w:rsidP="009D7A72">
            <w:pPr>
              <w:spacing w:afterLines="50" w:after="120"/>
              <w:jc w:val="both"/>
              <w:rPr>
                <w:rFonts w:eastAsia="MS Mincho"/>
                <w:sz w:val="22"/>
              </w:rPr>
            </w:pPr>
          </w:p>
        </w:tc>
      </w:tr>
      <w:tr w:rsidR="00C54A09" w14:paraId="2B397670" w14:textId="77777777" w:rsidTr="00715EEE">
        <w:tc>
          <w:tcPr>
            <w:tcW w:w="218" w:type="pct"/>
          </w:tcPr>
          <w:p w14:paraId="79D74A78"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5350E630" w14:textId="77777777" w:rsidR="00C54A09" w:rsidRDefault="00C54A09"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028"/>
              <w:gridCol w:w="1257"/>
              <w:gridCol w:w="1096"/>
              <w:gridCol w:w="1127"/>
              <w:gridCol w:w="1397"/>
              <w:gridCol w:w="1057"/>
              <w:gridCol w:w="1416"/>
              <w:gridCol w:w="1416"/>
              <w:gridCol w:w="1377"/>
              <w:gridCol w:w="1215"/>
              <w:gridCol w:w="1907"/>
            </w:tblGrid>
            <w:tr w:rsidR="007A5033" w:rsidRPr="00D73760" w14:paraId="04DD20E0"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19B9E5F" w14:textId="77777777" w:rsidR="007A5033" w:rsidRPr="00D96EA5" w:rsidRDefault="007A5033"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tcPr>
                <w:p w14:paraId="2A1781AC" w14:textId="77777777" w:rsidR="007A5033" w:rsidRPr="00D96EA5"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tcPr>
                <w:p w14:paraId="62D6712F" w14:textId="77777777" w:rsidR="007A5033" w:rsidRPr="00D96EA5"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tcPr>
                <w:p w14:paraId="57C0FFC6" w14:textId="77777777" w:rsidR="007A5033" w:rsidRPr="00D96EA5" w:rsidRDefault="007A5033" w:rsidP="00D96EA5">
                  <w:pPr>
                    <w:pStyle w:val="TAL"/>
                    <w:spacing w:after="200" w:line="276" w:lineRule="auto"/>
                    <w:jc w:val="center"/>
                    <w:rPr>
                      <w:rFonts w:asciiTheme="majorHAnsi" w:eastAsia="宋体" w:hAnsiTheme="majorHAnsi" w:cstheme="majorHAnsi"/>
                      <w:b/>
                      <w:bCs/>
                      <w:szCs w:val="18"/>
                      <w:lang w:val="en-U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tcPr>
                <w:p w14:paraId="222137C2" w14:textId="77777777" w:rsidR="007A5033" w:rsidRPr="00D96EA5" w:rsidRDefault="007A5033" w:rsidP="00D96EA5">
                  <w:pPr>
                    <w:pStyle w:val="TAL"/>
                    <w:jc w:val="center"/>
                    <w:rPr>
                      <w:b/>
                      <w:bCs/>
                      <w:lang w:eastAsia="ja-JP"/>
                    </w:rPr>
                  </w:pPr>
                  <w:r w:rsidRPr="00D96EA5">
                    <w:rPr>
                      <w:b/>
                      <w:bCs/>
                    </w:rPr>
                    <w:t>Prerequisite feature groups</w:t>
                  </w:r>
                </w:p>
              </w:tc>
              <w:tc>
                <w:tcPr>
                  <w:tcW w:w="184" w:type="pct"/>
                  <w:tcBorders>
                    <w:top w:val="single" w:sz="4" w:space="0" w:color="auto"/>
                    <w:left w:val="single" w:sz="4" w:space="0" w:color="auto"/>
                    <w:bottom w:val="single" w:sz="4" w:space="0" w:color="auto"/>
                    <w:right w:val="single" w:sz="4" w:space="0" w:color="auto"/>
                  </w:tcBorders>
                </w:tcPr>
                <w:p w14:paraId="6F64C55F" w14:textId="77777777" w:rsidR="007A5033" w:rsidRPr="00D96EA5" w:rsidRDefault="007A5033" w:rsidP="00D96EA5">
                  <w:pPr>
                    <w:pStyle w:val="TAL"/>
                    <w:jc w:val="center"/>
                    <w:rPr>
                      <w:b/>
                      <w:bCs/>
                    </w:rPr>
                  </w:pPr>
                  <w:r w:rsidRPr="00D96EA5">
                    <w:rPr>
                      <w:b/>
                      <w:bCs/>
                    </w:rPr>
                    <w:t xml:space="preserve">Need for the gNB to know if the </w:t>
                  </w:r>
                  <w:r w:rsidRPr="00D96EA5">
                    <w:rPr>
                      <w:b/>
                      <w:bCs/>
                    </w:rPr>
                    <w:lastRenderedPageBreak/>
                    <w:t>feature is supported</w:t>
                  </w:r>
                </w:p>
              </w:tc>
              <w:tc>
                <w:tcPr>
                  <w:tcW w:w="184" w:type="pct"/>
                  <w:tcBorders>
                    <w:top w:val="single" w:sz="4" w:space="0" w:color="auto"/>
                    <w:left w:val="single" w:sz="4" w:space="0" w:color="auto"/>
                    <w:bottom w:val="single" w:sz="4" w:space="0" w:color="auto"/>
                    <w:right w:val="single" w:sz="4" w:space="0" w:color="auto"/>
                  </w:tcBorders>
                </w:tcPr>
                <w:p w14:paraId="07F4BAB0" w14:textId="77777777" w:rsidR="007A5033" w:rsidRPr="00D96EA5" w:rsidRDefault="007A5033" w:rsidP="00D96EA5">
                  <w:pPr>
                    <w:pStyle w:val="TAL"/>
                    <w:jc w:val="center"/>
                    <w:rPr>
                      <w:b/>
                      <w:bCs/>
                    </w:rPr>
                  </w:pPr>
                  <w:r w:rsidRPr="00D96EA5">
                    <w:rPr>
                      <w:rFonts w:eastAsia="Gulim" w:cstheme="minorHAnsi"/>
                      <w:b/>
                      <w:bCs/>
                      <w:color w:val="000000" w:themeColor="text1"/>
                    </w:rPr>
                    <w:lastRenderedPageBreak/>
                    <w:t xml:space="preserve">Applicable to </w:t>
                  </w:r>
                  <w:r w:rsidRPr="00D96EA5">
                    <w:rPr>
                      <w:rFonts w:cstheme="minorHAnsi"/>
                      <w:b/>
                      <w:bCs/>
                      <w:color w:val="000000" w:themeColor="text1"/>
                    </w:rPr>
                    <w:t xml:space="preserve">the capability signalling </w:t>
                  </w:r>
                  <w:r w:rsidRPr="00D96EA5">
                    <w:rPr>
                      <w:rFonts w:cstheme="minorHAnsi"/>
                      <w:b/>
                      <w:bCs/>
                      <w:color w:val="000000" w:themeColor="text1"/>
                    </w:rPr>
                    <w:lastRenderedPageBreak/>
                    <w:t>exchange between UEs (V2X WI only)”.</w:t>
                  </w:r>
                </w:p>
              </w:tc>
              <w:tc>
                <w:tcPr>
                  <w:tcW w:w="307" w:type="pct"/>
                  <w:tcBorders>
                    <w:top w:val="single" w:sz="4" w:space="0" w:color="auto"/>
                    <w:left w:val="single" w:sz="4" w:space="0" w:color="auto"/>
                    <w:bottom w:val="single" w:sz="4" w:space="0" w:color="auto"/>
                    <w:right w:val="single" w:sz="4" w:space="0" w:color="auto"/>
                  </w:tcBorders>
                </w:tcPr>
                <w:p w14:paraId="52AA9813" w14:textId="77777777" w:rsidR="007A5033" w:rsidRPr="00D96EA5" w:rsidRDefault="007A5033" w:rsidP="00D96EA5">
                  <w:pPr>
                    <w:pStyle w:val="TAL"/>
                    <w:jc w:val="center"/>
                    <w:rPr>
                      <w:b/>
                      <w:bCs/>
                      <w:lang w:eastAsia="ja-JP"/>
                    </w:rPr>
                  </w:pPr>
                  <w:r w:rsidRPr="00D96EA5">
                    <w:rPr>
                      <w:b/>
                      <w:bCs/>
                      <w:lang w:eastAsia="ja-JP"/>
                    </w:rPr>
                    <w:lastRenderedPageBreak/>
                    <w:t xml:space="preserve">Consequence if the feature is not supported by </w:t>
                  </w:r>
                  <w:r w:rsidRPr="00D96EA5">
                    <w:rPr>
                      <w:b/>
                      <w:bCs/>
                      <w:lang w:eastAsia="ja-JP"/>
                    </w:rPr>
                    <w:lastRenderedPageBreak/>
                    <w:t>the UE</w:t>
                  </w:r>
                </w:p>
              </w:tc>
              <w:tc>
                <w:tcPr>
                  <w:tcW w:w="309" w:type="pct"/>
                  <w:tcBorders>
                    <w:top w:val="single" w:sz="4" w:space="0" w:color="auto"/>
                    <w:left w:val="single" w:sz="4" w:space="0" w:color="auto"/>
                    <w:bottom w:val="single" w:sz="4" w:space="0" w:color="auto"/>
                    <w:right w:val="single" w:sz="4" w:space="0" w:color="auto"/>
                  </w:tcBorders>
                </w:tcPr>
                <w:p w14:paraId="7598FC32" w14:textId="77777777" w:rsidR="007A5033" w:rsidRPr="00D96EA5" w:rsidRDefault="007A5033" w:rsidP="00D96EA5">
                  <w:pPr>
                    <w:pStyle w:val="TAN"/>
                    <w:ind w:left="0" w:firstLine="0"/>
                    <w:jc w:val="center"/>
                    <w:rPr>
                      <w:b/>
                      <w:bCs/>
                      <w:lang w:eastAsia="ja-JP"/>
                    </w:rPr>
                  </w:pPr>
                  <w:r w:rsidRPr="00D96EA5">
                    <w:rPr>
                      <w:b/>
                      <w:bCs/>
                      <w:lang w:eastAsia="ja-JP"/>
                    </w:rPr>
                    <w:lastRenderedPageBreak/>
                    <w:t>Type</w:t>
                  </w:r>
                </w:p>
                <w:p w14:paraId="09100E91"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xml:space="preserve">( 1) Per UE or 2) Per Band </w:t>
                  </w:r>
                  <w:r w:rsidRPr="00D96EA5">
                    <w:rPr>
                      <w:b/>
                      <w:bCs/>
                      <w:lang w:eastAsia="ja-JP"/>
                    </w:rPr>
                    <w:lastRenderedPageBreak/>
                    <w:t>or 3) Per BC or 4) Per FS or 5) Per FSPC)</w:t>
                  </w:r>
                </w:p>
              </w:tc>
              <w:tc>
                <w:tcPr>
                  <w:tcW w:w="215" w:type="pct"/>
                  <w:tcBorders>
                    <w:top w:val="single" w:sz="4" w:space="0" w:color="auto"/>
                    <w:left w:val="single" w:sz="4" w:space="0" w:color="auto"/>
                    <w:bottom w:val="single" w:sz="4" w:space="0" w:color="auto"/>
                    <w:right w:val="single" w:sz="4" w:space="0" w:color="auto"/>
                  </w:tcBorders>
                </w:tcPr>
                <w:p w14:paraId="480B82A7" w14:textId="77777777" w:rsidR="007A5033" w:rsidRPr="00D96EA5" w:rsidDel="00EA309B" w:rsidRDefault="007A5033" w:rsidP="00D96EA5">
                  <w:pPr>
                    <w:pStyle w:val="TAL"/>
                    <w:jc w:val="center"/>
                    <w:rPr>
                      <w:b/>
                      <w:bCs/>
                      <w:highlight w:val="yellow"/>
                    </w:rPr>
                  </w:pPr>
                  <w:r w:rsidRPr="00D96EA5">
                    <w:rPr>
                      <w:b/>
                      <w:bCs/>
                    </w:rPr>
                    <w:lastRenderedPageBreak/>
                    <w:t>Need of FDD/TDD differentiation</w:t>
                  </w:r>
                </w:p>
              </w:tc>
              <w:tc>
                <w:tcPr>
                  <w:tcW w:w="242" w:type="pct"/>
                  <w:tcBorders>
                    <w:top w:val="single" w:sz="4" w:space="0" w:color="auto"/>
                    <w:left w:val="single" w:sz="4" w:space="0" w:color="auto"/>
                    <w:bottom w:val="single" w:sz="4" w:space="0" w:color="auto"/>
                    <w:right w:val="single" w:sz="4" w:space="0" w:color="auto"/>
                  </w:tcBorders>
                </w:tcPr>
                <w:p w14:paraId="7CA0206C"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tcPr>
                <w:p w14:paraId="2608D4AF" w14:textId="77777777" w:rsidR="007A5033" w:rsidRPr="00D96EA5" w:rsidRDefault="007A5033" w:rsidP="00D96EA5">
                  <w:pPr>
                    <w:pStyle w:val="TAL"/>
                    <w:jc w:val="center"/>
                    <w:rPr>
                      <w:b/>
                      <w:bCs/>
                      <w:lang w:eastAsia="ja-JP"/>
                    </w:rPr>
                  </w:pPr>
                  <w:r w:rsidRPr="00D96EA5">
                    <w:rPr>
                      <w:b/>
                      <w:bCs/>
                    </w:rPr>
                    <w:t xml:space="preserve">Capability interpretation for mixture of FDD/TDD </w:t>
                  </w:r>
                  <w:r w:rsidRPr="00D96EA5">
                    <w:rPr>
                      <w:b/>
                      <w:bCs/>
                    </w:rPr>
                    <w:lastRenderedPageBreak/>
                    <w:t>and/or FR1/FR2</w:t>
                  </w:r>
                </w:p>
              </w:tc>
              <w:tc>
                <w:tcPr>
                  <w:tcW w:w="404" w:type="pct"/>
                  <w:tcBorders>
                    <w:top w:val="single" w:sz="4" w:space="0" w:color="auto"/>
                    <w:left w:val="single" w:sz="4" w:space="0" w:color="auto"/>
                    <w:bottom w:val="single" w:sz="4" w:space="0" w:color="auto"/>
                    <w:right w:val="single" w:sz="4" w:space="0" w:color="auto"/>
                  </w:tcBorders>
                </w:tcPr>
                <w:p w14:paraId="3BD40462" w14:textId="77777777" w:rsidR="007A5033" w:rsidRPr="00D96EA5" w:rsidRDefault="007A5033" w:rsidP="00D96EA5">
                  <w:pPr>
                    <w:pStyle w:val="TAH"/>
                    <w:rPr>
                      <w:bCs/>
                    </w:rPr>
                  </w:pPr>
                  <w:r w:rsidRPr="00D96EA5">
                    <w:rPr>
                      <w:bCs/>
                    </w:rPr>
                    <w:lastRenderedPageBreak/>
                    <w:t>Note</w:t>
                  </w:r>
                </w:p>
              </w:tc>
              <w:tc>
                <w:tcPr>
                  <w:tcW w:w="320" w:type="pct"/>
                  <w:tcBorders>
                    <w:top w:val="single" w:sz="4" w:space="0" w:color="auto"/>
                    <w:left w:val="single" w:sz="4" w:space="0" w:color="auto"/>
                    <w:bottom w:val="single" w:sz="4" w:space="0" w:color="auto"/>
                    <w:right w:val="single" w:sz="4" w:space="0" w:color="auto"/>
                  </w:tcBorders>
                </w:tcPr>
                <w:p w14:paraId="4FB8F007" w14:textId="77777777" w:rsidR="007A5033" w:rsidRPr="00D96EA5" w:rsidRDefault="007A5033" w:rsidP="00D96EA5">
                  <w:pPr>
                    <w:pStyle w:val="TAL"/>
                    <w:jc w:val="center"/>
                    <w:rPr>
                      <w:b/>
                      <w:bCs/>
                    </w:rPr>
                  </w:pPr>
                  <w:r w:rsidRPr="00D96EA5">
                    <w:rPr>
                      <w:b/>
                      <w:bCs/>
                    </w:rPr>
                    <w:t>Mandatory/Optional</w:t>
                  </w:r>
                </w:p>
              </w:tc>
            </w:tr>
            <w:tr w:rsidR="004C6EB6" w:rsidRPr="00D73760" w14:paraId="3D2DD89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242ED2B" w14:textId="77777777" w:rsidR="004C6EB6" w:rsidRPr="00D73760" w:rsidRDefault="004C6EB6" w:rsidP="004C6EB6">
                  <w:pPr>
                    <w:pStyle w:val="TAL"/>
                    <w:spacing w:line="256" w:lineRule="auto"/>
                  </w:pPr>
                  <w:r w:rsidRPr="00D73760">
                    <w:lastRenderedPageBreak/>
                    <w:t>13. NR Positioning</w:t>
                  </w:r>
                </w:p>
              </w:tc>
              <w:tc>
                <w:tcPr>
                  <w:tcW w:w="153" w:type="pct"/>
                  <w:tcBorders>
                    <w:top w:val="single" w:sz="4" w:space="0" w:color="auto"/>
                    <w:left w:val="single" w:sz="4" w:space="0" w:color="auto"/>
                    <w:bottom w:val="single" w:sz="4" w:space="0" w:color="auto"/>
                    <w:right w:val="single" w:sz="4" w:space="0" w:color="auto"/>
                  </w:tcBorders>
                </w:tcPr>
                <w:p w14:paraId="4C916283" w14:textId="77777777" w:rsidR="004C6EB6" w:rsidRPr="00D73760" w:rsidRDefault="004C6EB6" w:rsidP="004C6EB6">
                  <w:pPr>
                    <w:pStyle w:val="TAL"/>
                    <w:rPr>
                      <w:bCs/>
                    </w:rPr>
                  </w:pPr>
                  <w:r w:rsidRPr="00D73760">
                    <w:rPr>
                      <w:bCs/>
                    </w:rPr>
                    <w:t>13-5</w:t>
                  </w:r>
                </w:p>
              </w:tc>
              <w:tc>
                <w:tcPr>
                  <w:tcW w:w="342" w:type="pct"/>
                  <w:tcBorders>
                    <w:top w:val="single" w:sz="4" w:space="0" w:color="auto"/>
                    <w:left w:val="single" w:sz="4" w:space="0" w:color="auto"/>
                    <w:bottom w:val="single" w:sz="4" w:space="0" w:color="auto"/>
                    <w:right w:val="single" w:sz="4" w:space="0" w:color="auto"/>
                  </w:tcBorders>
                </w:tcPr>
                <w:p w14:paraId="007D17E8" w14:textId="77777777" w:rsidR="004C6EB6" w:rsidRPr="00D73760" w:rsidRDefault="004C6EB6" w:rsidP="004C6EB6">
                  <w:pPr>
                    <w:pStyle w:val="TAL"/>
                    <w:rPr>
                      <w:bCs/>
                    </w:rPr>
                  </w:pPr>
                  <w:r w:rsidRPr="00D73760">
                    <w:rPr>
                      <w:bCs/>
                    </w:rPr>
                    <w:t>DL PRS Measurement Report for DL-AoD</w:t>
                  </w:r>
                </w:p>
              </w:tc>
              <w:tc>
                <w:tcPr>
                  <w:tcW w:w="1401" w:type="pct"/>
                  <w:tcBorders>
                    <w:top w:val="single" w:sz="4" w:space="0" w:color="auto"/>
                    <w:left w:val="single" w:sz="4" w:space="0" w:color="auto"/>
                    <w:bottom w:val="single" w:sz="4" w:space="0" w:color="auto"/>
                    <w:right w:val="single" w:sz="4" w:space="0" w:color="auto"/>
                  </w:tcBorders>
                </w:tcPr>
                <w:p w14:paraId="5A0ACA5D" w14:textId="77777777" w:rsidR="004C6EB6" w:rsidRDefault="004C6EB6" w:rsidP="003919A3">
                  <w:pPr>
                    <w:pStyle w:val="TAL"/>
                    <w:numPr>
                      <w:ilvl w:val="0"/>
                      <w:numId w:val="67"/>
                    </w:numPr>
                    <w:spacing w:after="200" w:line="276" w:lineRule="auto"/>
                    <w:rPr>
                      <w:ins w:id="531" w:author="Intel User" w:date="2020-05-06T12:34: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RSRP measurements on different PRS resources from the same TRP supported by the UE </w:t>
                  </w:r>
                </w:p>
                <w:p w14:paraId="6B023CA2" w14:textId="77777777" w:rsidR="004C6EB6" w:rsidRPr="00D73760" w:rsidRDefault="004C6EB6" w:rsidP="004C6EB6">
                  <w:pPr>
                    <w:pStyle w:val="TAL"/>
                    <w:spacing w:after="200" w:line="276"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 3, 4, 5, 6, 7, 8}</w:t>
                  </w:r>
                </w:p>
              </w:tc>
              <w:tc>
                <w:tcPr>
                  <w:tcW w:w="280" w:type="pct"/>
                  <w:tcBorders>
                    <w:top w:val="single" w:sz="4" w:space="0" w:color="auto"/>
                    <w:left w:val="single" w:sz="4" w:space="0" w:color="auto"/>
                    <w:bottom w:val="single" w:sz="4" w:space="0" w:color="auto"/>
                    <w:right w:val="single" w:sz="4" w:space="0" w:color="auto"/>
                  </w:tcBorders>
                </w:tcPr>
                <w:p w14:paraId="4FDCF8E7" w14:textId="77777777" w:rsidR="004C6EB6" w:rsidRPr="00F56B55" w:rsidRDefault="004C6EB6" w:rsidP="004C6EB6">
                  <w:pPr>
                    <w:pStyle w:val="TAL"/>
                    <w:jc w:val="center"/>
                    <w:rPr>
                      <w:lang w:eastAsia="ja-JP"/>
                    </w:rPr>
                  </w:pPr>
                  <w:r w:rsidRPr="00F56B55">
                    <w:rPr>
                      <w:lang w:eastAsia="ja-JP"/>
                    </w:rPr>
                    <w:t>13-</w:t>
                  </w:r>
                  <w:ins w:id="532" w:author="Intel User" w:date="2020-05-06T12:34:00Z">
                    <w:r w:rsidRPr="00F56B55">
                      <w:rPr>
                        <w:lang w:eastAsia="ja-JP"/>
                      </w:rPr>
                      <w:t>2</w:t>
                    </w:r>
                  </w:ins>
                  <w:del w:id="533" w:author="Intel User" w:date="2020-05-05T21:05:00Z">
                    <w:r w:rsidRPr="00F56B55" w:rsidDel="00BC31E9">
                      <w:rPr>
                        <w:lang w:eastAsia="ja-JP"/>
                      </w:rPr>
                      <w:delText>3</w:delText>
                    </w:r>
                  </w:del>
                  <w:r w:rsidRPr="00F56B55">
                    <w:rPr>
                      <w:lang w:eastAsia="ja-JP"/>
                    </w:rPr>
                    <w:t>,</w:t>
                  </w:r>
                  <w:del w:id="534" w:author="Intel User" w:date="2020-05-05T21:05:00Z">
                    <w:r w:rsidRPr="00F56B55" w:rsidDel="00BC31E9">
                      <w:rPr>
                        <w:lang w:eastAsia="ja-JP"/>
                      </w:rPr>
                      <w:delText xml:space="preserve"> 13-5 (TBD)</w:delText>
                    </w:r>
                  </w:del>
                </w:p>
              </w:tc>
              <w:tc>
                <w:tcPr>
                  <w:tcW w:w="184" w:type="pct"/>
                  <w:tcBorders>
                    <w:top w:val="single" w:sz="4" w:space="0" w:color="auto"/>
                    <w:left w:val="single" w:sz="4" w:space="0" w:color="auto"/>
                    <w:bottom w:val="single" w:sz="4" w:space="0" w:color="auto"/>
                    <w:right w:val="single" w:sz="4" w:space="0" w:color="auto"/>
                  </w:tcBorders>
                </w:tcPr>
                <w:p w14:paraId="6B459F0A"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8F33CC4" w14:textId="77777777" w:rsidR="004C6EB6" w:rsidRPr="00D73760" w:rsidRDefault="004C6EB6" w:rsidP="004C6EB6">
                  <w:pPr>
                    <w:pStyle w:val="TAL"/>
                    <w:jc w:val="center"/>
                    <w:rPr>
                      <w:bCs/>
                    </w:rPr>
                  </w:pPr>
                  <w:r w:rsidRPr="00D73760">
                    <w:rPr>
                      <w:bCs/>
                    </w:rPr>
                    <w:t>N/A</w:t>
                  </w:r>
                </w:p>
              </w:tc>
              <w:tc>
                <w:tcPr>
                  <w:tcW w:w="307" w:type="pct"/>
                  <w:tcBorders>
                    <w:top w:val="single" w:sz="4" w:space="0" w:color="auto"/>
                    <w:left w:val="single" w:sz="4" w:space="0" w:color="auto"/>
                    <w:bottom w:val="single" w:sz="4" w:space="0" w:color="auto"/>
                    <w:right w:val="single" w:sz="4" w:space="0" w:color="auto"/>
                  </w:tcBorders>
                </w:tcPr>
                <w:p w14:paraId="566F080A"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C94437E" w14:textId="77777777" w:rsidR="004C6EB6" w:rsidRPr="00942199" w:rsidRDefault="004C6EB6" w:rsidP="004C6EB6">
                  <w:pPr>
                    <w:pStyle w:val="TAL"/>
                    <w:jc w:val="center"/>
                    <w:rPr>
                      <w:rFonts w:eastAsia="Times New Roman"/>
                      <w:bCs/>
                      <w:highlight w:val="yellow"/>
                      <w:lang w:eastAsia="ja-JP"/>
                    </w:rPr>
                  </w:pPr>
                  <w:ins w:id="535" w:author="Intel User" w:date="2020-05-06T18:41:00Z">
                    <w:r w:rsidRPr="00942199">
                      <w:rPr>
                        <w:rFonts w:eastAsia="Times New Roman"/>
                        <w:bCs/>
                        <w:highlight w:val="yellow"/>
                        <w:lang w:eastAsia="ja-JP"/>
                      </w:rPr>
                      <w:t>[Per UE]</w:t>
                    </w:r>
                  </w:ins>
                  <w:del w:id="536" w:author="Intel User" w:date="2020-05-06T12:34:00Z">
                    <w:r w:rsidRPr="00942199" w:rsidDel="00F56B55">
                      <w:rPr>
                        <w:rFonts w:eastAsia="Times New Roman"/>
                        <w:bCs/>
                        <w:highlight w:val="yellow"/>
                        <w:lang w:eastAsia="ja-JP"/>
                      </w:rPr>
                      <w:delText xml:space="preserve">FFS: [Per band or </w:delText>
                    </w:r>
                  </w:del>
                  <w:del w:id="537" w:author="Intel User" w:date="2020-05-06T18:41:00Z">
                    <w:r w:rsidRPr="00942199" w:rsidDel="00BB388A">
                      <w:rPr>
                        <w:rFonts w:eastAsia="Times New Roman"/>
                        <w:bCs/>
                        <w:highlight w:val="yellow"/>
                        <w:lang w:eastAsia="ja-JP"/>
                      </w:rPr>
                      <w:delText>Per UE</w:delText>
                    </w:r>
                  </w:del>
                  <w:del w:id="538" w:author="Intel User" w:date="2020-05-06T12:34:00Z">
                    <w:r w:rsidRPr="00942199" w:rsidDel="00F56B55">
                      <w:rPr>
                        <w:rFonts w:eastAsia="Times New Roman"/>
                        <w:bCs/>
                        <w:highlight w:val="yellow"/>
                        <w:lang w:eastAsia="ja-JP"/>
                      </w:rPr>
                      <w:delText>]</w:delText>
                    </w:r>
                  </w:del>
                </w:p>
              </w:tc>
              <w:tc>
                <w:tcPr>
                  <w:tcW w:w="215" w:type="pct"/>
                  <w:tcBorders>
                    <w:top w:val="single" w:sz="4" w:space="0" w:color="auto"/>
                    <w:left w:val="single" w:sz="4" w:space="0" w:color="auto"/>
                    <w:bottom w:val="single" w:sz="4" w:space="0" w:color="auto"/>
                    <w:right w:val="single" w:sz="4" w:space="0" w:color="auto"/>
                  </w:tcBorders>
                </w:tcPr>
                <w:p w14:paraId="5EEE2D23" w14:textId="77777777" w:rsidR="004C6EB6" w:rsidRPr="00AD3848" w:rsidRDefault="004C6EB6" w:rsidP="004C6EB6">
                  <w:pPr>
                    <w:pStyle w:val="TAL"/>
                    <w:jc w:val="center"/>
                    <w:rPr>
                      <w:bCs/>
                      <w:highlight w:val="yellow"/>
                    </w:rPr>
                  </w:pPr>
                  <w:del w:id="539" w:author="Intel User" w:date="2020-05-06T13:44:00Z">
                    <w:r w:rsidRPr="00AD3848" w:rsidDel="00EA309B">
                      <w:rPr>
                        <w:bCs/>
                        <w:highlight w:val="yellow"/>
                      </w:rPr>
                      <w:delText>[</w:delText>
                    </w:r>
                  </w:del>
                  <w:r w:rsidRPr="00EA309B">
                    <w:rPr>
                      <w:bCs/>
                    </w:rPr>
                    <w:t>N/A</w:t>
                  </w:r>
                  <w:del w:id="540" w:author="Intel User" w:date="2020-05-06T13:44:00Z">
                    <w:r w:rsidRPr="00AD3848" w:rsidDel="00EA309B">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tcPr>
                <w:p w14:paraId="724674FF" w14:textId="77777777" w:rsidR="004C6EB6" w:rsidRPr="00942199" w:rsidRDefault="004C6EB6" w:rsidP="004C6EB6">
                  <w:pPr>
                    <w:pStyle w:val="TAL"/>
                    <w:jc w:val="center"/>
                    <w:rPr>
                      <w:bCs/>
                      <w:highlight w:val="yellow"/>
                    </w:rPr>
                  </w:pPr>
                  <w:ins w:id="541" w:author="Intel User" w:date="2020-05-06T18:42:00Z">
                    <w:r w:rsidRPr="00942199">
                      <w:rPr>
                        <w:bCs/>
                        <w:highlight w:val="yellow"/>
                      </w:rPr>
                      <w:t>[</w:t>
                    </w:r>
                  </w:ins>
                  <w:del w:id="542" w:author="Intel User" w:date="2020-05-06T13:43:00Z">
                    <w:r w:rsidRPr="00942199" w:rsidDel="00EA309B">
                      <w:rPr>
                        <w:bCs/>
                        <w:highlight w:val="yellow"/>
                      </w:rPr>
                      <w:delText>[N/A]</w:delText>
                    </w:r>
                  </w:del>
                  <w:ins w:id="543" w:author="Intel User" w:date="2020-05-06T13:43:00Z">
                    <w:r w:rsidRPr="00942199">
                      <w:rPr>
                        <w:bCs/>
                        <w:highlight w:val="yellow"/>
                      </w:rPr>
                      <w:t>Yes</w:t>
                    </w:r>
                  </w:ins>
                  <w:ins w:id="544" w:author="Intel User" w:date="2020-05-06T18:42:00Z">
                    <w:r w:rsidRPr="00942199">
                      <w:rPr>
                        <w:bCs/>
                        <w:highlight w:val="yellow"/>
                      </w:rPr>
                      <w:t>]</w:t>
                    </w:r>
                  </w:ins>
                </w:p>
              </w:tc>
              <w:tc>
                <w:tcPr>
                  <w:tcW w:w="402" w:type="pct"/>
                  <w:tcBorders>
                    <w:top w:val="single" w:sz="4" w:space="0" w:color="auto"/>
                    <w:left w:val="single" w:sz="4" w:space="0" w:color="auto"/>
                    <w:bottom w:val="single" w:sz="4" w:space="0" w:color="auto"/>
                    <w:right w:val="single" w:sz="4" w:space="0" w:color="auto"/>
                  </w:tcBorders>
                </w:tcPr>
                <w:p w14:paraId="14036050"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60929256" w14:textId="77777777" w:rsidR="004C6EB6" w:rsidRPr="00D73760" w:rsidRDefault="004C6EB6" w:rsidP="004C6EB6">
                  <w:pPr>
                    <w:pStyle w:val="TAH"/>
                    <w:jc w:val="left"/>
                    <w:rPr>
                      <w:b w:val="0"/>
                      <w:bCs/>
                    </w:rPr>
                  </w:pPr>
                  <w:r w:rsidRPr="00D73760">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7204CCB3"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r w:rsidR="004C6EB6" w:rsidRPr="00D73760" w14:paraId="79A3697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22DB633D"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557AE616" w14:textId="77777777" w:rsidR="004C6EB6" w:rsidRPr="00D73760" w:rsidRDefault="004C6EB6" w:rsidP="004C6EB6">
                  <w:pPr>
                    <w:pStyle w:val="TAL"/>
                    <w:rPr>
                      <w:bCs/>
                    </w:rPr>
                  </w:pPr>
                  <w:r w:rsidRPr="00D73760">
                    <w:rPr>
                      <w:bCs/>
                    </w:rPr>
                    <w:t>13-5a</w:t>
                  </w:r>
                </w:p>
              </w:tc>
              <w:tc>
                <w:tcPr>
                  <w:tcW w:w="342" w:type="pct"/>
                  <w:tcBorders>
                    <w:top w:val="single" w:sz="4" w:space="0" w:color="auto"/>
                    <w:left w:val="single" w:sz="4" w:space="0" w:color="auto"/>
                    <w:bottom w:val="single" w:sz="4" w:space="0" w:color="auto"/>
                    <w:right w:val="single" w:sz="4" w:space="0" w:color="auto"/>
                  </w:tcBorders>
                </w:tcPr>
                <w:p w14:paraId="66D9CC68" w14:textId="77777777" w:rsidR="004C6EB6" w:rsidRPr="00D73760" w:rsidRDefault="004C6EB6" w:rsidP="004C6EB6">
                  <w:pPr>
                    <w:pStyle w:val="TAL"/>
                    <w:rPr>
                      <w:bCs/>
                    </w:rPr>
                  </w:pPr>
                  <w:r w:rsidRPr="00D73760">
                    <w:rPr>
                      <w:bCs/>
                    </w:rPr>
                    <w:t>Inter-frequency measurement for DL-AoD</w:t>
                  </w:r>
                </w:p>
              </w:tc>
              <w:tc>
                <w:tcPr>
                  <w:tcW w:w="1401" w:type="pct"/>
                  <w:tcBorders>
                    <w:top w:val="single" w:sz="4" w:space="0" w:color="auto"/>
                    <w:left w:val="single" w:sz="4" w:space="0" w:color="auto"/>
                    <w:bottom w:val="single" w:sz="4" w:space="0" w:color="auto"/>
                    <w:right w:val="single" w:sz="4" w:space="0" w:color="auto"/>
                  </w:tcBorders>
                </w:tcPr>
                <w:p w14:paraId="4C8399A2" w14:textId="77777777" w:rsidR="004C6EB6" w:rsidRPr="00D73760" w:rsidRDefault="004C6EB6" w:rsidP="003919A3">
                  <w:pPr>
                    <w:pStyle w:val="TAL"/>
                    <w:numPr>
                      <w:ilvl w:val="0"/>
                      <w:numId w:val="68"/>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DL-AoD</w:t>
                  </w:r>
                </w:p>
              </w:tc>
              <w:tc>
                <w:tcPr>
                  <w:tcW w:w="280" w:type="pct"/>
                  <w:tcBorders>
                    <w:top w:val="single" w:sz="4" w:space="0" w:color="auto"/>
                    <w:left w:val="single" w:sz="4" w:space="0" w:color="auto"/>
                    <w:bottom w:val="single" w:sz="4" w:space="0" w:color="auto"/>
                    <w:right w:val="single" w:sz="4" w:space="0" w:color="auto"/>
                  </w:tcBorders>
                </w:tcPr>
                <w:p w14:paraId="6FA9AC3F" w14:textId="77777777" w:rsidR="004C6EB6" w:rsidRPr="00F56B55" w:rsidRDefault="004C6EB6" w:rsidP="004C6EB6">
                  <w:pPr>
                    <w:pStyle w:val="TAL"/>
                    <w:jc w:val="center"/>
                    <w:rPr>
                      <w:lang w:eastAsia="ja-JP"/>
                    </w:rPr>
                  </w:pPr>
                  <w:del w:id="545" w:author="Intel User" w:date="2020-05-05T21:05:00Z">
                    <w:r w:rsidRPr="00F56B55" w:rsidDel="00BC31E9">
                      <w:rPr>
                        <w:lang w:eastAsia="ja-JP"/>
                      </w:rPr>
                      <w:delText>TBD</w:delText>
                    </w:r>
                  </w:del>
                  <w:ins w:id="546" w:author="Intel User" w:date="2020-05-05T21:05:00Z">
                    <w:r w:rsidRPr="00F56B55">
                      <w:rPr>
                        <w:lang w:eastAsia="ja-JP"/>
                      </w:rPr>
                      <w:t>13-</w:t>
                    </w:r>
                  </w:ins>
                  <w:r>
                    <w:rPr>
                      <w:lang w:eastAsia="ja-JP"/>
                    </w:rPr>
                    <w:t>2</w:t>
                  </w:r>
                </w:p>
              </w:tc>
              <w:tc>
                <w:tcPr>
                  <w:tcW w:w="184" w:type="pct"/>
                  <w:tcBorders>
                    <w:top w:val="single" w:sz="4" w:space="0" w:color="auto"/>
                    <w:left w:val="single" w:sz="4" w:space="0" w:color="auto"/>
                    <w:bottom w:val="single" w:sz="4" w:space="0" w:color="auto"/>
                    <w:right w:val="single" w:sz="4" w:space="0" w:color="auto"/>
                  </w:tcBorders>
                </w:tcPr>
                <w:p w14:paraId="5B41E944"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0A9EC3A0"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07C39683"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571DAB5" w14:textId="77777777" w:rsidR="004C6EB6" w:rsidRPr="00942199" w:rsidRDefault="004C6EB6" w:rsidP="004C6EB6">
                  <w:pPr>
                    <w:pStyle w:val="TAL"/>
                    <w:jc w:val="center"/>
                    <w:rPr>
                      <w:rFonts w:eastAsia="Times New Roman"/>
                      <w:bCs/>
                      <w:highlight w:val="yellow"/>
                      <w:lang w:eastAsia="ja-JP"/>
                    </w:rPr>
                  </w:pPr>
                  <w:ins w:id="547"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548" w:author="Intel User" w:date="2020-05-06T18:41:00Z">
                    <w:r w:rsidRPr="00942199">
                      <w:rPr>
                        <w:rFonts w:eastAsia="Times New Roman"/>
                        <w:bCs/>
                        <w:highlight w:val="yellow"/>
                        <w:lang w:eastAsia="ja-JP"/>
                      </w:rPr>
                      <w:t>]</w:t>
                    </w:r>
                  </w:ins>
                  <w:del w:id="549" w:author="Intel User" w:date="2020-05-06T12:36:00Z">
                    <w:r w:rsidRPr="00942199" w:rsidDel="00F56B55">
                      <w:rPr>
                        <w:rFonts w:eastAsia="Times New Roman"/>
                        <w:bCs/>
                        <w:highlight w:val="yellow"/>
                        <w:lang w:eastAsia="ja-JP"/>
                      </w:rPr>
                      <w:delText>FFS: [</w:delText>
                    </w:r>
                  </w:del>
                  <w:del w:id="550" w:author="Intel User" w:date="2020-05-06T18:41:00Z">
                    <w:r w:rsidRPr="00942199" w:rsidDel="00BB388A">
                      <w:rPr>
                        <w:rFonts w:eastAsia="Times New Roman"/>
                        <w:bCs/>
                        <w:highlight w:val="yellow"/>
                        <w:lang w:eastAsia="ja-JP"/>
                      </w:rPr>
                      <w:delText xml:space="preserve">Per UE </w:delText>
                    </w:r>
                  </w:del>
                  <w:del w:id="551" w:author="Intel User" w:date="2020-05-06T12:36:00Z">
                    <w:r w:rsidRPr="00942199" w:rsidDel="00F56B55">
                      <w:rPr>
                        <w:rFonts w:eastAsia="Times New Roman"/>
                        <w:bCs/>
                        <w:highlight w:val="yellow"/>
                        <w:lang w:eastAsia="ja-JP"/>
                      </w:rPr>
                      <w:delText>or per band or per BC]</w:delText>
                    </w:r>
                  </w:del>
                </w:p>
              </w:tc>
              <w:tc>
                <w:tcPr>
                  <w:tcW w:w="215" w:type="pct"/>
                  <w:tcBorders>
                    <w:top w:val="single" w:sz="4" w:space="0" w:color="auto"/>
                    <w:left w:val="single" w:sz="4" w:space="0" w:color="auto"/>
                    <w:bottom w:val="single" w:sz="4" w:space="0" w:color="auto"/>
                    <w:right w:val="single" w:sz="4" w:space="0" w:color="auto"/>
                  </w:tcBorders>
                </w:tcPr>
                <w:p w14:paraId="2BE037A8" w14:textId="77777777" w:rsidR="004C6EB6" w:rsidRPr="00AD3848" w:rsidRDefault="004C6EB6" w:rsidP="004C6EB6">
                  <w:pPr>
                    <w:pStyle w:val="TAL"/>
                    <w:jc w:val="center"/>
                    <w:rPr>
                      <w:bCs/>
                      <w:highlight w:val="yellow"/>
                    </w:rPr>
                  </w:pPr>
                  <w:del w:id="552" w:author="Intel User" w:date="2020-05-06T13:44:00Z">
                    <w:r w:rsidRPr="00EA309B" w:rsidDel="00EA309B">
                      <w:rPr>
                        <w:bCs/>
                      </w:rPr>
                      <w:delText xml:space="preserve">[No or </w:delText>
                    </w:r>
                  </w:del>
                  <w:r w:rsidRPr="00EA309B">
                    <w:rPr>
                      <w:bCs/>
                    </w:rPr>
                    <w:t>N/A</w:t>
                  </w:r>
                  <w:del w:id="553" w:author="Intel User" w:date="2020-05-06T13:44: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tcPr>
                <w:p w14:paraId="53C40311" w14:textId="77777777" w:rsidR="004C6EB6" w:rsidRPr="00942199" w:rsidRDefault="004C6EB6" w:rsidP="004C6EB6">
                  <w:pPr>
                    <w:pStyle w:val="TAL"/>
                    <w:jc w:val="center"/>
                    <w:rPr>
                      <w:bCs/>
                      <w:highlight w:val="yellow"/>
                    </w:rPr>
                  </w:pPr>
                  <w:ins w:id="554" w:author="Intel User" w:date="2020-05-06T18:42:00Z">
                    <w:r w:rsidRPr="00942199">
                      <w:rPr>
                        <w:bCs/>
                        <w:highlight w:val="yellow"/>
                      </w:rPr>
                      <w:t>[</w:t>
                    </w:r>
                  </w:ins>
                  <w:del w:id="555" w:author="Intel User" w:date="2020-05-06T13:44:00Z">
                    <w:r w:rsidRPr="00942199" w:rsidDel="00EA309B">
                      <w:rPr>
                        <w:bCs/>
                        <w:highlight w:val="yellow"/>
                      </w:rPr>
                      <w:delText xml:space="preserve">[No or </w:delText>
                    </w:r>
                  </w:del>
                  <w:r w:rsidRPr="00942199">
                    <w:rPr>
                      <w:bCs/>
                      <w:highlight w:val="yellow"/>
                    </w:rPr>
                    <w:t>Yes</w:t>
                  </w:r>
                  <w:ins w:id="556" w:author="Intel User" w:date="2020-05-06T18:42:00Z">
                    <w:r w:rsidRPr="00942199">
                      <w:rPr>
                        <w:bCs/>
                        <w:highlight w:val="yellow"/>
                      </w:rPr>
                      <w:t>]</w:t>
                    </w:r>
                  </w:ins>
                  <w:del w:id="557" w:author="Intel User" w:date="2020-05-06T13:44: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21B6979E"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74E34636" w14:textId="77777777" w:rsidR="004C6EB6" w:rsidRPr="00D73760" w:rsidRDefault="004C6EB6" w:rsidP="004C6EB6">
                  <w:pPr>
                    <w:pStyle w:val="TAH"/>
                    <w:jc w:val="left"/>
                    <w:rPr>
                      <w:b w:val="0"/>
                      <w:bCs/>
                    </w:rPr>
                  </w:pPr>
                  <w:ins w:id="558"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4E098033" w14:textId="77777777" w:rsidR="004C6EB6" w:rsidRPr="00D73760" w:rsidRDefault="004C6EB6" w:rsidP="004C6EB6">
                  <w:pPr>
                    <w:pStyle w:val="TAL"/>
                    <w:rPr>
                      <w:bCs/>
                    </w:rPr>
                  </w:pPr>
                  <w:r w:rsidRPr="00D73760">
                    <w:rPr>
                      <w:bCs/>
                    </w:rPr>
                    <w:t>Optional with capability signalling</w:t>
                  </w:r>
                </w:p>
                <w:p w14:paraId="5D8804A9" w14:textId="77777777" w:rsidR="004C6EB6" w:rsidRPr="00D73760" w:rsidRDefault="004C6EB6" w:rsidP="004C6EB6">
                  <w:pPr>
                    <w:pStyle w:val="TAL"/>
                    <w:rPr>
                      <w:bCs/>
                    </w:rPr>
                  </w:pPr>
                </w:p>
                <w:p w14:paraId="4627A2F5"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0D12F479" w14:textId="77777777" w:rsidR="004C6EB6" w:rsidRPr="006E7CEC" w:rsidRDefault="004C6EB6" w:rsidP="009D7A72">
            <w:pPr>
              <w:spacing w:afterLines="50" w:after="120"/>
              <w:jc w:val="both"/>
              <w:rPr>
                <w:rFonts w:eastAsia="MS Mincho"/>
                <w:sz w:val="22"/>
              </w:rPr>
            </w:pPr>
          </w:p>
        </w:tc>
      </w:tr>
    </w:tbl>
    <w:p w14:paraId="56816E2B" w14:textId="77777777" w:rsidR="00C54A09" w:rsidRDefault="00C54A09" w:rsidP="001D78ED">
      <w:pPr>
        <w:rPr>
          <w:rFonts w:ascii="Arial" w:eastAsia="Batang" w:hAnsi="Arial"/>
          <w:sz w:val="32"/>
          <w:szCs w:val="32"/>
          <w:lang w:val="en-US" w:eastAsia="ko-KR"/>
        </w:rPr>
      </w:pPr>
    </w:p>
    <w:p w14:paraId="3E6C4C66" w14:textId="77777777" w:rsidR="009A0153" w:rsidRDefault="009A0153" w:rsidP="009D7A72">
      <w:pPr>
        <w:spacing w:afterLines="50" w:after="120"/>
        <w:jc w:val="both"/>
        <w:rPr>
          <w:sz w:val="22"/>
          <w:lang w:val="en-US"/>
        </w:rPr>
      </w:pPr>
      <w:r>
        <w:rPr>
          <w:sz w:val="22"/>
          <w:lang w:val="en-US"/>
        </w:rPr>
        <w:t>Based on above, following FL proposals are made.</w:t>
      </w:r>
    </w:p>
    <w:p w14:paraId="5BBBCAA8" w14:textId="77777777" w:rsidR="009A0153" w:rsidRPr="00213A02" w:rsidRDefault="009A0153" w:rsidP="00564821">
      <w:pPr>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4E5A748F" w14:textId="77777777" w:rsidR="009A0153" w:rsidRPr="00E4169B" w:rsidRDefault="009A0153"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7F367081" w14:textId="77777777" w:rsidR="009A0153" w:rsidRPr="00A40768" w:rsidRDefault="009A0153"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6870DE8" w14:textId="77777777" w:rsidR="009A0153" w:rsidRPr="0039123C" w:rsidRDefault="009A0153"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62D5FA9" w14:textId="77777777" w:rsidR="009A0153" w:rsidRPr="009A0153" w:rsidRDefault="009A0153"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9A0153" w:rsidRPr="00D73760" w14:paraId="35C26423"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5BBC330"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F3BFEC0" w14:textId="77777777" w:rsidR="009A0153" w:rsidRPr="00D73760" w:rsidRDefault="009A0153" w:rsidP="006206F7">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7BA8DE65" w14:textId="77777777" w:rsidR="009A0153" w:rsidRPr="00D73760" w:rsidRDefault="009A0153" w:rsidP="006206F7">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1868AFF2" w14:textId="77777777" w:rsidR="009A0153" w:rsidRDefault="009A0153" w:rsidP="009A0153">
            <w:pPr>
              <w:pStyle w:val="TAL"/>
              <w:numPr>
                <w:ilvl w:val="0"/>
                <w:numId w:val="18"/>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RSRP measurements on different PRS resources from the same TRP supported by the UE </w:t>
            </w:r>
          </w:p>
          <w:p w14:paraId="03329615" w14:textId="77777777" w:rsidR="009A0153" w:rsidRPr="00D73760" w:rsidRDefault="009A0153" w:rsidP="006206F7">
            <w:pPr>
              <w:pStyle w:val="TAL"/>
              <w:spacing w:after="200" w:line="276"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6B45BD3" w14:textId="77777777" w:rsidR="009A0153" w:rsidRPr="00F56B55" w:rsidRDefault="009A0153" w:rsidP="006206F7">
            <w:pPr>
              <w:pStyle w:val="TAL"/>
              <w:jc w:val="center"/>
              <w:rPr>
                <w:lang w:eastAsia="ja-JP"/>
              </w:rPr>
            </w:pPr>
            <w:r w:rsidRPr="00F56B55">
              <w:rPr>
                <w:lang w:eastAsia="ja-JP"/>
              </w:rPr>
              <w:t>13-2</w:t>
            </w:r>
            <w:del w:id="559" w:author="Harada Hiroki" w:date="2020-05-24T15:48:00Z">
              <w:r w:rsidRPr="00F56B55" w:rsidDel="009A0153">
                <w:rPr>
                  <w:lang w:eastAsia="ja-JP"/>
                </w:rPr>
                <w:delText>,</w:delText>
              </w:r>
            </w:del>
          </w:p>
        </w:tc>
        <w:tc>
          <w:tcPr>
            <w:tcW w:w="853" w:type="dxa"/>
            <w:tcBorders>
              <w:top w:val="single" w:sz="4" w:space="0" w:color="auto"/>
              <w:left w:val="single" w:sz="4" w:space="0" w:color="auto"/>
              <w:bottom w:val="single" w:sz="4" w:space="0" w:color="auto"/>
              <w:right w:val="single" w:sz="4" w:space="0" w:color="auto"/>
            </w:tcBorders>
          </w:tcPr>
          <w:p w14:paraId="1033905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5350631" w14:textId="77777777" w:rsidR="009A0153" w:rsidRPr="00D73760" w:rsidRDefault="009A0153" w:rsidP="006206F7">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E3B3C32"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181456C" w14:textId="77777777" w:rsidR="009A0153" w:rsidRPr="009A0153" w:rsidRDefault="009A0153" w:rsidP="006206F7">
            <w:pPr>
              <w:pStyle w:val="TAL"/>
              <w:jc w:val="center"/>
              <w:rPr>
                <w:rFonts w:eastAsia="Times New Roman"/>
                <w:bCs/>
                <w:lang w:eastAsia="ja-JP"/>
              </w:rPr>
            </w:pPr>
            <w:del w:id="560" w:author="Harada Hiroki" w:date="2020-05-24T15:48:00Z">
              <w:r w:rsidRPr="009A0153" w:rsidDel="009A0153">
                <w:rPr>
                  <w:rFonts w:eastAsia="Times New Roman"/>
                  <w:bCs/>
                  <w:lang w:eastAsia="ja-JP"/>
                </w:rPr>
                <w:delText>[</w:delText>
              </w:r>
            </w:del>
            <w:r w:rsidRPr="009A0153">
              <w:rPr>
                <w:rFonts w:eastAsia="Times New Roman"/>
                <w:bCs/>
                <w:lang w:eastAsia="ja-JP"/>
              </w:rPr>
              <w:t>Per UE</w:t>
            </w:r>
            <w:del w:id="561"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751126F" w14:textId="77777777" w:rsidR="009A0153" w:rsidRPr="009A0153" w:rsidRDefault="009A0153" w:rsidP="006206F7">
            <w:pPr>
              <w:pStyle w:val="TAL"/>
              <w:jc w:val="center"/>
              <w:rPr>
                <w:bCs/>
              </w:rPr>
            </w:pPr>
            <w:ins w:id="562" w:author="Harada Hiroki" w:date="2020-05-24T15:48:00Z">
              <w:r w:rsidRPr="009A0153">
                <w:rPr>
                  <w:bCs/>
                </w:rPr>
                <w:t>No</w:t>
              </w:r>
            </w:ins>
            <w:del w:id="563" w:author="Harada Hiroki" w:date="2020-05-24T15:48:00Z">
              <w:r w:rsidRPr="009A0153" w:rsidDel="009A0153">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1C3CE9C5" w14:textId="77777777" w:rsidR="009A0153" w:rsidRPr="009A0153" w:rsidRDefault="009A0153" w:rsidP="006206F7">
            <w:pPr>
              <w:pStyle w:val="TAL"/>
              <w:jc w:val="center"/>
              <w:rPr>
                <w:bCs/>
              </w:rPr>
            </w:pPr>
            <w:del w:id="564" w:author="Harada Hiroki" w:date="2020-05-24T15:48:00Z">
              <w:r w:rsidRPr="009A0153" w:rsidDel="009A0153">
                <w:rPr>
                  <w:bCs/>
                </w:rPr>
                <w:delText>[</w:delText>
              </w:r>
            </w:del>
            <w:r w:rsidRPr="009A0153">
              <w:rPr>
                <w:bCs/>
              </w:rPr>
              <w:t>Yes</w:t>
            </w:r>
            <w:del w:id="565" w:author="Harada Hiroki" w:date="2020-05-24T15:48:00Z">
              <w:r w:rsidRPr="009A0153" w:rsidDel="009A0153">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7E0DBF1"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62A14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AD26D93" w14:textId="77777777" w:rsidR="009A0153" w:rsidRPr="00D73760" w:rsidRDefault="009A0153" w:rsidP="006206F7">
            <w:pPr>
              <w:pStyle w:val="TAL"/>
              <w:rPr>
                <w:bCs/>
              </w:rPr>
            </w:pPr>
            <w:r w:rsidRPr="00D73760">
              <w:rPr>
                <w:bCs/>
              </w:rPr>
              <w:t xml:space="preserve">Optional with capability </w:t>
            </w:r>
            <w:proofErr w:type="spellStart"/>
            <w:r w:rsidRPr="00D73760">
              <w:rPr>
                <w:bCs/>
              </w:rPr>
              <w:t>signaling</w:t>
            </w:r>
            <w:proofErr w:type="spellEnd"/>
          </w:p>
        </w:tc>
      </w:tr>
      <w:tr w:rsidR="009A0153" w:rsidRPr="00D73760" w14:paraId="1AF01C9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D887458"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6E447CE" w14:textId="77777777" w:rsidR="009A0153" w:rsidRPr="00D73760" w:rsidRDefault="009A0153" w:rsidP="006206F7">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2EA3A325" w14:textId="77777777" w:rsidR="009A0153" w:rsidRPr="00D73760" w:rsidRDefault="009A0153" w:rsidP="006206F7">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56B69F47" w14:textId="77777777" w:rsidR="009A0153" w:rsidRPr="00D73760" w:rsidRDefault="009A0153" w:rsidP="009A0153">
            <w:pPr>
              <w:pStyle w:val="TAL"/>
              <w:numPr>
                <w:ilvl w:val="0"/>
                <w:numId w:val="19"/>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370942A8" w14:textId="77777777" w:rsidR="009A0153" w:rsidRPr="00F56B55" w:rsidRDefault="009A0153" w:rsidP="006206F7">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794EF50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51B111D" w14:textId="77777777" w:rsidR="009A0153" w:rsidRPr="00D73760" w:rsidRDefault="009A0153"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A6C843D"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019F7EC" w14:textId="77777777" w:rsidR="009A0153" w:rsidRPr="009A0153" w:rsidRDefault="009A0153" w:rsidP="006206F7">
            <w:pPr>
              <w:pStyle w:val="TAL"/>
              <w:jc w:val="center"/>
              <w:rPr>
                <w:rFonts w:eastAsia="Times New Roman"/>
                <w:bCs/>
                <w:lang w:eastAsia="ja-JP"/>
              </w:rPr>
            </w:pPr>
            <w:del w:id="566" w:author="Harada Hiroki" w:date="2020-05-24T15:48:00Z">
              <w:r w:rsidRPr="009A0153" w:rsidDel="009A0153">
                <w:rPr>
                  <w:rFonts w:eastAsia="Times New Roman"/>
                  <w:bCs/>
                  <w:lang w:eastAsia="ja-JP"/>
                </w:rPr>
                <w:delText>[</w:delText>
              </w:r>
            </w:del>
            <w:r w:rsidRPr="009A0153">
              <w:rPr>
                <w:rFonts w:eastAsia="Times New Roman"/>
                <w:bCs/>
                <w:lang w:eastAsia="ja-JP"/>
              </w:rPr>
              <w:t>Per band</w:t>
            </w:r>
            <w:del w:id="567"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F48D174" w14:textId="77777777" w:rsidR="009A0153" w:rsidRPr="009A0153" w:rsidRDefault="009A0153" w:rsidP="006206F7">
            <w:pPr>
              <w:pStyle w:val="TAL"/>
              <w:jc w:val="center"/>
              <w:rPr>
                <w:bCs/>
              </w:rPr>
            </w:pPr>
            <w:r w:rsidRPr="009A0153">
              <w:rPr>
                <w:bCs/>
              </w:rPr>
              <w:t>N/A</w:t>
            </w:r>
          </w:p>
        </w:tc>
        <w:tc>
          <w:tcPr>
            <w:tcW w:w="993" w:type="dxa"/>
            <w:tcBorders>
              <w:top w:val="single" w:sz="4" w:space="0" w:color="auto"/>
              <w:left w:val="single" w:sz="4" w:space="0" w:color="auto"/>
              <w:bottom w:val="single" w:sz="4" w:space="0" w:color="auto"/>
              <w:right w:val="single" w:sz="4" w:space="0" w:color="auto"/>
            </w:tcBorders>
          </w:tcPr>
          <w:p w14:paraId="37983C3D" w14:textId="77777777" w:rsidR="009A0153" w:rsidRPr="009A0153" w:rsidRDefault="009A0153" w:rsidP="006206F7">
            <w:pPr>
              <w:pStyle w:val="TAL"/>
              <w:jc w:val="center"/>
              <w:rPr>
                <w:bCs/>
              </w:rPr>
            </w:pPr>
            <w:ins w:id="568" w:author="Harada Hiroki" w:date="2020-05-24T15:48:00Z">
              <w:r w:rsidRPr="009A0153">
                <w:rPr>
                  <w:bCs/>
                </w:rPr>
                <w:t>N/A</w:t>
              </w:r>
            </w:ins>
            <w:del w:id="569" w:author="Harada Hiroki" w:date="2020-05-24T15:48:00Z">
              <w:r w:rsidRPr="009A0153" w:rsidDel="009A0153">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664BB59E"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8356D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A7A49E" w14:textId="77777777" w:rsidR="009A0153" w:rsidRPr="00D73760" w:rsidRDefault="009A0153" w:rsidP="006206F7">
            <w:pPr>
              <w:pStyle w:val="TAL"/>
              <w:rPr>
                <w:bCs/>
              </w:rPr>
            </w:pPr>
            <w:r w:rsidRPr="00D73760">
              <w:rPr>
                <w:bCs/>
              </w:rPr>
              <w:t>Optional with capability signalling</w:t>
            </w:r>
          </w:p>
          <w:p w14:paraId="0862F674" w14:textId="77777777" w:rsidR="009A0153" w:rsidRPr="00D73760" w:rsidRDefault="009A0153" w:rsidP="006206F7">
            <w:pPr>
              <w:pStyle w:val="TAL"/>
              <w:rPr>
                <w:bCs/>
              </w:rPr>
            </w:pPr>
          </w:p>
          <w:p w14:paraId="57956FD5" w14:textId="77777777" w:rsidR="009A0153" w:rsidRPr="00D73760" w:rsidRDefault="009A0153" w:rsidP="006206F7">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0886166B" w14:textId="77777777" w:rsidR="00C54A09" w:rsidRDefault="00C54A09" w:rsidP="001D78ED">
      <w:pPr>
        <w:rPr>
          <w:rFonts w:ascii="Arial" w:eastAsia="Batang" w:hAnsi="Arial"/>
          <w:sz w:val="32"/>
          <w:szCs w:val="32"/>
          <w:lang w:eastAsia="ko-KR"/>
        </w:rPr>
      </w:pPr>
    </w:p>
    <w:p w14:paraId="1B16AB83" w14:textId="77777777" w:rsidR="007316D2" w:rsidRDefault="007316D2"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BE939C" w14:textId="77777777" w:rsidR="007316D2" w:rsidRDefault="007316D2"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73"/>
        <w:gridCol w:w="20033"/>
      </w:tblGrid>
      <w:tr w:rsidR="007316D2" w14:paraId="1215AD4D" w14:textId="77777777" w:rsidTr="006206F7">
        <w:tc>
          <w:tcPr>
            <w:tcW w:w="569" w:type="pct"/>
            <w:shd w:val="clear" w:color="auto" w:fill="F2F2F2" w:themeFill="background1" w:themeFillShade="F2"/>
          </w:tcPr>
          <w:p w14:paraId="5D31AB66" w14:textId="77777777" w:rsidR="007316D2" w:rsidRDefault="007316D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895F31" w14:textId="77777777" w:rsidR="007316D2" w:rsidRDefault="007316D2" w:rsidP="009D7A72">
            <w:pPr>
              <w:spacing w:afterLines="50" w:after="120"/>
              <w:jc w:val="both"/>
              <w:rPr>
                <w:sz w:val="22"/>
                <w:lang w:val="en-US"/>
              </w:rPr>
            </w:pPr>
            <w:r>
              <w:rPr>
                <w:rFonts w:hint="eastAsia"/>
                <w:sz w:val="22"/>
                <w:lang w:val="en-US"/>
              </w:rPr>
              <w:t>C</w:t>
            </w:r>
            <w:r>
              <w:rPr>
                <w:sz w:val="22"/>
                <w:lang w:val="en-US"/>
              </w:rPr>
              <w:t>omment</w:t>
            </w:r>
          </w:p>
        </w:tc>
      </w:tr>
      <w:tr w:rsidR="00081215" w14:paraId="75AF2EEE" w14:textId="77777777" w:rsidTr="006206F7">
        <w:tc>
          <w:tcPr>
            <w:tcW w:w="569" w:type="pct"/>
          </w:tcPr>
          <w:p w14:paraId="64A615EC" w14:textId="77777777" w:rsidR="00081215" w:rsidRDefault="00081215" w:rsidP="009D7A72">
            <w:pPr>
              <w:spacing w:afterLines="50" w:after="120"/>
              <w:jc w:val="both"/>
              <w:rPr>
                <w:sz w:val="22"/>
                <w:lang w:val="en-US"/>
              </w:rPr>
            </w:pPr>
            <w:r>
              <w:rPr>
                <w:sz w:val="22"/>
                <w:lang w:val="en-US"/>
              </w:rPr>
              <w:t>Qualcomm</w:t>
            </w:r>
          </w:p>
        </w:tc>
        <w:tc>
          <w:tcPr>
            <w:tcW w:w="4431" w:type="pct"/>
          </w:tcPr>
          <w:p w14:paraId="52A3EC5B" w14:textId="77777777" w:rsidR="00081215" w:rsidRDefault="00081215" w:rsidP="009D7A72">
            <w:pPr>
              <w:spacing w:afterLines="50" w:after="120"/>
              <w:jc w:val="both"/>
              <w:rPr>
                <w:sz w:val="22"/>
                <w:lang w:val="en-US"/>
              </w:rPr>
            </w:pPr>
            <w:r>
              <w:rPr>
                <w:sz w:val="22"/>
                <w:lang w:val="en-US"/>
              </w:rPr>
              <w:t xml:space="preserve">We think it should be reported “per-band” at least for the purpose of licensed/unlicensed band differentiation and for the IODT purposes. </w:t>
            </w:r>
          </w:p>
        </w:tc>
      </w:tr>
      <w:tr w:rsidR="00C21986" w14:paraId="7DFC3CFE" w14:textId="77777777" w:rsidTr="006206F7">
        <w:tc>
          <w:tcPr>
            <w:tcW w:w="569" w:type="pct"/>
          </w:tcPr>
          <w:p w14:paraId="5CA8526D" w14:textId="77777777" w:rsidR="00C21986" w:rsidRPr="00780B64" w:rsidRDefault="00C21986" w:rsidP="009D7A72">
            <w:pPr>
              <w:spacing w:afterLines="50" w:after="120"/>
              <w:jc w:val="both"/>
              <w:rPr>
                <w:rFonts w:eastAsiaTheme="minorEastAsia"/>
                <w:sz w:val="22"/>
                <w:lang w:val="en-US" w:eastAsia="zh-CN"/>
              </w:rPr>
            </w:pPr>
            <w:r>
              <w:rPr>
                <w:sz w:val="22"/>
                <w:lang w:val="en-US"/>
              </w:rPr>
              <w:t>Nokia, NSB</w:t>
            </w:r>
          </w:p>
        </w:tc>
        <w:tc>
          <w:tcPr>
            <w:tcW w:w="4431" w:type="pct"/>
          </w:tcPr>
          <w:p w14:paraId="406F0414" w14:textId="77777777" w:rsidR="00C21986" w:rsidRPr="00780B64" w:rsidRDefault="00C21986" w:rsidP="009D7A72">
            <w:pPr>
              <w:spacing w:afterLines="50" w:after="120"/>
              <w:jc w:val="both"/>
              <w:rPr>
                <w:rFonts w:eastAsiaTheme="minorEastAsia"/>
                <w:sz w:val="22"/>
                <w:lang w:val="en-US" w:eastAsia="zh-CN"/>
              </w:rPr>
            </w:pPr>
            <w:r>
              <w:rPr>
                <w:sz w:val="22"/>
                <w:lang w:val="en-US"/>
              </w:rPr>
              <w:t>We agree with FL proposal that FG13-5 type is per UE. It is not completely clear if there is a need for FRx differentiation in this case. We also agree with FL proposal for type of 13-5a as “Per band”.</w:t>
            </w:r>
          </w:p>
        </w:tc>
      </w:tr>
      <w:tr w:rsidR="00C21986" w14:paraId="41590A23" w14:textId="77777777" w:rsidTr="006206F7">
        <w:tc>
          <w:tcPr>
            <w:tcW w:w="569" w:type="pct"/>
          </w:tcPr>
          <w:p w14:paraId="50BCD249" w14:textId="77777777" w:rsidR="00C21986"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6DC17A7" w14:textId="77777777" w:rsidR="00C21986" w:rsidRDefault="001F0D14" w:rsidP="009D7A72">
            <w:pPr>
              <w:spacing w:afterLines="50" w:after="120"/>
              <w:jc w:val="both"/>
              <w:rPr>
                <w:sz w:val="22"/>
                <w:lang w:val="en-US"/>
              </w:rPr>
            </w:pPr>
            <w:r>
              <w:rPr>
                <w:sz w:val="22"/>
                <w:lang w:val="en-US"/>
              </w:rPr>
              <w:t>I assume FL proposal on type of FG13-5a is acceptable to all.</w:t>
            </w:r>
          </w:p>
          <w:p w14:paraId="74845967"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FG13-5 should be Per band, it seems all other companies are ok with Per UE according to contributions (and no other inputs for per band).</w:t>
            </w:r>
          </w:p>
          <w:p w14:paraId="1466A873" w14:textId="77777777"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UE).</w:t>
            </w:r>
          </w:p>
        </w:tc>
      </w:tr>
      <w:tr w:rsidR="00C21986" w14:paraId="33C6CAF8" w14:textId="77777777" w:rsidTr="006206F7">
        <w:tc>
          <w:tcPr>
            <w:tcW w:w="569" w:type="pct"/>
          </w:tcPr>
          <w:p w14:paraId="0FE6A9B3" w14:textId="77777777" w:rsidR="00C21986"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r>
              <w:rPr>
                <w:rFonts w:eastAsiaTheme="minorEastAsia" w:hint="eastAsia"/>
                <w:sz w:val="22"/>
                <w:lang w:val="en-US" w:eastAsia="zh-CN"/>
              </w:rPr>
              <w:t>/</w:t>
            </w:r>
            <w:proofErr w:type="spellStart"/>
            <w:r>
              <w:rPr>
                <w:rFonts w:eastAsiaTheme="minorEastAsia"/>
                <w:sz w:val="22"/>
                <w:lang w:val="en-US" w:eastAsia="zh-CN"/>
              </w:rPr>
              <w:t>HiSilicon</w:t>
            </w:r>
            <w:proofErr w:type="spellEnd"/>
          </w:p>
        </w:tc>
        <w:tc>
          <w:tcPr>
            <w:tcW w:w="4431" w:type="pct"/>
          </w:tcPr>
          <w:p w14:paraId="1F08E85C" w14:textId="77777777" w:rsidR="00C21986"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oderator’s</w:t>
            </w:r>
            <w:r>
              <w:rPr>
                <w:rFonts w:eastAsiaTheme="minorEastAsia"/>
                <w:sz w:val="22"/>
                <w:lang w:val="en-US" w:eastAsia="zh-CN"/>
              </w:rPr>
              <w:t xml:space="preserve"> suggestion.</w:t>
            </w:r>
          </w:p>
        </w:tc>
      </w:tr>
      <w:tr w:rsidR="00FD6EEB" w14:paraId="63EAD24C" w14:textId="77777777" w:rsidTr="006206F7">
        <w:tc>
          <w:tcPr>
            <w:tcW w:w="569" w:type="pct"/>
          </w:tcPr>
          <w:p w14:paraId="3BE052EA" w14:textId="4292A45F"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27D9A710" w14:textId="0EB8A688"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We support this proposal.</w:t>
            </w:r>
          </w:p>
        </w:tc>
      </w:tr>
      <w:tr w:rsidR="00747DB6" w14:paraId="172623E1" w14:textId="77777777" w:rsidTr="00B33B13">
        <w:tc>
          <w:tcPr>
            <w:tcW w:w="569" w:type="pct"/>
          </w:tcPr>
          <w:p w14:paraId="18D212D4"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E290809"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0C685002" w14:textId="77777777" w:rsidTr="006206F7">
        <w:tc>
          <w:tcPr>
            <w:tcW w:w="569" w:type="pct"/>
          </w:tcPr>
          <w:p w14:paraId="15F6A45A" w14:textId="77777777" w:rsidR="00747DB6" w:rsidRDefault="00747DB6" w:rsidP="009D7A72">
            <w:pPr>
              <w:spacing w:afterLines="50" w:after="120"/>
              <w:jc w:val="both"/>
              <w:rPr>
                <w:rFonts w:eastAsia="Malgun Gothic"/>
                <w:sz w:val="22"/>
                <w:lang w:val="en-US" w:eastAsia="ko-KR"/>
              </w:rPr>
            </w:pPr>
          </w:p>
        </w:tc>
        <w:tc>
          <w:tcPr>
            <w:tcW w:w="4431" w:type="pct"/>
          </w:tcPr>
          <w:p w14:paraId="320BDE9F" w14:textId="77777777" w:rsidR="00747DB6" w:rsidRDefault="00747DB6" w:rsidP="009D7A72">
            <w:pPr>
              <w:spacing w:afterLines="50" w:after="120"/>
              <w:jc w:val="both"/>
              <w:rPr>
                <w:rFonts w:eastAsia="Malgun Gothic"/>
                <w:sz w:val="22"/>
                <w:lang w:val="en-US" w:eastAsia="ko-KR"/>
              </w:rPr>
            </w:pPr>
          </w:p>
        </w:tc>
      </w:tr>
    </w:tbl>
    <w:p w14:paraId="6C6552C0" w14:textId="77777777" w:rsidR="007316D2" w:rsidRPr="00213A02" w:rsidRDefault="007316D2" w:rsidP="009D7A72">
      <w:pPr>
        <w:spacing w:afterLines="50" w:after="120"/>
        <w:jc w:val="both"/>
        <w:rPr>
          <w:sz w:val="22"/>
        </w:rPr>
      </w:pPr>
    </w:p>
    <w:p w14:paraId="7C88EB51" w14:textId="77777777" w:rsidR="00564821" w:rsidRPr="00B33B13" w:rsidRDefault="00564821" w:rsidP="00564821">
      <w:pPr>
        <w:rPr>
          <w:rFonts w:ascii="Arial" w:eastAsia="MS Mincho" w:hAnsi="Arial"/>
          <w:sz w:val="32"/>
          <w:szCs w:val="32"/>
        </w:rPr>
      </w:pPr>
      <w:r>
        <w:rPr>
          <w:sz w:val="22"/>
          <w:lang w:val="en-US"/>
        </w:rPr>
        <w:lastRenderedPageBreak/>
        <w:t>Based on the above feedbacks, following agreements were made.</w:t>
      </w:r>
    </w:p>
    <w:p w14:paraId="0545868B"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57473333"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FG13-5 is “Per UE”</w:t>
      </w:r>
    </w:p>
    <w:p w14:paraId="618407EA"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2130746D"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AEF39F6"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FG13-5a is “Per band”</w:t>
      </w:r>
    </w:p>
    <w:p w14:paraId="0624749B" w14:textId="39FED7D9" w:rsidR="007316D2" w:rsidRDefault="007316D2" w:rsidP="007316D2">
      <w:pPr>
        <w:rPr>
          <w:rFonts w:ascii="Arial" w:eastAsia="Batang" w:hAnsi="Arial"/>
          <w:sz w:val="32"/>
          <w:szCs w:val="32"/>
          <w:lang w:eastAsia="ko-KR"/>
        </w:rPr>
      </w:pPr>
    </w:p>
    <w:p w14:paraId="107E4A00" w14:textId="1A18C6FE" w:rsidR="00564821" w:rsidRPr="00213A02" w:rsidRDefault="00564821" w:rsidP="00287051">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5</w:t>
      </w:r>
      <w:r w:rsidRPr="00213A02">
        <w:rPr>
          <w:b/>
          <w:bCs/>
          <w:sz w:val="22"/>
          <w:lang w:val="en-US"/>
        </w:rPr>
        <w:t>:</w:t>
      </w:r>
    </w:p>
    <w:p w14:paraId="57E98CB5" w14:textId="77777777" w:rsidR="00564821" w:rsidRPr="00E4169B"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35C7EA20" w14:textId="77777777" w:rsidR="00564821" w:rsidRPr="00A40768"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16D9674" w14:textId="77777777" w:rsidR="00564821" w:rsidRPr="0039123C"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00AB73AE" w14:textId="77777777" w:rsidR="00564821" w:rsidRPr="00564821" w:rsidRDefault="00564821" w:rsidP="007316D2">
      <w:pPr>
        <w:rPr>
          <w:rFonts w:ascii="Arial" w:eastAsia="Batang" w:hAnsi="Arial"/>
          <w:sz w:val="32"/>
          <w:szCs w:val="32"/>
          <w:lang w:val="en-US" w:eastAsia="ko-KR"/>
        </w:rPr>
      </w:pPr>
    </w:p>
    <w:p w14:paraId="4AF213B9"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9"/>
        <w:tblW w:w="5000" w:type="pct"/>
        <w:tblLook w:val="04A0" w:firstRow="1" w:lastRow="0" w:firstColumn="1" w:lastColumn="0" w:noHBand="0" w:noVBand="1"/>
      </w:tblPr>
      <w:tblGrid>
        <w:gridCol w:w="2573"/>
        <w:gridCol w:w="20033"/>
      </w:tblGrid>
      <w:tr w:rsidR="00564821" w14:paraId="6778B9FB" w14:textId="77777777" w:rsidTr="006F7EC2">
        <w:tc>
          <w:tcPr>
            <w:tcW w:w="569" w:type="pct"/>
            <w:shd w:val="clear" w:color="auto" w:fill="F2F2F2" w:themeFill="background1" w:themeFillShade="F2"/>
          </w:tcPr>
          <w:p w14:paraId="43EB7626"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B2076C2"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775F2AFA" w14:textId="77777777" w:rsidTr="006F7EC2">
        <w:tc>
          <w:tcPr>
            <w:tcW w:w="569" w:type="pct"/>
          </w:tcPr>
          <w:p w14:paraId="1D83B34B" w14:textId="7BE765D0"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082074E" w14:textId="75716148"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D44F2" w14:paraId="436CD85B" w14:textId="77777777" w:rsidTr="006F7EC2">
        <w:tc>
          <w:tcPr>
            <w:tcW w:w="569" w:type="pct"/>
          </w:tcPr>
          <w:p w14:paraId="1900AB63" w14:textId="5331B423"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9BBC477" w14:textId="34D87942"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60E8EDF4" w14:textId="77777777" w:rsidTr="006F7EC2">
        <w:tc>
          <w:tcPr>
            <w:tcW w:w="569" w:type="pct"/>
          </w:tcPr>
          <w:p w14:paraId="41B4EDB4" w14:textId="3CC48541" w:rsidR="00BD44F2" w:rsidRDefault="006F7EC2" w:rsidP="00BD44F2">
            <w:pPr>
              <w:spacing w:afterLines="50" w:after="120"/>
              <w:jc w:val="both"/>
              <w:rPr>
                <w:sz w:val="22"/>
                <w:lang w:val="en-US"/>
              </w:rPr>
            </w:pPr>
            <w:r>
              <w:rPr>
                <w:sz w:val="22"/>
                <w:lang w:val="en-US"/>
              </w:rPr>
              <w:t>MTK</w:t>
            </w:r>
          </w:p>
        </w:tc>
        <w:tc>
          <w:tcPr>
            <w:tcW w:w="4431" w:type="pct"/>
          </w:tcPr>
          <w:p w14:paraId="550FF9A4" w14:textId="11C86D30" w:rsidR="00BD44F2" w:rsidRPr="00F740AD" w:rsidRDefault="006F7EC2" w:rsidP="00BD44F2">
            <w:pPr>
              <w:spacing w:afterLines="50" w:after="120"/>
              <w:jc w:val="both"/>
              <w:rPr>
                <w:sz w:val="22"/>
                <w:lang w:val="en-US"/>
              </w:rPr>
            </w:pPr>
            <w:r>
              <w:rPr>
                <w:sz w:val="22"/>
                <w:lang w:val="en-US"/>
              </w:rPr>
              <w:t xml:space="preserve">Support </w:t>
            </w:r>
            <w:r>
              <w:rPr>
                <w:rFonts w:eastAsiaTheme="minorEastAsia"/>
                <w:sz w:val="22"/>
                <w:lang w:val="en-US" w:eastAsia="zh-CN"/>
              </w:rPr>
              <w:t>FL proposal</w:t>
            </w:r>
          </w:p>
        </w:tc>
      </w:tr>
      <w:tr w:rsidR="00BD44F2" w14:paraId="49B67EEA" w14:textId="77777777" w:rsidTr="006F7EC2">
        <w:tc>
          <w:tcPr>
            <w:tcW w:w="569" w:type="pct"/>
          </w:tcPr>
          <w:p w14:paraId="62FDA0A0" w14:textId="1FEAEEF8" w:rsidR="00BD44F2" w:rsidRDefault="007C6E93" w:rsidP="00BD44F2">
            <w:pPr>
              <w:spacing w:afterLines="50" w:after="120"/>
              <w:jc w:val="both"/>
              <w:rPr>
                <w:sz w:val="22"/>
                <w:lang w:val="en-US"/>
              </w:rPr>
            </w:pPr>
            <w:r>
              <w:rPr>
                <w:sz w:val="22"/>
                <w:lang w:val="en-US"/>
              </w:rPr>
              <w:t>Qualcomm</w:t>
            </w:r>
          </w:p>
        </w:tc>
        <w:tc>
          <w:tcPr>
            <w:tcW w:w="4431" w:type="pct"/>
          </w:tcPr>
          <w:p w14:paraId="3708050C" w14:textId="54247E5C" w:rsidR="00BD44F2" w:rsidRPr="00E061A7" w:rsidRDefault="007C6E93" w:rsidP="00BD44F2">
            <w:pPr>
              <w:spacing w:afterLines="50" w:after="120"/>
              <w:jc w:val="both"/>
              <w:rPr>
                <w:sz w:val="22"/>
                <w:lang w:val="en-US"/>
              </w:rPr>
            </w:pPr>
            <w:r>
              <w:rPr>
                <w:sz w:val="22"/>
                <w:lang w:val="en-US"/>
              </w:rPr>
              <w:t>Per band</w:t>
            </w:r>
          </w:p>
        </w:tc>
      </w:tr>
      <w:tr w:rsidR="00BD44F2" w14:paraId="4A9AAC7B" w14:textId="77777777" w:rsidTr="006F7EC2">
        <w:tc>
          <w:tcPr>
            <w:tcW w:w="569" w:type="pct"/>
          </w:tcPr>
          <w:p w14:paraId="792FC3E0" w14:textId="486F2EBD" w:rsidR="00BD44F2" w:rsidRPr="002F10C8" w:rsidRDefault="002E2DDA" w:rsidP="00BD44F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4431" w:type="pct"/>
          </w:tcPr>
          <w:p w14:paraId="387A65A8" w14:textId="0B9F5BB0" w:rsidR="00BD44F2" w:rsidRPr="002F10C8" w:rsidRDefault="002E2DDA" w:rsidP="00BD44F2">
            <w:pPr>
              <w:spacing w:afterLines="50" w:after="120"/>
              <w:jc w:val="both"/>
              <w:rPr>
                <w:rFonts w:eastAsia="MS Mincho"/>
                <w:sz w:val="22"/>
                <w:lang w:val="en-US"/>
              </w:rPr>
            </w:pPr>
            <w:r>
              <w:rPr>
                <w:rFonts w:eastAsia="MS Mincho" w:hint="eastAsia"/>
                <w:sz w:val="22"/>
                <w:lang w:val="en-US"/>
              </w:rPr>
              <w:t>S</w:t>
            </w:r>
            <w:r>
              <w:rPr>
                <w:rFonts w:eastAsia="MS Mincho"/>
                <w:sz w:val="22"/>
                <w:lang w:val="en-US"/>
              </w:rPr>
              <w:t>uggest to agree on FL proposal.</w:t>
            </w:r>
          </w:p>
        </w:tc>
      </w:tr>
      <w:tr w:rsidR="00BD44F2" w14:paraId="36566C23" w14:textId="77777777" w:rsidTr="006F7EC2">
        <w:tc>
          <w:tcPr>
            <w:tcW w:w="569" w:type="pct"/>
          </w:tcPr>
          <w:p w14:paraId="2AD7CB58" w14:textId="76B0927A"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33A0AE95" w14:textId="79CB4EE4" w:rsidR="00BD44F2" w:rsidRPr="005777BC"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 heard that RAN4 is not going to define intra-frequency and inter-frequency PRS measurement, so we do not need FG13-5a.</w:t>
            </w:r>
          </w:p>
        </w:tc>
      </w:tr>
      <w:tr w:rsidR="008137CD" w14:paraId="139D1C12" w14:textId="77777777" w:rsidTr="006F7EC2">
        <w:tc>
          <w:tcPr>
            <w:tcW w:w="569" w:type="pct"/>
          </w:tcPr>
          <w:p w14:paraId="7A010514" w14:textId="627FBC7D" w:rsidR="008137CD" w:rsidRPr="005777BC" w:rsidRDefault="00564640" w:rsidP="00BD44F2">
            <w:pPr>
              <w:spacing w:afterLines="50" w:after="120"/>
              <w:jc w:val="both"/>
              <w:rPr>
                <w:rFonts w:eastAsia="MS Mincho"/>
                <w:sz w:val="22"/>
              </w:rPr>
            </w:pPr>
            <w:r>
              <w:rPr>
                <w:rFonts w:eastAsia="MS Mincho"/>
                <w:sz w:val="22"/>
              </w:rPr>
              <w:t>Qualcomm</w:t>
            </w:r>
          </w:p>
        </w:tc>
        <w:tc>
          <w:tcPr>
            <w:tcW w:w="4431" w:type="pct"/>
          </w:tcPr>
          <w:p w14:paraId="142CBEB7" w14:textId="1A50A30B" w:rsidR="00564640" w:rsidRPr="005777BC" w:rsidRDefault="00564640" w:rsidP="00BD44F2">
            <w:pPr>
              <w:spacing w:afterLines="50" w:after="120"/>
              <w:jc w:val="both"/>
              <w:rPr>
                <w:rFonts w:eastAsiaTheme="minorEastAsia"/>
                <w:sz w:val="22"/>
                <w:lang w:val="en-US" w:eastAsia="zh-CN"/>
              </w:rPr>
            </w:pPr>
            <w:r>
              <w:rPr>
                <w:rFonts w:eastAsiaTheme="minorEastAsia"/>
                <w:sz w:val="22"/>
                <w:lang w:val="en-US" w:eastAsia="zh-CN"/>
              </w:rPr>
              <w:t xml:space="preserve">Again here, if a UE supports RSRP/RSTD reporting, it is likely that in a low-band there is no need of multiple RSRPs. Or overall, I hope it is understood that having multiple RSRPs/RSTD reporting is more useful for the case of multiple Tx beams (PRS resources per set). Therefore, this needs to be again reported per band, not only for the licensed/unlicensed differentiation, but due to the low/mid/band differentiation on the number of Tx beams. </w:t>
            </w:r>
          </w:p>
        </w:tc>
      </w:tr>
      <w:tr w:rsidR="00F50315" w14:paraId="147851D8" w14:textId="77777777" w:rsidTr="00F50315">
        <w:tc>
          <w:tcPr>
            <w:tcW w:w="569" w:type="pct"/>
          </w:tcPr>
          <w:p w14:paraId="5BD8436E" w14:textId="77777777" w:rsidR="00F50315" w:rsidRPr="003B7E4C" w:rsidRDefault="00F50315" w:rsidP="00F50315">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129FB891"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think the number of RSRP measurement on a particular band is also upper bounded by the number of resources per set supported by UE reported per band in our previous comment. Would that be OK to report this per UE taking that into account?</w:t>
            </w:r>
          </w:p>
        </w:tc>
      </w:tr>
      <w:tr w:rsidR="004F3EC1" w:rsidRPr="004F3EC1" w14:paraId="666B5206" w14:textId="77777777" w:rsidTr="00F50315">
        <w:tc>
          <w:tcPr>
            <w:tcW w:w="569" w:type="pct"/>
          </w:tcPr>
          <w:p w14:paraId="5B02F31B" w14:textId="1ECCF065" w:rsidR="004F3EC1" w:rsidRDefault="004F3EC1" w:rsidP="004F3EC1">
            <w:pPr>
              <w:spacing w:afterLines="50" w:after="120"/>
              <w:jc w:val="both"/>
              <w:rPr>
                <w:rFonts w:eastAsiaTheme="minorEastAsia"/>
                <w:sz w:val="22"/>
                <w:lang w:eastAsia="zh-CN"/>
              </w:rPr>
            </w:pPr>
            <w:r>
              <w:rPr>
                <w:rFonts w:eastAsia="MS Mincho"/>
                <w:sz w:val="22"/>
              </w:rPr>
              <w:t>MTK</w:t>
            </w:r>
          </w:p>
        </w:tc>
        <w:tc>
          <w:tcPr>
            <w:tcW w:w="4431" w:type="pct"/>
          </w:tcPr>
          <w:p w14:paraId="372F15C1" w14:textId="77777777" w:rsidR="004F3EC1" w:rsidRDefault="004F3EC1" w:rsidP="004F3EC1">
            <w:pPr>
              <w:pStyle w:val="afc"/>
              <w:numPr>
                <w:ilvl w:val="0"/>
                <w:numId w:val="206"/>
              </w:numPr>
              <w:spacing w:afterLines="50" w:after="120"/>
              <w:ind w:leftChars="0"/>
              <w:jc w:val="both"/>
              <w:rPr>
                <w:rFonts w:eastAsiaTheme="minorEastAsia"/>
                <w:sz w:val="22"/>
                <w:lang w:val="en-US" w:eastAsia="zh-CN"/>
              </w:rPr>
            </w:pPr>
            <w:r w:rsidRPr="00B632AB">
              <w:rPr>
                <w:rFonts w:eastAsiaTheme="minorEastAsia"/>
                <w:sz w:val="22"/>
                <w:lang w:val="en-US" w:eastAsia="zh-CN"/>
              </w:rPr>
              <w:t>FG13-5a is not need as RAN4 is not going to define intra-frequency and inter-frequency PRS measurement</w:t>
            </w:r>
          </w:p>
          <w:p w14:paraId="24625665" w14:textId="77777777" w:rsidR="004F3EC1" w:rsidRDefault="004F3EC1" w:rsidP="004F3EC1">
            <w:pPr>
              <w:pStyle w:val="afc"/>
              <w:numPr>
                <w:ilvl w:val="0"/>
                <w:numId w:val="206"/>
              </w:numPr>
              <w:spacing w:afterLines="50" w:after="120"/>
              <w:ind w:leftChars="0"/>
              <w:jc w:val="both"/>
              <w:rPr>
                <w:rFonts w:eastAsiaTheme="minorEastAsia"/>
                <w:sz w:val="22"/>
                <w:lang w:val="en-US" w:eastAsia="zh-CN"/>
              </w:rPr>
            </w:pPr>
            <w:r>
              <w:rPr>
                <w:rFonts w:eastAsiaTheme="minorEastAsia"/>
                <w:sz w:val="22"/>
                <w:lang w:val="en-US" w:eastAsia="zh-CN"/>
              </w:rPr>
              <w:t>We disagree with QC’s comments that in low-bands there is no need for multiple RSRPs.</w:t>
            </w:r>
          </w:p>
          <w:p w14:paraId="6B992CE4" w14:textId="77777777" w:rsidR="004F3EC1" w:rsidRDefault="004F3EC1" w:rsidP="004F3EC1">
            <w:pPr>
              <w:pStyle w:val="afc"/>
              <w:spacing w:afterLines="50" w:after="120"/>
              <w:ind w:leftChars="0" w:left="360"/>
              <w:jc w:val="both"/>
              <w:rPr>
                <w:rFonts w:eastAsiaTheme="minorEastAsia"/>
                <w:sz w:val="22"/>
                <w:lang w:val="en-US" w:eastAsia="zh-CN"/>
              </w:rPr>
            </w:pPr>
            <w:r>
              <w:rPr>
                <w:rFonts w:eastAsiaTheme="minorEastAsia"/>
                <w:sz w:val="22"/>
                <w:lang w:val="en-US" w:eastAsia="zh-CN"/>
              </w:rPr>
              <w:t xml:space="preserve">A sufficient reason to have </w:t>
            </w:r>
            <w:r w:rsidRPr="00B632AB">
              <w:rPr>
                <w:rFonts w:eastAsiaTheme="minorEastAsia"/>
                <w:sz w:val="22"/>
                <w:lang w:val="en-US" w:eastAsia="zh-CN"/>
              </w:rPr>
              <w:t>FG</w:t>
            </w:r>
            <w:r>
              <w:rPr>
                <w:rFonts w:eastAsiaTheme="minorEastAsia"/>
                <w:sz w:val="22"/>
                <w:lang w:val="en-US" w:eastAsia="zh-CN"/>
              </w:rPr>
              <w:t>13-5</w:t>
            </w:r>
            <w:r w:rsidRPr="00B632AB">
              <w:rPr>
                <w:rFonts w:eastAsiaTheme="minorEastAsia"/>
                <w:sz w:val="22"/>
                <w:lang w:val="en-US" w:eastAsia="zh-CN"/>
              </w:rPr>
              <w:t xml:space="preserve"> per band </w:t>
            </w:r>
            <w:proofErr w:type="spellStart"/>
            <w:r w:rsidRPr="00B632AB">
              <w:rPr>
                <w:rFonts w:eastAsiaTheme="minorEastAsia"/>
                <w:sz w:val="22"/>
                <w:lang w:val="en-US" w:eastAsia="zh-CN"/>
              </w:rPr>
              <w:t>signalling</w:t>
            </w:r>
            <w:proofErr w:type="spellEnd"/>
            <w:r w:rsidRPr="00B632AB">
              <w:rPr>
                <w:rFonts w:eastAsiaTheme="minorEastAsia"/>
                <w:sz w:val="22"/>
                <w:lang w:val="en-US" w:eastAsia="zh-CN"/>
              </w:rPr>
              <w:t xml:space="preserve"> is that UE has different </w:t>
            </w:r>
            <w:r>
              <w:rPr>
                <w:rFonts w:eastAsiaTheme="minorEastAsia"/>
                <w:sz w:val="22"/>
                <w:lang w:val="en-US" w:eastAsia="zh-CN"/>
              </w:rPr>
              <w:t>capabilities in different bands.</w:t>
            </w:r>
          </w:p>
          <w:p w14:paraId="3DA39271" w14:textId="77777777" w:rsidR="004F3EC1" w:rsidRDefault="004F3EC1" w:rsidP="004F3EC1">
            <w:pPr>
              <w:pStyle w:val="afc"/>
              <w:spacing w:afterLines="50" w:after="120"/>
              <w:ind w:leftChars="0" w:left="360"/>
              <w:jc w:val="both"/>
              <w:rPr>
                <w:rFonts w:eastAsiaTheme="minorEastAsia"/>
                <w:sz w:val="22"/>
                <w:lang w:val="en-US" w:eastAsia="zh-CN"/>
              </w:rPr>
            </w:pPr>
            <w:r>
              <w:rPr>
                <w:rFonts w:eastAsiaTheme="minorEastAsia"/>
                <w:sz w:val="22"/>
                <w:lang w:val="en-US" w:eastAsia="zh-CN"/>
              </w:rPr>
              <w:t xml:space="preserve">If this is QC’s concern, we can accept FG13-5 being per band </w:t>
            </w:r>
            <w:proofErr w:type="spellStart"/>
            <w:r>
              <w:rPr>
                <w:rFonts w:eastAsiaTheme="minorEastAsia"/>
                <w:sz w:val="22"/>
                <w:lang w:val="en-US" w:eastAsia="zh-CN"/>
              </w:rPr>
              <w:t>signalling</w:t>
            </w:r>
            <w:proofErr w:type="spellEnd"/>
            <w:r>
              <w:rPr>
                <w:rFonts w:eastAsiaTheme="minorEastAsia"/>
                <w:sz w:val="22"/>
                <w:lang w:val="en-US" w:eastAsia="zh-CN"/>
              </w:rPr>
              <w:t>.</w:t>
            </w:r>
          </w:p>
          <w:p w14:paraId="7891B35B" w14:textId="77777777" w:rsidR="004F3EC1" w:rsidRDefault="004F3EC1" w:rsidP="004F3EC1">
            <w:pPr>
              <w:pStyle w:val="afc"/>
              <w:spacing w:afterLines="50" w:after="120"/>
              <w:ind w:leftChars="0" w:left="360"/>
              <w:jc w:val="both"/>
              <w:rPr>
                <w:rFonts w:eastAsiaTheme="minorEastAsia"/>
                <w:sz w:val="22"/>
                <w:lang w:val="en-US" w:eastAsia="zh-CN"/>
              </w:rPr>
            </w:pPr>
            <w:r w:rsidRPr="004F3EC1">
              <w:rPr>
                <w:rFonts w:eastAsiaTheme="minorEastAsia"/>
                <w:sz w:val="22"/>
                <w:highlight w:val="yellow"/>
                <w:lang w:val="en-US" w:eastAsia="zh-CN"/>
              </w:rPr>
              <w:t>But</w:t>
            </w:r>
            <w:r>
              <w:rPr>
                <w:rFonts w:eastAsiaTheme="minorEastAsia"/>
                <w:sz w:val="22"/>
                <w:lang w:val="en-US" w:eastAsia="zh-CN"/>
              </w:rPr>
              <w:t xml:space="preserve"> </w:t>
            </w:r>
            <w:r w:rsidRPr="004F3EC1">
              <w:rPr>
                <w:rFonts w:eastAsiaTheme="minorEastAsia"/>
                <w:sz w:val="22"/>
                <w:highlight w:val="yellow"/>
                <w:lang w:val="en-US" w:eastAsia="zh-CN"/>
              </w:rPr>
              <w:t>we still has the preference to have FG13-5 per UE with FRx differentiation.</w:t>
            </w:r>
          </w:p>
          <w:p w14:paraId="1B354A2D" w14:textId="57A52F8D" w:rsidR="004F3EC1" w:rsidRDefault="004F3EC1" w:rsidP="004F3EC1">
            <w:pPr>
              <w:pStyle w:val="afc"/>
              <w:spacing w:afterLines="50" w:after="120"/>
              <w:ind w:leftChars="0" w:left="360"/>
              <w:jc w:val="both"/>
              <w:rPr>
                <w:rFonts w:eastAsiaTheme="minorEastAsia"/>
                <w:sz w:val="22"/>
                <w:lang w:val="en-US" w:eastAsia="zh-CN"/>
              </w:rPr>
            </w:pPr>
            <w:r w:rsidRPr="004F3EC1">
              <w:rPr>
                <w:rFonts w:eastAsiaTheme="minorEastAsia"/>
                <w:sz w:val="22"/>
                <w:highlight w:val="yellow"/>
                <w:lang w:val="en-US" w:eastAsia="zh-CN"/>
              </w:rPr>
              <w:t>We also agree to HW’s suggestion.</w:t>
            </w:r>
          </w:p>
        </w:tc>
      </w:tr>
      <w:tr w:rsidR="00AB2AD8" w:rsidRPr="004F3EC1" w14:paraId="23247E3E" w14:textId="77777777" w:rsidTr="00F50315">
        <w:tc>
          <w:tcPr>
            <w:tcW w:w="569" w:type="pct"/>
          </w:tcPr>
          <w:p w14:paraId="510317BD" w14:textId="203701EE" w:rsidR="00AB2AD8" w:rsidRDefault="00AB2AD8" w:rsidP="00AB2AD8">
            <w:pPr>
              <w:spacing w:afterLines="50" w:after="120"/>
              <w:jc w:val="both"/>
              <w:rPr>
                <w:rFonts w:eastAsia="MS Mincho"/>
                <w:sz w:val="22"/>
              </w:rPr>
            </w:pPr>
            <w:r>
              <w:rPr>
                <w:rFonts w:eastAsia="Malgun Gothic" w:hint="eastAsia"/>
                <w:sz w:val="22"/>
                <w:lang w:eastAsia="ko-KR"/>
              </w:rPr>
              <w:t>LG</w:t>
            </w:r>
          </w:p>
        </w:tc>
        <w:tc>
          <w:tcPr>
            <w:tcW w:w="4431" w:type="pct"/>
          </w:tcPr>
          <w:p w14:paraId="7EB28EFD" w14:textId="1BDBC3F3" w:rsidR="00AB2AD8" w:rsidRPr="00AB2AD8" w:rsidRDefault="00AB2AD8" w:rsidP="003559F2">
            <w:pPr>
              <w:spacing w:afterLines="50" w:after="120"/>
              <w:jc w:val="both"/>
              <w:rPr>
                <w:rFonts w:eastAsiaTheme="minorEastAsia"/>
                <w:sz w:val="22"/>
                <w:lang w:val="en-US" w:eastAsia="zh-CN"/>
              </w:rPr>
            </w:pPr>
            <w:r w:rsidRPr="00AB2AD8">
              <w:rPr>
                <w:sz w:val="22"/>
                <w:lang w:val="en-US"/>
              </w:rPr>
              <w:t>Support this proposal from FL</w:t>
            </w:r>
            <w:r w:rsidR="003559F2">
              <w:rPr>
                <w:sz w:val="22"/>
                <w:lang w:val="en-US"/>
              </w:rPr>
              <w:t xml:space="preserve"> and FG13-5a needs to be removed.</w:t>
            </w:r>
          </w:p>
        </w:tc>
      </w:tr>
      <w:tr w:rsidR="00F730EB" w:rsidRPr="004F3EC1" w14:paraId="1DD28A4E" w14:textId="77777777" w:rsidTr="00F730EB">
        <w:tc>
          <w:tcPr>
            <w:tcW w:w="569" w:type="pct"/>
          </w:tcPr>
          <w:p w14:paraId="4076E7F6" w14:textId="77777777" w:rsidR="00F730EB" w:rsidRPr="007D5553"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2CADACFF" w14:textId="77777777" w:rsidR="00F730EB" w:rsidRPr="007D5553"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 We prefer to remove FG 13-5a.</w:t>
            </w:r>
          </w:p>
        </w:tc>
      </w:tr>
    </w:tbl>
    <w:p w14:paraId="3F9A24AB" w14:textId="2C7F44AC" w:rsidR="007316D2" w:rsidRPr="00F730EB" w:rsidRDefault="007316D2" w:rsidP="007316D2">
      <w:pPr>
        <w:rPr>
          <w:rFonts w:ascii="Arial" w:eastAsia="Batang" w:hAnsi="Arial"/>
          <w:sz w:val="32"/>
          <w:szCs w:val="32"/>
          <w:lang w:eastAsia="ko-KR"/>
        </w:rPr>
      </w:pPr>
    </w:p>
    <w:p w14:paraId="391E9493" w14:textId="77777777" w:rsidR="00287051" w:rsidRPr="006F41B8" w:rsidRDefault="00287051" w:rsidP="00287051">
      <w:pPr>
        <w:spacing w:afterLines="50" w:after="120"/>
        <w:jc w:val="both"/>
        <w:rPr>
          <w:rFonts w:ascii="Times" w:eastAsia="MS Mincho" w:hAnsi="Times" w:cs="Times"/>
          <w:b/>
          <w:bCs/>
          <w:sz w:val="20"/>
        </w:rPr>
      </w:pPr>
      <w:r w:rsidRPr="006C3EAB">
        <w:rPr>
          <w:rFonts w:ascii="Times" w:eastAsia="MS Mincho" w:hAnsi="Times" w:cs="Times"/>
          <w:b/>
          <w:bCs/>
          <w:sz w:val="20"/>
          <w:highlight w:val="green"/>
        </w:rPr>
        <w:t>Agreements:</w:t>
      </w:r>
    </w:p>
    <w:p w14:paraId="6536A6AA" w14:textId="77777777" w:rsidR="00287051" w:rsidRPr="006F41B8" w:rsidRDefault="00287051" w:rsidP="00287051">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Type of FG13-5 is “Per UE”</w:t>
      </w:r>
    </w:p>
    <w:p w14:paraId="7CA4AABC" w14:textId="77777777" w:rsidR="00287051" w:rsidRPr="006F41B8" w:rsidRDefault="00287051" w:rsidP="00287051">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FDD/TDD differentiation is “No”</w:t>
      </w:r>
    </w:p>
    <w:p w14:paraId="5436EC7A" w14:textId="77777777" w:rsidR="00287051" w:rsidRPr="006F41B8" w:rsidRDefault="00287051" w:rsidP="00287051">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FR1/FR2 differentiation is “Yes”</w:t>
      </w:r>
    </w:p>
    <w:p w14:paraId="5A1AD9AA" w14:textId="77777777" w:rsidR="00287051" w:rsidRPr="00265823" w:rsidRDefault="00287051" w:rsidP="00287051">
      <w:pPr>
        <w:numPr>
          <w:ilvl w:val="0"/>
          <w:numId w:val="11"/>
        </w:numPr>
        <w:spacing w:afterLines="50" w:after="120"/>
        <w:jc w:val="both"/>
        <w:rPr>
          <w:rFonts w:ascii="Times" w:eastAsia="Batang" w:hAnsi="Times" w:cs="Times"/>
          <w:b/>
          <w:bCs/>
          <w:sz w:val="20"/>
          <w:lang w:eastAsia="ko-KR"/>
        </w:rPr>
      </w:pPr>
      <w:r w:rsidRPr="00265823">
        <w:rPr>
          <w:rFonts w:ascii="Times" w:eastAsia="Batang" w:hAnsi="Times" w:cs="Times"/>
          <w:b/>
          <w:bCs/>
          <w:sz w:val="20"/>
          <w:lang w:eastAsia="ko-KR"/>
        </w:rPr>
        <w:t>Add a note “the number of RSRP measurement on a particular band is also upper bounded by the number of resources per set supported by UE reported per band”</w:t>
      </w:r>
    </w:p>
    <w:p w14:paraId="297A38AD" w14:textId="50DD158B" w:rsidR="00564821" w:rsidRPr="00287051" w:rsidRDefault="00564821" w:rsidP="007316D2">
      <w:pPr>
        <w:rPr>
          <w:rFonts w:ascii="Arial" w:eastAsia="Batang" w:hAnsi="Arial"/>
          <w:sz w:val="32"/>
          <w:szCs w:val="32"/>
          <w:lang w:eastAsia="ko-KR"/>
        </w:rPr>
      </w:pPr>
    </w:p>
    <w:p w14:paraId="4C906763" w14:textId="77777777" w:rsidR="00564821" w:rsidRDefault="00564821" w:rsidP="007316D2">
      <w:pPr>
        <w:rPr>
          <w:rFonts w:ascii="Arial" w:eastAsia="Batang" w:hAnsi="Arial"/>
          <w:sz w:val="32"/>
          <w:szCs w:val="32"/>
          <w:lang w:val="en-US" w:eastAsia="ko-KR"/>
        </w:rPr>
      </w:pPr>
    </w:p>
    <w:p w14:paraId="177D7D1B" w14:textId="77777777" w:rsidR="007316D2" w:rsidRPr="009A0153" w:rsidRDefault="007316D2" w:rsidP="001D78ED">
      <w:pPr>
        <w:rPr>
          <w:rFonts w:ascii="Arial" w:eastAsia="Batang" w:hAnsi="Arial"/>
          <w:sz w:val="32"/>
          <w:szCs w:val="32"/>
          <w:lang w:eastAsia="ko-KR"/>
        </w:rPr>
      </w:pPr>
    </w:p>
    <w:p w14:paraId="44352523" w14:textId="77777777"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6</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6/6</w:t>
      </w:r>
      <w:r>
        <w:rPr>
          <w:rFonts w:eastAsia="MS Mincho"/>
          <w:sz w:val="28"/>
          <w:szCs w:val="28"/>
          <w:lang w:val="en-US"/>
        </w:rPr>
        <w:t>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0CFB72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5DE8F9F"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638B3C9"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855E482"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2C3BC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FEE285"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44C0E3"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A8A39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99FEF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CD78C18" w14:textId="77777777" w:rsidR="00C54A09" w:rsidRDefault="00C54A09" w:rsidP="00715EEE">
            <w:pPr>
              <w:pStyle w:val="TAN"/>
              <w:ind w:left="0" w:firstLine="0"/>
              <w:rPr>
                <w:b/>
                <w:lang w:eastAsia="ja-JP"/>
              </w:rPr>
            </w:pPr>
            <w:r>
              <w:rPr>
                <w:b/>
                <w:lang w:eastAsia="ja-JP"/>
              </w:rPr>
              <w:t>Type</w:t>
            </w:r>
          </w:p>
          <w:p w14:paraId="5426554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DA349FB"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C5A084F"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4FDAEA5"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21B1A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EA938F9" w14:textId="77777777" w:rsidR="00C54A09" w:rsidRDefault="00C54A09" w:rsidP="00715EEE">
            <w:pPr>
              <w:pStyle w:val="TAH"/>
            </w:pPr>
            <w:r>
              <w:t>Mandatory/Optional</w:t>
            </w:r>
          </w:p>
        </w:tc>
      </w:tr>
      <w:tr w:rsidR="008E0A59" w:rsidRPr="00EA309B" w14:paraId="38C0B12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558B38" w14:textId="77777777" w:rsidR="008E0A59" w:rsidRPr="00EA309B" w:rsidRDefault="008E0A59" w:rsidP="008E0A59">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CA9E29" w14:textId="77777777" w:rsidR="008E0A59" w:rsidRPr="00EA309B" w:rsidRDefault="008E0A59" w:rsidP="008E0A59">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227B4A" w14:textId="77777777" w:rsidR="008E0A59" w:rsidRPr="00EA309B" w:rsidRDefault="008E0A59" w:rsidP="008E0A59">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E08B0A" w14:textId="77777777" w:rsidR="008E0A59" w:rsidRDefault="008E0A59" w:rsidP="00777464">
            <w:pPr>
              <w:pStyle w:val="TAL"/>
              <w:numPr>
                <w:ilvl w:val="0"/>
                <w:numId w:val="20"/>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5B42F192" w14:textId="77777777" w:rsidR="008E0A59" w:rsidRPr="00296BFF" w:rsidRDefault="008E0A59" w:rsidP="00777464">
            <w:pPr>
              <w:pStyle w:val="TAL"/>
              <w:numPr>
                <w:ilvl w:val="0"/>
                <w:numId w:val="20"/>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3A604E" w14:textId="77777777" w:rsidR="008E0A59" w:rsidRPr="00EA309B" w:rsidRDefault="008E0A59" w:rsidP="008E0A59">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48D6A41" w14:textId="77777777" w:rsidR="008E0A59" w:rsidRPr="00EA309B" w:rsidRDefault="008E0A59" w:rsidP="008E0A59">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31F1E4" w14:textId="77777777" w:rsidR="008E0A59" w:rsidRPr="00EA309B" w:rsidRDefault="008E0A59" w:rsidP="008E0A59">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198D18" w14:textId="77777777" w:rsidR="008E0A59" w:rsidRPr="00EA309B"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46C6AF" w14:textId="77777777" w:rsidR="008E0A59" w:rsidRPr="00942199" w:rsidRDefault="008E0A59" w:rsidP="008E0A59">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0EFCE" w14:textId="77777777" w:rsidR="008E0A59" w:rsidRPr="00EA309B" w:rsidRDefault="008E0A59" w:rsidP="008E0A59">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3C8F92" w14:textId="77777777" w:rsidR="008E0A59" w:rsidRPr="00942199" w:rsidRDefault="008E0A59" w:rsidP="008E0A59">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5CB6CC" w14:textId="77777777" w:rsidR="008E0A59" w:rsidRPr="00EA309B" w:rsidRDefault="008E0A59" w:rsidP="008E0A59">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DD7304" w14:textId="77777777" w:rsidR="008E0A59" w:rsidRPr="00EA309B" w:rsidRDefault="008E0A59" w:rsidP="008E0A59">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926887" w14:textId="77777777" w:rsidR="008E0A59" w:rsidRPr="00EA309B" w:rsidRDefault="008E0A59" w:rsidP="008E0A59">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8E0A59" w:rsidRPr="00D73760" w14:paraId="6A05D5E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357E74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E51442B" w14:textId="77777777" w:rsidR="008E0A59" w:rsidRPr="00D73760" w:rsidRDefault="008E0A59" w:rsidP="008E0A59">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3EB12599" w14:textId="77777777" w:rsidR="008E0A59" w:rsidRPr="00D73760" w:rsidRDefault="008E0A59" w:rsidP="008E0A59">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2CFC41B7" w14:textId="77777777" w:rsidR="008E0A59" w:rsidRPr="00406971" w:rsidRDefault="008E0A59" w:rsidP="00777464">
            <w:pPr>
              <w:pStyle w:val="TAL"/>
              <w:numPr>
                <w:ilvl w:val="0"/>
                <w:numId w:val="2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6471C8DE" w14:textId="77777777" w:rsidR="008E0A59" w:rsidRPr="00F56B55" w:rsidRDefault="008E0A59" w:rsidP="008E0A59">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7C33E01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D298EDA"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6E5A249F"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3BE97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C783DE3" w14:textId="77777777" w:rsidR="008E0A59" w:rsidRPr="00EA309B" w:rsidRDefault="008E0A59" w:rsidP="008E0A59">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BEB2E7E"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8636984"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D3F3A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37FE1B" w14:textId="77777777" w:rsidR="008E0A59" w:rsidRPr="00D73760" w:rsidRDefault="008E0A59" w:rsidP="008E0A59">
            <w:pPr>
              <w:pStyle w:val="TAL"/>
              <w:rPr>
                <w:bCs/>
              </w:rPr>
            </w:pPr>
            <w:r w:rsidRPr="00D73760">
              <w:rPr>
                <w:bCs/>
              </w:rPr>
              <w:t>Optional with capability signalling</w:t>
            </w:r>
          </w:p>
          <w:p w14:paraId="7D1C0581" w14:textId="77777777" w:rsidR="008E0A59" w:rsidRPr="00D73760" w:rsidRDefault="008E0A59" w:rsidP="008E0A59">
            <w:pPr>
              <w:pStyle w:val="TAL"/>
              <w:rPr>
                <w:bCs/>
              </w:rPr>
            </w:pPr>
          </w:p>
          <w:p w14:paraId="370C32CE"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7CED2E80" w14:textId="77777777" w:rsidR="00B80FA6" w:rsidRPr="008E0A59" w:rsidRDefault="00B80FA6" w:rsidP="009D7A72">
      <w:pPr>
        <w:spacing w:afterLines="50" w:after="120"/>
        <w:jc w:val="both"/>
        <w:rPr>
          <w:rFonts w:ascii="Arial" w:eastAsia="Batang" w:hAnsi="Arial"/>
          <w:sz w:val="32"/>
          <w:szCs w:val="32"/>
          <w:lang w:eastAsia="ko-KR"/>
        </w:rPr>
      </w:pPr>
    </w:p>
    <w:p w14:paraId="321DEE4B" w14:textId="77777777" w:rsidR="00B80FA6" w:rsidRDefault="00B80FA6" w:rsidP="00B80FA6">
      <w:pPr>
        <w:pStyle w:val="afc"/>
        <w:numPr>
          <w:ilvl w:val="0"/>
          <w:numId w:val="11"/>
        </w:numPr>
        <w:ind w:leftChars="0"/>
        <w:rPr>
          <w:b/>
          <w:bCs/>
          <w:sz w:val="22"/>
        </w:rPr>
      </w:pPr>
      <w:r>
        <w:rPr>
          <w:rFonts w:hint="eastAsia"/>
          <w:b/>
          <w:bCs/>
          <w:sz w:val="22"/>
        </w:rPr>
        <w:t>F</w:t>
      </w:r>
      <w:r>
        <w:rPr>
          <w:b/>
          <w:bCs/>
          <w:sz w:val="22"/>
        </w:rPr>
        <w:t>G 13-6</w:t>
      </w:r>
    </w:p>
    <w:p w14:paraId="414B8E95" w14:textId="77777777" w:rsidR="00B80FA6" w:rsidRDefault="00B80FA6" w:rsidP="00B80FA6">
      <w:pPr>
        <w:pStyle w:val="afc"/>
        <w:numPr>
          <w:ilvl w:val="1"/>
          <w:numId w:val="11"/>
        </w:numPr>
        <w:ind w:leftChars="0"/>
        <w:rPr>
          <w:b/>
          <w:bCs/>
          <w:sz w:val="22"/>
        </w:rPr>
      </w:pPr>
      <w:r>
        <w:rPr>
          <w:rFonts w:hint="eastAsia"/>
          <w:b/>
          <w:bCs/>
          <w:sz w:val="22"/>
        </w:rPr>
        <w:t>R</w:t>
      </w:r>
      <w:r>
        <w:rPr>
          <w:b/>
          <w:bCs/>
          <w:sz w:val="22"/>
        </w:rPr>
        <w:t>emove</w:t>
      </w:r>
      <w:r w:rsidRPr="00B80FA6">
        <w:rPr>
          <w:b/>
          <w:bCs/>
          <w:sz w:val="22"/>
        </w:rPr>
        <w:t xml:space="preserve"> [RSRP]</w:t>
      </w:r>
      <w:r w:rsidR="008A5DC3">
        <w:rPr>
          <w:b/>
          <w:bCs/>
          <w:sz w:val="22"/>
        </w:rPr>
        <w:t xml:space="preserve"> from feature group name</w:t>
      </w:r>
      <w:r>
        <w:rPr>
          <w:b/>
          <w:bCs/>
          <w:sz w:val="22"/>
        </w:rPr>
        <w:t>: [3]</w:t>
      </w:r>
      <w:r w:rsidR="00D15D7E">
        <w:rPr>
          <w:b/>
          <w:bCs/>
          <w:sz w:val="22"/>
        </w:rPr>
        <w:t>, [11]</w:t>
      </w:r>
    </w:p>
    <w:p w14:paraId="0AA9D415" w14:textId="77777777" w:rsidR="00EC2553" w:rsidRDefault="00EC2553" w:rsidP="00B80FA6">
      <w:pPr>
        <w:pStyle w:val="afc"/>
        <w:numPr>
          <w:ilvl w:val="1"/>
          <w:numId w:val="11"/>
        </w:numPr>
        <w:ind w:leftChars="0"/>
        <w:rPr>
          <w:b/>
          <w:bCs/>
          <w:sz w:val="22"/>
        </w:rPr>
      </w:pPr>
      <w:r>
        <w:rPr>
          <w:b/>
          <w:bCs/>
          <w:sz w:val="22"/>
        </w:rPr>
        <w:t>Components for FG13-6</w:t>
      </w:r>
    </w:p>
    <w:p w14:paraId="3039D6F6" w14:textId="77777777" w:rsidR="00B80FA6" w:rsidRDefault="00B80FA6" w:rsidP="00EC2553">
      <w:pPr>
        <w:pStyle w:val="afc"/>
        <w:numPr>
          <w:ilvl w:val="2"/>
          <w:numId w:val="11"/>
        </w:numPr>
        <w:ind w:leftChars="0"/>
        <w:rPr>
          <w:b/>
          <w:bCs/>
          <w:sz w:val="22"/>
        </w:rPr>
      </w:pPr>
      <w:r>
        <w:rPr>
          <w:rFonts w:hint="eastAsia"/>
          <w:b/>
          <w:bCs/>
          <w:sz w:val="22"/>
        </w:rPr>
        <w:t>C</w:t>
      </w:r>
      <w:r>
        <w:rPr>
          <w:b/>
          <w:bCs/>
          <w:sz w:val="22"/>
        </w:rPr>
        <w:t>omponent 1</w:t>
      </w:r>
    </w:p>
    <w:p w14:paraId="35F87116" w14:textId="77777777" w:rsidR="00B80FA6" w:rsidRPr="00B80FA6" w:rsidRDefault="00B80FA6" w:rsidP="00EC2553">
      <w:pPr>
        <w:pStyle w:val="afc"/>
        <w:numPr>
          <w:ilvl w:val="3"/>
          <w:numId w:val="11"/>
        </w:numPr>
        <w:ind w:leftChars="0"/>
        <w:rPr>
          <w:b/>
          <w:bCs/>
          <w:sz w:val="22"/>
        </w:rPr>
      </w:pPr>
      <w:r>
        <w:rPr>
          <w:rFonts w:hint="eastAsia"/>
          <w:b/>
          <w:bCs/>
          <w:sz w:val="22"/>
        </w:rPr>
        <w:t>R</w:t>
      </w:r>
      <w:r>
        <w:rPr>
          <w:b/>
          <w:bCs/>
          <w:sz w:val="22"/>
        </w:rPr>
        <w:t>emove the bracket: [4]</w:t>
      </w:r>
      <w:r w:rsidR="00D15D7E">
        <w:rPr>
          <w:b/>
          <w:bCs/>
          <w:sz w:val="22"/>
        </w:rPr>
        <w:t>, [6], [9], [11]</w:t>
      </w:r>
    </w:p>
    <w:p w14:paraId="17172B0B" w14:textId="77777777" w:rsidR="00B80FA6" w:rsidRDefault="00B80FA6" w:rsidP="00EC2553">
      <w:pPr>
        <w:pStyle w:val="afc"/>
        <w:numPr>
          <w:ilvl w:val="2"/>
          <w:numId w:val="11"/>
        </w:numPr>
        <w:ind w:leftChars="0"/>
        <w:rPr>
          <w:b/>
          <w:bCs/>
          <w:sz w:val="22"/>
        </w:rPr>
      </w:pPr>
      <w:r>
        <w:rPr>
          <w:rFonts w:hint="eastAsia"/>
          <w:b/>
          <w:bCs/>
          <w:sz w:val="22"/>
        </w:rPr>
        <w:t>C</w:t>
      </w:r>
      <w:r>
        <w:rPr>
          <w:b/>
          <w:bCs/>
          <w:sz w:val="22"/>
        </w:rPr>
        <w:t>omponent 2</w:t>
      </w:r>
    </w:p>
    <w:p w14:paraId="6EDAF480" w14:textId="77777777" w:rsidR="00B80FA6" w:rsidRPr="00B80FA6" w:rsidRDefault="00B80FA6" w:rsidP="00EC2553">
      <w:pPr>
        <w:pStyle w:val="afc"/>
        <w:numPr>
          <w:ilvl w:val="3"/>
          <w:numId w:val="11"/>
        </w:numPr>
        <w:ind w:leftChars="0"/>
        <w:rPr>
          <w:b/>
          <w:bCs/>
          <w:sz w:val="22"/>
        </w:rPr>
      </w:pPr>
      <w:r w:rsidRPr="00B80FA6">
        <w:rPr>
          <w:rFonts w:hint="eastAsia"/>
          <w:b/>
          <w:bCs/>
          <w:sz w:val="22"/>
        </w:rPr>
        <w:t>R</w:t>
      </w:r>
      <w:r w:rsidRPr="00B80FA6">
        <w:rPr>
          <w:b/>
          <w:bCs/>
          <w:sz w:val="22"/>
        </w:rPr>
        <w:t>emove the bracket: [4]</w:t>
      </w:r>
      <w:r w:rsidR="00D15D7E">
        <w:rPr>
          <w:b/>
          <w:bCs/>
          <w:sz w:val="22"/>
        </w:rPr>
        <w:t>, [6], [9], [11]</w:t>
      </w:r>
    </w:p>
    <w:p w14:paraId="60E2B27B" w14:textId="77777777" w:rsidR="00E248F6" w:rsidRPr="00B80FA6" w:rsidRDefault="00E248F6" w:rsidP="00EC2553">
      <w:pPr>
        <w:pStyle w:val="afc"/>
        <w:numPr>
          <w:ilvl w:val="2"/>
          <w:numId w:val="11"/>
        </w:numPr>
        <w:ind w:leftChars="0"/>
        <w:rPr>
          <w:b/>
          <w:bCs/>
          <w:sz w:val="22"/>
        </w:rPr>
      </w:pPr>
      <w:r w:rsidRPr="00B80FA6">
        <w:rPr>
          <w:rFonts w:hint="eastAsia"/>
          <w:b/>
          <w:bCs/>
          <w:sz w:val="22"/>
        </w:rPr>
        <w:t>A</w:t>
      </w:r>
      <w:r w:rsidRPr="00B80FA6">
        <w:rPr>
          <w:b/>
          <w:bCs/>
          <w:sz w:val="22"/>
        </w:rPr>
        <w:t>dd new component</w:t>
      </w:r>
    </w:p>
    <w:p w14:paraId="73E60CBF" w14:textId="77777777" w:rsidR="00E248F6" w:rsidRDefault="00E248F6" w:rsidP="00EC2553">
      <w:pPr>
        <w:pStyle w:val="afc"/>
        <w:numPr>
          <w:ilvl w:val="3"/>
          <w:numId w:val="11"/>
        </w:numPr>
        <w:ind w:leftChars="0"/>
        <w:rPr>
          <w:b/>
          <w:bCs/>
          <w:sz w:val="22"/>
        </w:rPr>
      </w:pPr>
      <w:r w:rsidRPr="00B80FA6">
        <w:rPr>
          <w:b/>
          <w:bCs/>
          <w:sz w:val="22"/>
        </w:rPr>
        <w:t>support of additional path report. Values = {0, 1, 2}: [2]</w:t>
      </w:r>
    </w:p>
    <w:p w14:paraId="5B83E316" w14:textId="77777777" w:rsidR="00B80FA6" w:rsidRPr="00B80FA6" w:rsidRDefault="00B80FA6" w:rsidP="00B80FA6">
      <w:pPr>
        <w:pStyle w:val="afc"/>
        <w:numPr>
          <w:ilvl w:val="1"/>
          <w:numId w:val="11"/>
        </w:numPr>
        <w:ind w:leftChars="0"/>
        <w:rPr>
          <w:b/>
          <w:bCs/>
          <w:sz w:val="22"/>
        </w:rPr>
      </w:pPr>
      <w:r w:rsidRPr="00B80FA6">
        <w:rPr>
          <w:b/>
          <w:bCs/>
          <w:sz w:val="22"/>
        </w:rPr>
        <w:t>Pre-requisite</w:t>
      </w:r>
    </w:p>
    <w:p w14:paraId="6DABABD0" w14:textId="77777777" w:rsidR="00B80FA6" w:rsidRPr="00D15D7E" w:rsidRDefault="00B80FA6" w:rsidP="00B80FA6">
      <w:pPr>
        <w:pStyle w:val="afc"/>
        <w:numPr>
          <w:ilvl w:val="2"/>
          <w:numId w:val="11"/>
        </w:numPr>
        <w:ind w:leftChars="0"/>
        <w:rPr>
          <w:b/>
          <w:bCs/>
          <w:sz w:val="22"/>
        </w:rPr>
      </w:pPr>
      <w:r w:rsidRPr="00D15D7E">
        <w:rPr>
          <w:b/>
          <w:bCs/>
          <w:sz w:val="22"/>
        </w:rPr>
        <w:t>FG 13-3: [6]</w:t>
      </w:r>
      <w:r w:rsidR="00D15D7E">
        <w:rPr>
          <w:b/>
          <w:bCs/>
          <w:sz w:val="22"/>
        </w:rPr>
        <w:t>, [12]</w:t>
      </w:r>
    </w:p>
    <w:p w14:paraId="6DEB4F2F" w14:textId="77777777" w:rsidR="00B80FA6" w:rsidRPr="00D15D7E" w:rsidRDefault="00B80FA6" w:rsidP="00B80FA6">
      <w:pPr>
        <w:pStyle w:val="afc"/>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7749AB64" w14:textId="77777777" w:rsidR="00B80FA6" w:rsidRPr="00D15D7E" w:rsidRDefault="00B80FA6" w:rsidP="009D7A72">
      <w:pPr>
        <w:pStyle w:val="afc"/>
        <w:numPr>
          <w:ilvl w:val="2"/>
          <w:numId w:val="11"/>
        </w:numPr>
        <w:spacing w:afterLines="50" w:after="120"/>
        <w:ind w:leftChars="0"/>
        <w:jc w:val="both"/>
        <w:rPr>
          <w:sz w:val="22"/>
          <w:lang w:val="en-US"/>
        </w:rPr>
      </w:pPr>
      <w:r w:rsidRPr="00D15D7E">
        <w:rPr>
          <w:b/>
          <w:bCs/>
          <w:sz w:val="22"/>
        </w:rPr>
        <w:t>Per band: [4]</w:t>
      </w:r>
      <w:r w:rsidR="00D15D7E">
        <w:rPr>
          <w:b/>
          <w:bCs/>
          <w:sz w:val="22"/>
        </w:rPr>
        <w:t>, [11]</w:t>
      </w:r>
    </w:p>
    <w:p w14:paraId="60411C21" w14:textId="77777777" w:rsidR="00B80FA6" w:rsidRPr="00D15D7E" w:rsidRDefault="00B80FA6" w:rsidP="009D7A72">
      <w:pPr>
        <w:pStyle w:val="afc"/>
        <w:numPr>
          <w:ilvl w:val="2"/>
          <w:numId w:val="11"/>
        </w:numPr>
        <w:spacing w:afterLines="50" w:after="120"/>
        <w:ind w:leftChars="0"/>
        <w:jc w:val="both"/>
        <w:rPr>
          <w:b/>
          <w:bCs/>
          <w:sz w:val="22"/>
        </w:rPr>
      </w:pPr>
      <w:r w:rsidRPr="00D15D7E">
        <w:rPr>
          <w:rFonts w:hint="eastAsia"/>
          <w:b/>
          <w:bCs/>
          <w:sz w:val="22"/>
        </w:rPr>
        <w:t>P</w:t>
      </w:r>
      <w:r w:rsidRPr="00D15D7E">
        <w:rPr>
          <w:b/>
          <w:bCs/>
          <w:sz w:val="22"/>
        </w:rPr>
        <w:t xml:space="preserve">er UE: </w:t>
      </w:r>
      <w:r w:rsidR="00D15D7E" w:rsidRPr="00D15D7E">
        <w:rPr>
          <w:b/>
          <w:bCs/>
          <w:sz w:val="22"/>
        </w:rPr>
        <w:t xml:space="preserve">[6], </w:t>
      </w:r>
      <w:r w:rsidRPr="00D15D7E">
        <w:rPr>
          <w:b/>
          <w:bCs/>
          <w:sz w:val="22"/>
        </w:rPr>
        <w:t>[</w:t>
      </w:r>
      <w:r w:rsidR="00D15D7E" w:rsidRPr="00D15D7E">
        <w:rPr>
          <w:b/>
          <w:bCs/>
          <w:sz w:val="22"/>
        </w:rPr>
        <w:t>9</w:t>
      </w:r>
      <w:r w:rsidRPr="00D15D7E">
        <w:rPr>
          <w:b/>
          <w:bCs/>
          <w:sz w:val="22"/>
        </w:rPr>
        <w:t>]</w:t>
      </w:r>
    </w:p>
    <w:p w14:paraId="3CE1011E" w14:textId="77777777" w:rsidR="00B80FA6" w:rsidRPr="00D15D7E" w:rsidRDefault="00B80FA6" w:rsidP="009D7A72">
      <w:pPr>
        <w:pStyle w:val="afc"/>
        <w:numPr>
          <w:ilvl w:val="1"/>
          <w:numId w:val="11"/>
        </w:numPr>
        <w:spacing w:afterLines="50" w:after="120"/>
        <w:ind w:leftChars="0"/>
        <w:jc w:val="both"/>
        <w:rPr>
          <w:b/>
          <w:bCs/>
          <w:sz w:val="22"/>
          <w:lang w:val="en-US"/>
        </w:rPr>
      </w:pPr>
      <w:r w:rsidRPr="00D15D7E">
        <w:rPr>
          <w:b/>
          <w:bCs/>
          <w:sz w:val="22"/>
          <w:lang w:val="en-US"/>
        </w:rPr>
        <w:t>Need of FR1/FR2 differentiation</w:t>
      </w:r>
    </w:p>
    <w:p w14:paraId="1EF4C1A7" w14:textId="77777777" w:rsidR="00B80FA6" w:rsidRPr="00D15D7E" w:rsidRDefault="00B80FA6" w:rsidP="009D7A72">
      <w:pPr>
        <w:pStyle w:val="afc"/>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EB5F0C5" w14:textId="77777777" w:rsidR="00B80FA6" w:rsidRPr="00D15D7E" w:rsidRDefault="00B80FA6" w:rsidP="009D7A72">
      <w:pPr>
        <w:pStyle w:val="afc"/>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14E28BE3" w14:textId="77777777" w:rsidR="00B80FA6" w:rsidRPr="00D15D7E" w:rsidRDefault="00B80FA6" w:rsidP="00B80FA6">
      <w:pPr>
        <w:pStyle w:val="afc"/>
        <w:numPr>
          <w:ilvl w:val="0"/>
          <w:numId w:val="11"/>
        </w:numPr>
        <w:ind w:leftChars="0"/>
        <w:rPr>
          <w:b/>
          <w:bCs/>
          <w:sz w:val="22"/>
        </w:rPr>
      </w:pPr>
      <w:r w:rsidRPr="00D15D7E">
        <w:rPr>
          <w:rFonts w:hint="eastAsia"/>
          <w:b/>
          <w:bCs/>
          <w:sz w:val="22"/>
        </w:rPr>
        <w:t>F</w:t>
      </w:r>
      <w:r w:rsidRPr="00D15D7E">
        <w:rPr>
          <w:b/>
          <w:bCs/>
          <w:sz w:val="22"/>
        </w:rPr>
        <w:t>G 13-6a</w:t>
      </w:r>
    </w:p>
    <w:p w14:paraId="521D4088" w14:textId="77777777" w:rsidR="00B80FA6" w:rsidRPr="00D15D7E" w:rsidRDefault="00B80FA6" w:rsidP="00B80FA6">
      <w:pPr>
        <w:pStyle w:val="afc"/>
        <w:numPr>
          <w:ilvl w:val="1"/>
          <w:numId w:val="11"/>
        </w:numPr>
        <w:ind w:leftChars="0"/>
        <w:rPr>
          <w:b/>
          <w:bCs/>
          <w:sz w:val="22"/>
        </w:rPr>
      </w:pPr>
      <w:r w:rsidRPr="00D15D7E">
        <w:rPr>
          <w:b/>
          <w:bCs/>
          <w:sz w:val="22"/>
        </w:rPr>
        <w:t>Pre-requisite</w:t>
      </w:r>
    </w:p>
    <w:p w14:paraId="47417CAB" w14:textId="77777777" w:rsidR="00B80FA6" w:rsidRPr="00D15D7E" w:rsidRDefault="00B80FA6" w:rsidP="00B80FA6">
      <w:pPr>
        <w:pStyle w:val="afc"/>
        <w:numPr>
          <w:ilvl w:val="2"/>
          <w:numId w:val="11"/>
        </w:numPr>
        <w:ind w:leftChars="0"/>
        <w:rPr>
          <w:b/>
          <w:bCs/>
          <w:sz w:val="22"/>
        </w:rPr>
      </w:pPr>
      <w:r w:rsidRPr="00D15D7E">
        <w:rPr>
          <w:b/>
          <w:bCs/>
          <w:sz w:val="22"/>
        </w:rPr>
        <w:t>FG 13-3: [6]</w:t>
      </w:r>
      <w:r w:rsidR="00D15D7E">
        <w:rPr>
          <w:b/>
          <w:bCs/>
          <w:sz w:val="22"/>
        </w:rPr>
        <w:t>, [12]</w:t>
      </w:r>
    </w:p>
    <w:p w14:paraId="36588F1A" w14:textId="77777777" w:rsidR="00B80FA6" w:rsidRPr="00D15D7E" w:rsidRDefault="00B80FA6" w:rsidP="00B80FA6">
      <w:pPr>
        <w:pStyle w:val="afc"/>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7E76B042" w14:textId="77777777" w:rsidR="00B80FA6" w:rsidRPr="00D15D7E" w:rsidRDefault="00B80FA6" w:rsidP="009D7A72">
      <w:pPr>
        <w:pStyle w:val="afc"/>
        <w:numPr>
          <w:ilvl w:val="2"/>
          <w:numId w:val="11"/>
        </w:numPr>
        <w:spacing w:afterLines="50" w:after="120"/>
        <w:ind w:leftChars="0"/>
        <w:jc w:val="both"/>
        <w:rPr>
          <w:sz w:val="22"/>
          <w:lang w:val="en-US"/>
        </w:rPr>
      </w:pPr>
      <w:r w:rsidRPr="00D15D7E">
        <w:rPr>
          <w:b/>
          <w:bCs/>
          <w:sz w:val="22"/>
        </w:rPr>
        <w:t>Per band: [4]</w:t>
      </w:r>
      <w:r w:rsidR="00D15D7E" w:rsidRPr="00D15D7E">
        <w:rPr>
          <w:b/>
          <w:bCs/>
          <w:sz w:val="22"/>
        </w:rPr>
        <w:t>, [9], [11]</w:t>
      </w:r>
      <w:r w:rsidR="00D15D7E">
        <w:rPr>
          <w:b/>
          <w:bCs/>
          <w:sz w:val="22"/>
        </w:rPr>
        <w:t>, [12]</w:t>
      </w:r>
    </w:p>
    <w:p w14:paraId="2A54CFAF" w14:textId="77777777" w:rsidR="00B80FA6" w:rsidRPr="00D15D7E" w:rsidRDefault="00B80FA6" w:rsidP="009D7A72">
      <w:pPr>
        <w:pStyle w:val="afc"/>
        <w:numPr>
          <w:ilvl w:val="2"/>
          <w:numId w:val="11"/>
        </w:numPr>
        <w:spacing w:afterLines="50" w:after="120"/>
        <w:ind w:leftChars="0"/>
        <w:jc w:val="both"/>
        <w:rPr>
          <w:b/>
          <w:bCs/>
          <w:sz w:val="22"/>
        </w:rPr>
      </w:pPr>
      <w:r w:rsidRPr="00D15D7E">
        <w:rPr>
          <w:rFonts w:hint="eastAsia"/>
          <w:b/>
          <w:bCs/>
          <w:sz w:val="22"/>
        </w:rPr>
        <w:t>P</w:t>
      </w:r>
      <w:r w:rsidRPr="00D15D7E">
        <w:rPr>
          <w:b/>
          <w:bCs/>
          <w:sz w:val="22"/>
        </w:rPr>
        <w:t>er UE: [6]</w:t>
      </w:r>
    </w:p>
    <w:p w14:paraId="12B04238" w14:textId="77777777" w:rsidR="00B80FA6" w:rsidRPr="00D15D7E" w:rsidRDefault="00B80FA6" w:rsidP="009D7A72">
      <w:pPr>
        <w:pStyle w:val="afc"/>
        <w:numPr>
          <w:ilvl w:val="1"/>
          <w:numId w:val="11"/>
        </w:numPr>
        <w:spacing w:afterLines="50" w:after="120"/>
        <w:ind w:leftChars="0"/>
        <w:jc w:val="both"/>
        <w:rPr>
          <w:b/>
          <w:bCs/>
          <w:sz w:val="22"/>
          <w:lang w:val="en-US"/>
        </w:rPr>
      </w:pPr>
      <w:r w:rsidRPr="00D15D7E">
        <w:rPr>
          <w:b/>
          <w:bCs/>
          <w:sz w:val="22"/>
          <w:lang w:val="en-US"/>
        </w:rPr>
        <w:lastRenderedPageBreak/>
        <w:t>Need of FR1/FR2 differentiation</w:t>
      </w:r>
    </w:p>
    <w:p w14:paraId="0EE9296D" w14:textId="77777777" w:rsidR="00B80FA6" w:rsidRPr="00D15D7E" w:rsidRDefault="00B80FA6" w:rsidP="009D7A72">
      <w:pPr>
        <w:pStyle w:val="afc"/>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1E6EE3A" w14:textId="77777777" w:rsidR="00B80FA6" w:rsidRPr="00D15D7E" w:rsidRDefault="00B80FA6" w:rsidP="009D7A72">
      <w:pPr>
        <w:pStyle w:val="afc"/>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334DE051" w14:textId="77777777" w:rsidR="00B80FA6" w:rsidRPr="006E7CEC" w:rsidRDefault="00B80FA6" w:rsidP="009D7A72">
      <w:pPr>
        <w:spacing w:afterLines="50" w:after="120"/>
        <w:jc w:val="both"/>
        <w:rPr>
          <w:sz w:val="22"/>
          <w:lang w:val="en-US"/>
        </w:rPr>
      </w:pPr>
    </w:p>
    <w:p w14:paraId="4DA35493" w14:textId="77777777" w:rsidR="00C54A09" w:rsidRPr="006E7CEC" w:rsidRDefault="00C54A09" w:rsidP="009D7A72">
      <w:pPr>
        <w:spacing w:afterLines="50" w:after="120"/>
        <w:jc w:val="both"/>
        <w:rPr>
          <w:sz w:val="22"/>
          <w:lang w:val="en-US"/>
        </w:rPr>
      </w:pPr>
    </w:p>
    <w:p w14:paraId="0DF05A61" w14:textId="77777777"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C54A09" w14:paraId="10BBE30E" w14:textId="77777777" w:rsidTr="00715EEE">
        <w:tc>
          <w:tcPr>
            <w:tcW w:w="218" w:type="pct"/>
          </w:tcPr>
          <w:p w14:paraId="58C7FFF2"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BB2D669" w14:textId="77777777" w:rsidR="00C54A09" w:rsidRDefault="00D05ACF" w:rsidP="009D7A72">
            <w:pPr>
              <w:spacing w:afterLines="50" w:after="120"/>
              <w:jc w:val="both"/>
              <w:rPr>
                <w:rFonts w:eastAsia="MS Mincho"/>
                <w:sz w:val="22"/>
              </w:rPr>
            </w:pPr>
            <w:r w:rsidRPr="00D05ACF">
              <w:rPr>
                <w:rFonts w:eastAsia="MS Mincho"/>
                <w:sz w:val="22"/>
              </w:rPr>
              <w:t>To align with RAN2’s specification, we propose to add a component to FG 13-6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4110"/>
              <w:gridCol w:w="4811"/>
              <w:gridCol w:w="2092"/>
              <w:gridCol w:w="3790"/>
            </w:tblGrid>
            <w:tr w:rsidR="00D05ACF" w:rsidRPr="00DF2F83" w14:paraId="7F47C303"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66D8386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0FF8EBD0" w14:textId="77777777" w:rsidR="00D05ACF" w:rsidRPr="00DF2F83" w:rsidRDefault="00D05ACF" w:rsidP="00D05ACF">
                  <w:pPr>
                    <w:keepNext/>
                    <w:keepLines/>
                    <w:overflowPunct w:val="0"/>
                    <w:jc w:val="center"/>
                    <w:textAlignment w:val="baseline"/>
                    <w:rPr>
                      <w:b/>
                      <w:sz w:val="16"/>
                      <w:szCs w:val="16"/>
                    </w:rPr>
                  </w:pPr>
                  <w:r w:rsidRPr="00DF2F8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5B7B51F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50474E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3705ABA5" w14:textId="77777777" w:rsidR="00D05ACF" w:rsidRPr="00DF2F83" w:rsidRDefault="00D05ACF" w:rsidP="00D05ACF">
                  <w:pPr>
                    <w:keepNext/>
                    <w:keepLines/>
                    <w:overflowPunct w:val="0"/>
                    <w:jc w:val="center"/>
                    <w:textAlignment w:val="baseline"/>
                    <w:rPr>
                      <w:b/>
                      <w:sz w:val="16"/>
                      <w:szCs w:val="16"/>
                    </w:rPr>
                  </w:pPr>
                  <w:r w:rsidRPr="00DF2F8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F9697BB" w14:textId="77777777" w:rsidR="00D05ACF" w:rsidRPr="00DF2F83" w:rsidRDefault="00D05ACF" w:rsidP="00D05ACF">
                  <w:pPr>
                    <w:keepNext/>
                    <w:keepLines/>
                    <w:overflowPunct w:val="0"/>
                    <w:jc w:val="center"/>
                    <w:textAlignment w:val="baseline"/>
                    <w:rPr>
                      <w:b/>
                      <w:sz w:val="16"/>
                      <w:szCs w:val="16"/>
                    </w:rPr>
                  </w:pPr>
                  <w:r w:rsidRPr="00DF2F83">
                    <w:rPr>
                      <w:b/>
                      <w:sz w:val="16"/>
                      <w:szCs w:val="16"/>
                    </w:rPr>
                    <w:t>Need for the gNB to know if the feature is supported</w:t>
                  </w:r>
                </w:p>
              </w:tc>
            </w:tr>
            <w:tr w:rsidR="00D05ACF" w:rsidRPr="00DF2F83" w14:paraId="664B96BA"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F114172" w14:textId="77777777" w:rsidR="00D05ACF" w:rsidRPr="00DF2F83" w:rsidRDefault="00D05ACF" w:rsidP="00D05ACF">
                  <w:pPr>
                    <w:keepNext/>
                    <w:keepLines/>
                    <w:spacing w:line="256" w:lineRule="auto"/>
                    <w:rPr>
                      <w:sz w:val="16"/>
                      <w:szCs w:val="16"/>
                    </w:rPr>
                  </w:pPr>
                  <w:r w:rsidRPr="00DF2F8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5408C041" w14:textId="77777777" w:rsidR="00D05ACF" w:rsidRPr="00DF2F83" w:rsidRDefault="00D05ACF" w:rsidP="00D05ACF">
                  <w:pPr>
                    <w:keepNext/>
                    <w:keepLines/>
                    <w:rPr>
                      <w:sz w:val="16"/>
                      <w:szCs w:val="16"/>
                    </w:rPr>
                  </w:pPr>
                  <w:r w:rsidRPr="00DF2F83">
                    <w:rPr>
                      <w:bCs/>
                      <w:sz w:val="16"/>
                      <w:szCs w:val="16"/>
                    </w:rPr>
                    <w:t>13-6</w:t>
                  </w:r>
                </w:p>
              </w:tc>
              <w:tc>
                <w:tcPr>
                  <w:tcW w:w="0" w:type="auto"/>
                  <w:tcBorders>
                    <w:top w:val="single" w:sz="4" w:space="0" w:color="auto"/>
                    <w:left w:val="single" w:sz="4" w:space="0" w:color="auto"/>
                    <w:bottom w:val="single" w:sz="4" w:space="0" w:color="auto"/>
                    <w:right w:val="single" w:sz="4" w:space="0" w:color="auto"/>
                  </w:tcBorders>
                </w:tcPr>
                <w:p w14:paraId="6EC4519B" w14:textId="77777777" w:rsidR="00D05ACF" w:rsidRPr="00DF2F83" w:rsidRDefault="00D05ACF" w:rsidP="00D05ACF">
                  <w:pPr>
                    <w:keepNext/>
                    <w:keepLines/>
                    <w:rPr>
                      <w:sz w:val="16"/>
                      <w:szCs w:val="16"/>
                    </w:rPr>
                  </w:pPr>
                  <w:r w:rsidRPr="00DF2F83">
                    <w:rPr>
                      <w:bCs/>
                      <w:sz w:val="16"/>
                      <w:szCs w:val="16"/>
                    </w:rPr>
                    <w:t>DL PRS RSTD/[RSRP] Measurement Report for DL-TDOA</w:t>
                  </w:r>
                </w:p>
              </w:tc>
              <w:tc>
                <w:tcPr>
                  <w:tcW w:w="0" w:type="auto"/>
                  <w:tcBorders>
                    <w:top w:val="single" w:sz="4" w:space="0" w:color="auto"/>
                    <w:left w:val="single" w:sz="4" w:space="0" w:color="auto"/>
                    <w:bottom w:val="single" w:sz="4" w:space="0" w:color="auto"/>
                    <w:right w:val="single" w:sz="4" w:space="0" w:color="auto"/>
                  </w:tcBorders>
                </w:tcPr>
                <w:p w14:paraId="7C7B98E6" w14:textId="77777777" w:rsidR="00D05ACF" w:rsidRPr="00DF2F83" w:rsidRDefault="00D05ACF" w:rsidP="003919A3">
                  <w:pPr>
                    <w:pStyle w:val="TAL"/>
                    <w:numPr>
                      <w:ilvl w:val="0"/>
                      <w:numId w:val="150"/>
                    </w:numPr>
                    <w:spacing w:after="200" w:line="276" w:lineRule="auto"/>
                    <w:rPr>
                      <w:rFonts w:ascii="Times New Roman" w:eastAsia="MS Mincho" w:hAnsi="Times New Roman"/>
                      <w:sz w:val="16"/>
                      <w:szCs w:val="16"/>
                      <w:lang w:eastAsia="ja-JP"/>
                    </w:rPr>
                  </w:pPr>
                  <w:r w:rsidRPr="00DF2F83">
                    <w:rPr>
                      <w:rFonts w:ascii="Times New Roman" w:eastAsia="MS Mincho" w:hAnsi="Times New Roman"/>
                      <w:sz w:val="16"/>
                      <w:szCs w:val="16"/>
                      <w:lang w:eastAsia="ja-JP"/>
                    </w:rPr>
                    <w:t>[DL RSTD measurements per pair of TRPs. Values = {1, 2, 3, 4}]</w:t>
                  </w:r>
                </w:p>
                <w:p w14:paraId="2CA5977B" w14:textId="77777777" w:rsidR="00D05ACF" w:rsidRPr="00DF2F83" w:rsidRDefault="00D05ACF" w:rsidP="003919A3">
                  <w:pPr>
                    <w:pStyle w:val="afc"/>
                    <w:keepNext/>
                    <w:keepLines/>
                    <w:widowControl w:val="0"/>
                    <w:numPr>
                      <w:ilvl w:val="0"/>
                      <w:numId w:val="150"/>
                    </w:numPr>
                    <w:ind w:leftChars="0"/>
                    <w:jc w:val="both"/>
                    <w:rPr>
                      <w:sz w:val="16"/>
                      <w:szCs w:val="16"/>
                    </w:rPr>
                  </w:pPr>
                  <w:r w:rsidRPr="00DF2F83">
                    <w:rPr>
                      <w:rFonts w:eastAsia="MS Mincho"/>
                      <w:sz w:val="16"/>
                      <w:szCs w:val="16"/>
                    </w:rPr>
                    <w:t>[Support RSRP measurements. Values = {0, 1}]</w:t>
                  </w:r>
                </w:p>
                <w:p w14:paraId="67B1211F" w14:textId="77777777" w:rsidR="00D05ACF" w:rsidRPr="00DF2F83" w:rsidRDefault="00D05ACF" w:rsidP="003919A3">
                  <w:pPr>
                    <w:pStyle w:val="afc"/>
                    <w:keepNext/>
                    <w:keepLines/>
                    <w:widowControl w:val="0"/>
                    <w:numPr>
                      <w:ilvl w:val="0"/>
                      <w:numId w:val="150"/>
                    </w:numPr>
                    <w:ind w:leftChars="0"/>
                    <w:jc w:val="both"/>
                    <w:rPr>
                      <w:sz w:val="16"/>
                      <w:szCs w:val="16"/>
                    </w:rPr>
                  </w:pPr>
                  <w:r w:rsidRPr="00DF2F83">
                    <w:rPr>
                      <w:sz w:val="16"/>
                      <w:szCs w:val="16"/>
                      <w:highlight w:val="yellow"/>
                    </w:rPr>
                    <w:t>Su</w:t>
                  </w:r>
                  <w:bookmarkStart w:id="570" w:name="_Hlk40741478"/>
                  <w:r w:rsidRPr="00DF2F83">
                    <w:rPr>
                      <w:sz w:val="16"/>
                      <w:szCs w:val="16"/>
                      <w:highlight w:val="yellow"/>
                    </w:rPr>
                    <w:t>pport of additional path report. Values = {0, 1, 2}</w:t>
                  </w:r>
                  <w:bookmarkEnd w:id="570"/>
                </w:p>
              </w:tc>
              <w:tc>
                <w:tcPr>
                  <w:tcW w:w="0" w:type="auto"/>
                  <w:tcBorders>
                    <w:top w:val="single" w:sz="4" w:space="0" w:color="auto"/>
                    <w:left w:val="single" w:sz="4" w:space="0" w:color="auto"/>
                    <w:bottom w:val="single" w:sz="4" w:space="0" w:color="auto"/>
                    <w:right w:val="single" w:sz="4" w:space="0" w:color="auto"/>
                  </w:tcBorders>
                </w:tcPr>
                <w:p w14:paraId="1150A17E" w14:textId="77777777" w:rsidR="00D05ACF" w:rsidRPr="00DF2F83" w:rsidRDefault="00D05ACF" w:rsidP="00D05ACF">
                  <w:pPr>
                    <w:keepNext/>
                    <w:keepLines/>
                    <w:overflowPunct w:val="0"/>
                    <w:jc w:val="center"/>
                    <w:textAlignment w:val="baseline"/>
                    <w:rPr>
                      <w:sz w:val="16"/>
                      <w:szCs w:val="16"/>
                    </w:rPr>
                  </w:pPr>
                  <w:r w:rsidRPr="00DF2F83">
                    <w:rPr>
                      <w:bCs/>
                      <w:sz w:val="16"/>
                      <w:szCs w:val="16"/>
                    </w:rPr>
                    <w:t>13-3</w:t>
                  </w:r>
                </w:p>
              </w:tc>
              <w:tc>
                <w:tcPr>
                  <w:tcW w:w="0" w:type="auto"/>
                  <w:tcBorders>
                    <w:top w:val="single" w:sz="4" w:space="0" w:color="auto"/>
                    <w:left w:val="single" w:sz="4" w:space="0" w:color="auto"/>
                    <w:bottom w:val="single" w:sz="4" w:space="0" w:color="auto"/>
                    <w:right w:val="single" w:sz="4" w:space="0" w:color="auto"/>
                  </w:tcBorders>
                </w:tcPr>
                <w:p w14:paraId="5D502295" w14:textId="77777777" w:rsidR="00D05ACF" w:rsidRPr="00DF2F83" w:rsidRDefault="00D05ACF" w:rsidP="00D05ACF">
                  <w:pPr>
                    <w:keepNext/>
                    <w:keepLines/>
                    <w:jc w:val="center"/>
                    <w:rPr>
                      <w:rFonts w:eastAsia="MS Mincho"/>
                      <w:iCs/>
                      <w:sz w:val="16"/>
                      <w:szCs w:val="16"/>
                    </w:rPr>
                  </w:pPr>
                  <w:r w:rsidRPr="00DF2F83">
                    <w:rPr>
                      <w:bCs/>
                      <w:sz w:val="16"/>
                      <w:szCs w:val="16"/>
                    </w:rPr>
                    <w:t>No</w:t>
                  </w:r>
                </w:p>
              </w:tc>
            </w:tr>
          </w:tbl>
          <w:p w14:paraId="7CE24D49" w14:textId="77777777" w:rsidR="00D05ACF" w:rsidRPr="006E7CEC" w:rsidRDefault="00D05ACF" w:rsidP="009D7A72">
            <w:pPr>
              <w:spacing w:afterLines="50" w:after="120"/>
              <w:jc w:val="both"/>
              <w:rPr>
                <w:rFonts w:eastAsia="MS Mincho"/>
                <w:sz w:val="22"/>
              </w:rPr>
            </w:pPr>
          </w:p>
        </w:tc>
      </w:tr>
      <w:tr w:rsidR="00C54A09" w14:paraId="65C42A02" w14:textId="77777777" w:rsidTr="00715EEE">
        <w:tc>
          <w:tcPr>
            <w:tcW w:w="218" w:type="pct"/>
          </w:tcPr>
          <w:p w14:paraId="13025B8B"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5C7E9399" w14:textId="77777777" w:rsidR="008C202B" w:rsidRDefault="00302FC9" w:rsidP="009D7A72">
            <w:pPr>
              <w:spacing w:afterLines="50" w:after="120"/>
              <w:jc w:val="both"/>
              <w:rPr>
                <w:rFonts w:eastAsiaTheme="minorEastAsia"/>
                <w:lang w:eastAsia="zh-CN"/>
              </w:rPr>
            </w:pPr>
            <w:r w:rsidRPr="00845295">
              <w:rPr>
                <w:lang w:eastAsia="zh-CN"/>
              </w:rPr>
              <w:t xml:space="preserve">FG 13-6: Remove [RSRP] </w:t>
            </w:r>
            <w:r w:rsidRPr="00845295">
              <w:rPr>
                <w:rFonts w:hint="eastAsia"/>
                <w:lang w:eastAsia="zh-CN"/>
              </w:rPr>
              <w:t>since the FGs</w:t>
            </w:r>
            <w:r w:rsidRPr="00845295">
              <w:rPr>
                <w:lang w:eastAsia="zh-CN"/>
              </w:rPr>
              <w:t xml:space="preserve"> </w:t>
            </w:r>
            <w:r w:rsidRPr="00845295">
              <w:rPr>
                <w:rFonts w:hint="eastAsia"/>
                <w:lang w:eastAsia="zh-CN"/>
              </w:rPr>
              <w:t>already has</w:t>
            </w:r>
            <w:r w:rsidRPr="00845295">
              <w:rPr>
                <w:lang w:eastAsia="zh-CN"/>
              </w:rPr>
              <w:t xml:space="preserve"> </w:t>
            </w:r>
            <w:r w:rsidRPr="00845295">
              <w:rPr>
                <w:rFonts w:hint="eastAsia"/>
                <w:lang w:eastAsia="zh-CN"/>
              </w:rPr>
              <w:t>the RSRP component.</w:t>
            </w:r>
          </w:p>
          <w:p w14:paraId="7EF145F2" w14:textId="77777777" w:rsidR="008C202B" w:rsidRDefault="008C202B" w:rsidP="009D7A72">
            <w:pPr>
              <w:spacing w:afterLines="50" w:after="120"/>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732"/>
              <w:gridCol w:w="1617"/>
              <w:gridCol w:w="1096"/>
              <w:gridCol w:w="1127"/>
              <w:gridCol w:w="1397"/>
              <w:gridCol w:w="756"/>
              <w:gridCol w:w="1416"/>
              <w:gridCol w:w="1416"/>
              <w:gridCol w:w="1377"/>
              <w:gridCol w:w="1412"/>
              <w:gridCol w:w="1907"/>
            </w:tblGrid>
            <w:tr w:rsidR="008C202B" w14:paraId="2BB5B810" w14:textId="77777777" w:rsidTr="008C202B">
              <w:trPr>
                <w:trHeight w:val="20"/>
              </w:trPr>
              <w:tc>
                <w:tcPr>
                  <w:tcW w:w="259" w:type="pct"/>
                  <w:tcBorders>
                    <w:top w:val="single" w:sz="4" w:space="0" w:color="auto"/>
                    <w:left w:val="single" w:sz="4" w:space="0" w:color="auto"/>
                    <w:right w:val="single" w:sz="4" w:space="0" w:color="auto"/>
                  </w:tcBorders>
                </w:tcPr>
                <w:p w14:paraId="09154E4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11699D58"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BC5E361"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11B0D2BD"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7914F9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CA8014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4466A1F"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C61F2DD"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4AEECB1"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35BB0510"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2BE0A95"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FA8D2D1"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7AAC69D9"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4365A67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DAEF33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0DBF095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562F5EE"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7081AD89" w14:textId="77777777" w:rsidR="008C202B" w:rsidRDefault="008C202B" w:rsidP="008C202B">
                  <w:pPr>
                    <w:keepNext/>
                    <w:keepLines/>
                    <w:rPr>
                      <w:rFonts w:ascii="Arial" w:hAnsi="Arial"/>
                      <w:sz w:val="18"/>
                    </w:rPr>
                  </w:pPr>
                  <w:r>
                    <w:rPr>
                      <w:rFonts w:ascii="Arial" w:hAnsi="Arial"/>
                      <w:bCs/>
                      <w:sz w:val="18"/>
                    </w:rPr>
                    <w:t>13-6</w:t>
                  </w:r>
                </w:p>
              </w:tc>
              <w:tc>
                <w:tcPr>
                  <w:tcW w:w="254" w:type="pct"/>
                  <w:tcBorders>
                    <w:top w:val="single" w:sz="4" w:space="0" w:color="auto"/>
                    <w:left w:val="single" w:sz="4" w:space="0" w:color="auto"/>
                    <w:bottom w:val="single" w:sz="4" w:space="0" w:color="auto"/>
                    <w:right w:val="single" w:sz="4" w:space="0" w:color="auto"/>
                  </w:tcBorders>
                </w:tcPr>
                <w:p w14:paraId="39EB4732" w14:textId="77777777" w:rsidR="008C202B" w:rsidRDefault="008C202B" w:rsidP="008C202B">
                  <w:pPr>
                    <w:keepNext/>
                    <w:keepLines/>
                    <w:rPr>
                      <w:rFonts w:ascii="Arial" w:hAnsi="Arial"/>
                      <w:sz w:val="18"/>
                    </w:rPr>
                  </w:pPr>
                  <w:r>
                    <w:rPr>
                      <w:rFonts w:ascii="Arial" w:hAnsi="Arial"/>
                      <w:bCs/>
                      <w:sz w:val="18"/>
                    </w:rPr>
                    <w:t xml:space="preserve">DL PRS </w:t>
                  </w:r>
                  <w:proofErr w:type="spellStart"/>
                  <w:r>
                    <w:rPr>
                      <w:rFonts w:ascii="Arial" w:hAnsi="Arial"/>
                      <w:bCs/>
                      <w:sz w:val="18"/>
                    </w:rPr>
                    <w:t>RSTD</w:t>
                  </w:r>
                  <w:del w:id="571" w:author="ZTE" w:date="2020-05-14T15:54:00Z">
                    <w:r>
                      <w:rPr>
                        <w:rFonts w:ascii="Arial" w:hAnsi="Arial"/>
                        <w:bCs/>
                        <w:sz w:val="18"/>
                      </w:rPr>
                      <w:delText>/[</w:delText>
                    </w:r>
                    <w:r>
                      <w:rPr>
                        <w:rFonts w:ascii="Arial" w:hAnsi="Arial"/>
                        <w:bCs/>
                        <w:sz w:val="18"/>
                        <w:highlight w:val="yellow"/>
                      </w:rPr>
                      <w:delText>RSRP</w:delText>
                    </w:r>
                    <w:r>
                      <w:rPr>
                        <w:rFonts w:ascii="Arial" w:hAnsi="Arial"/>
                        <w:bCs/>
                        <w:sz w:val="18"/>
                      </w:rPr>
                      <w:delText xml:space="preserve">] </w:delText>
                    </w:r>
                  </w:del>
                  <w:r>
                    <w:rPr>
                      <w:rFonts w:ascii="Arial" w:hAnsi="Arial"/>
                      <w:bCs/>
                      <w:sz w:val="18"/>
                    </w:rPr>
                    <w:t>Measurement</w:t>
                  </w:r>
                  <w:proofErr w:type="spellEnd"/>
                  <w:r>
                    <w:rPr>
                      <w:rFonts w:ascii="Arial" w:hAnsi="Arial"/>
                      <w:bCs/>
                      <w:sz w:val="18"/>
                    </w:rPr>
                    <w:t xml:space="preserve"> Report for DL-TDOA</w:t>
                  </w:r>
                </w:p>
              </w:tc>
              <w:tc>
                <w:tcPr>
                  <w:tcW w:w="1117" w:type="pct"/>
                  <w:tcBorders>
                    <w:top w:val="single" w:sz="4" w:space="0" w:color="auto"/>
                    <w:left w:val="single" w:sz="4" w:space="0" w:color="auto"/>
                    <w:bottom w:val="single" w:sz="4" w:space="0" w:color="auto"/>
                    <w:right w:val="single" w:sz="4" w:space="0" w:color="auto"/>
                  </w:tcBorders>
                </w:tcPr>
                <w:p w14:paraId="12172EB2" w14:textId="77777777" w:rsid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Pr>
                      <w:rFonts w:ascii="Arial" w:eastAsia="MS Mincho" w:hAnsi="Arial" w:hint="eastAsia"/>
                      <w:sz w:val="18"/>
                    </w:rPr>
                    <w:t>[</w:t>
                  </w:r>
                  <w:r>
                    <w:rPr>
                      <w:rFonts w:ascii="Arial" w:eastAsia="MS Mincho" w:hAnsi="Arial"/>
                      <w:sz w:val="18"/>
                    </w:rPr>
                    <w:t>DL RSTD measurements per pair of TRPs. Values = {1, 2, 3, 4}]</w:t>
                  </w:r>
                </w:p>
                <w:p w14:paraId="1E671ADD" w14:textId="77777777" w:rsidR="008C202B" w:rsidRP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sidRPr="008C202B">
                    <w:rPr>
                      <w:rFonts w:ascii="Arial" w:eastAsia="MS Mincho" w:hAnsi="Arial"/>
                      <w:sz w:val="18"/>
                    </w:rPr>
                    <w:t>[Support RSRP measurements. Values = {0, 1}]</w:t>
                  </w:r>
                </w:p>
              </w:tc>
              <w:tc>
                <w:tcPr>
                  <w:tcW w:w="382" w:type="pct"/>
                  <w:tcBorders>
                    <w:top w:val="single" w:sz="4" w:space="0" w:color="auto"/>
                    <w:left w:val="single" w:sz="4" w:space="0" w:color="auto"/>
                    <w:bottom w:val="single" w:sz="4" w:space="0" w:color="auto"/>
                    <w:right w:val="single" w:sz="4" w:space="0" w:color="auto"/>
                  </w:tcBorders>
                </w:tcPr>
                <w:p w14:paraId="747E4C99" w14:textId="77777777" w:rsidR="008C202B" w:rsidRDefault="008C202B" w:rsidP="008C202B">
                  <w:pPr>
                    <w:ind w:left="360"/>
                    <w:jc w:val="center"/>
                  </w:pPr>
                  <w:r>
                    <w:rPr>
                      <w:rFonts w:ascii="Arial" w:eastAsia="Times New Roman" w:hAnsi="Arial"/>
                      <w:bCs/>
                      <w:sz w:val="18"/>
                    </w:rPr>
                    <w:t>13-3</w:t>
                  </w:r>
                </w:p>
              </w:tc>
              <w:tc>
                <w:tcPr>
                  <w:tcW w:w="259" w:type="pct"/>
                  <w:tcBorders>
                    <w:top w:val="single" w:sz="4" w:space="0" w:color="auto"/>
                    <w:left w:val="single" w:sz="4" w:space="0" w:color="auto"/>
                    <w:bottom w:val="single" w:sz="4" w:space="0" w:color="auto"/>
                    <w:right w:val="single" w:sz="4" w:space="0" w:color="auto"/>
                  </w:tcBorders>
                </w:tcPr>
                <w:p w14:paraId="2C4D9241"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36F08714"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47ADE56"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38B05B70"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60B0BB7E"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7715A88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4EE9E55"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13CD65B"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5F832BB"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r w:rsidR="008C202B" w14:paraId="66649E85" w14:textId="77777777" w:rsidTr="008C202B">
              <w:trPr>
                <w:trHeight w:val="20"/>
              </w:trPr>
              <w:tc>
                <w:tcPr>
                  <w:tcW w:w="259" w:type="pct"/>
                  <w:tcBorders>
                    <w:top w:val="single" w:sz="4" w:space="0" w:color="auto"/>
                    <w:left w:val="single" w:sz="4" w:space="0" w:color="auto"/>
                    <w:right w:val="single" w:sz="4" w:space="0" w:color="auto"/>
                  </w:tcBorders>
                </w:tcPr>
                <w:p w14:paraId="74D58360"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E1DEBFE" w14:textId="77777777" w:rsidR="008C202B" w:rsidRDefault="008C202B" w:rsidP="008C202B">
                  <w:pPr>
                    <w:keepNext/>
                    <w:keepLines/>
                    <w:rPr>
                      <w:rFonts w:ascii="Arial" w:hAnsi="Arial"/>
                      <w:bCs/>
                      <w:sz w:val="18"/>
                    </w:rPr>
                  </w:pPr>
                  <w:r>
                    <w:rPr>
                      <w:rFonts w:ascii="Arial" w:hAnsi="Arial"/>
                      <w:bCs/>
                      <w:sz w:val="18"/>
                    </w:rPr>
                    <w:t>13-6a</w:t>
                  </w:r>
                </w:p>
              </w:tc>
              <w:tc>
                <w:tcPr>
                  <w:tcW w:w="254" w:type="pct"/>
                  <w:tcBorders>
                    <w:top w:val="single" w:sz="4" w:space="0" w:color="auto"/>
                    <w:left w:val="single" w:sz="4" w:space="0" w:color="auto"/>
                    <w:bottom w:val="single" w:sz="4" w:space="0" w:color="auto"/>
                    <w:right w:val="single" w:sz="4" w:space="0" w:color="auto"/>
                  </w:tcBorders>
                </w:tcPr>
                <w:p w14:paraId="1CF33B54" w14:textId="77777777" w:rsidR="008C202B" w:rsidRDefault="008C202B" w:rsidP="008C202B">
                  <w:pPr>
                    <w:keepNext/>
                    <w:keepLines/>
                    <w:rPr>
                      <w:rFonts w:ascii="Arial" w:hAnsi="Arial"/>
                      <w:bCs/>
                      <w:sz w:val="18"/>
                    </w:rPr>
                  </w:pPr>
                  <w:r>
                    <w:rPr>
                      <w:rFonts w:ascii="Arial" w:hAnsi="Arial"/>
                      <w:bCs/>
                      <w:sz w:val="18"/>
                    </w:rPr>
                    <w:t>Inter-frequency measurement for DL-TDOA</w:t>
                  </w:r>
                </w:p>
              </w:tc>
              <w:tc>
                <w:tcPr>
                  <w:tcW w:w="1117" w:type="pct"/>
                  <w:tcBorders>
                    <w:top w:val="single" w:sz="4" w:space="0" w:color="auto"/>
                    <w:left w:val="single" w:sz="4" w:space="0" w:color="auto"/>
                    <w:bottom w:val="single" w:sz="4" w:space="0" w:color="auto"/>
                    <w:right w:val="single" w:sz="4" w:space="0" w:color="auto"/>
                  </w:tcBorders>
                </w:tcPr>
                <w:p w14:paraId="3A37C701" w14:textId="77777777" w:rsidR="008C202B" w:rsidRDefault="008C202B" w:rsidP="003919A3">
                  <w:pPr>
                    <w:keepNext/>
                    <w:keepLines/>
                    <w:numPr>
                      <w:ilvl w:val="0"/>
                      <w:numId w:val="142"/>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Support of inter-frequency measurement for DL-TDOA</w:t>
                  </w:r>
                </w:p>
              </w:tc>
              <w:tc>
                <w:tcPr>
                  <w:tcW w:w="382" w:type="pct"/>
                  <w:tcBorders>
                    <w:top w:val="single" w:sz="4" w:space="0" w:color="auto"/>
                    <w:left w:val="single" w:sz="4" w:space="0" w:color="auto"/>
                    <w:bottom w:val="single" w:sz="4" w:space="0" w:color="auto"/>
                    <w:right w:val="single" w:sz="4" w:space="0" w:color="auto"/>
                  </w:tcBorders>
                </w:tcPr>
                <w:p w14:paraId="08DA41C4" w14:textId="77777777" w:rsidR="008C202B" w:rsidRDefault="008C202B" w:rsidP="008C202B">
                  <w:pPr>
                    <w:ind w:left="360"/>
                    <w:jc w:val="center"/>
                    <w:rPr>
                      <w:rFonts w:ascii="Arial" w:hAnsi="Arial"/>
                      <w:sz w:val="18"/>
                    </w:rPr>
                  </w:pPr>
                  <w:r>
                    <w:rPr>
                      <w:rFonts w:ascii="Arial" w:hAnsi="Arial"/>
                      <w:sz w:val="18"/>
                    </w:rPr>
                    <w:t>13-3</w:t>
                  </w:r>
                </w:p>
              </w:tc>
              <w:tc>
                <w:tcPr>
                  <w:tcW w:w="259" w:type="pct"/>
                  <w:tcBorders>
                    <w:top w:val="single" w:sz="4" w:space="0" w:color="auto"/>
                    <w:left w:val="single" w:sz="4" w:space="0" w:color="auto"/>
                    <w:bottom w:val="single" w:sz="4" w:space="0" w:color="auto"/>
                    <w:right w:val="single" w:sz="4" w:space="0" w:color="auto"/>
                  </w:tcBorders>
                </w:tcPr>
                <w:p w14:paraId="3819ABDC" w14:textId="77777777" w:rsidR="008C202B" w:rsidRDefault="008C202B" w:rsidP="008C202B">
                  <w:pPr>
                    <w:keepNext/>
                    <w:keepLines/>
                    <w:jc w:val="center"/>
                    <w:rPr>
                      <w:rFonts w:ascii="Arial" w:hAnsi="Arial"/>
                      <w:b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BE2DE7A" w14:textId="77777777" w:rsidR="008C202B" w:rsidRDefault="008C202B" w:rsidP="008C202B">
                  <w:pPr>
                    <w:keepNext/>
                    <w:keepLines/>
                    <w:jc w:val="center"/>
                    <w:rPr>
                      <w:rFonts w:ascii="Arial" w:hAnsi="Arial"/>
                      <w:bCs/>
                      <w:sz w:val="18"/>
                    </w:rPr>
                  </w:pPr>
                  <w:r>
                    <w:rPr>
                      <w:rFonts w:ascii="Arial" w:hAnsi="Arial" w:hint="eastAsia"/>
                      <w:bCs/>
                      <w:sz w:val="18"/>
                    </w:rPr>
                    <w:t>N</w:t>
                  </w:r>
                  <w:r>
                    <w:rPr>
                      <w:rFonts w:ascii="Arial" w:hAnsi="Arial"/>
                      <w:bCs/>
                      <w:sz w:val="18"/>
                    </w:rPr>
                    <w:t>/A</w:t>
                  </w:r>
                </w:p>
              </w:tc>
              <w:tc>
                <w:tcPr>
                  <w:tcW w:w="330" w:type="pct"/>
                  <w:tcBorders>
                    <w:top w:val="single" w:sz="4" w:space="0" w:color="auto"/>
                    <w:left w:val="single" w:sz="4" w:space="0" w:color="auto"/>
                    <w:bottom w:val="single" w:sz="4" w:space="0" w:color="auto"/>
                    <w:right w:val="single" w:sz="4" w:space="0" w:color="auto"/>
                  </w:tcBorders>
                </w:tcPr>
                <w:p w14:paraId="597DDA1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4C239FA8" w14:textId="77777777" w:rsidR="008C202B" w:rsidRDefault="008C202B" w:rsidP="008C202B">
                  <w:pPr>
                    <w:keepNext/>
                    <w:keepLines/>
                    <w:jc w:val="center"/>
                    <w:rPr>
                      <w:rFonts w:ascii="Arial" w:eastAsia="Times New Roman" w:hAnsi="Arial"/>
                      <w:bCs/>
                      <w:sz w:val="18"/>
                      <w:highlight w:val="yellow"/>
                    </w:rPr>
                  </w:pPr>
                  <w:r>
                    <w:rPr>
                      <w:rFonts w:ascii="Arial" w:eastAsia="Times New Roman" w:hAnsi="Arial"/>
                      <w:bCs/>
                      <w:sz w:val="18"/>
                      <w:highlight w:val="yellow"/>
                    </w:rPr>
                    <w:t>[Per band]</w:t>
                  </w:r>
                </w:p>
              </w:tc>
              <w:tc>
                <w:tcPr>
                  <w:tcW w:w="334" w:type="pct"/>
                  <w:tcBorders>
                    <w:top w:val="single" w:sz="4" w:space="0" w:color="auto"/>
                    <w:left w:val="single" w:sz="4" w:space="0" w:color="auto"/>
                    <w:bottom w:val="single" w:sz="4" w:space="0" w:color="auto"/>
                    <w:right w:val="single" w:sz="4" w:space="0" w:color="auto"/>
                  </w:tcBorders>
                </w:tcPr>
                <w:p w14:paraId="0DB0D5F0" w14:textId="77777777" w:rsidR="008C202B" w:rsidRDefault="008C202B" w:rsidP="008C202B">
                  <w:pPr>
                    <w:keepNext/>
                    <w:keepLines/>
                    <w:jc w:val="center"/>
                    <w:rPr>
                      <w:rFonts w:ascii="Arial" w:hAnsi="Arial"/>
                      <w:bCs/>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40C0CDC" w14:textId="77777777" w:rsidR="008C202B" w:rsidRDefault="008C202B" w:rsidP="008C202B">
                  <w:pPr>
                    <w:keepNext/>
                    <w:keepLines/>
                    <w:jc w:val="center"/>
                    <w:rPr>
                      <w:rFonts w:ascii="Arial" w:hAnsi="Arial"/>
                      <w:bCs/>
                      <w:sz w:val="18"/>
                      <w:highlight w:val="yellow"/>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6D56485C"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222D59A"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D69493E" w14:textId="77777777" w:rsidR="008C202B" w:rsidRDefault="008C202B" w:rsidP="008C202B">
                  <w:pPr>
                    <w:keepNext/>
                    <w:keepLines/>
                    <w:rPr>
                      <w:rFonts w:ascii="Arial" w:hAnsi="Arial"/>
                      <w:bCs/>
                      <w:sz w:val="18"/>
                    </w:rPr>
                  </w:pPr>
                  <w:r>
                    <w:rPr>
                      <w:rFonts w:ascii="Arial" w:hAnsi="Arial"/>
                      <w:bCs/>
                      <w:sz w:val="18"/>
                    </w:rPr>
                    <w:t>Optional with capability signalling</w:t>
                  </w:r>
                </w:p>
                <w:p w14:paraId="3B2B9043" w14:textId="77777777" w:rsidR="008C202B" w:rsidRDefault="008C202B" w:rsidP="008C202B">
                  <w:pPr>
                    <w:keepNext/>
                    <w:keepLines/>
                    <w:rPr>
                      <w:rFonts w:ascii="Arial" w:hAnsi="Arial"/>
                      <w:bCs/>
                      <w:sz w:val="18"/>
                    </w:rPr>
                  </w:pPr>
                </w:p>
                <w:p w14:paraId="114A31C9" w14:textId="77777777" w:rsidR="008C202B" w:rsidRDefault="008C202B" w:rsidP="008C202B">
                  <w:pPr>
                    <w:keepNext/>
                    <w:keepLines/>
                    <w:rPr>
                      <w:rFonts w:ascii="Arial" w:hAnsi="Arial"/>
                      <w:bCs/>
                      <w:sz w:val="18"/>
                    </w:rPr>
                  </w:pPr>
                  <w:r>
                    <w:rPr>
                      <w:rFonts w:ascii="Arial" w:hAnsi="Arial"/>
                      <w:bCs/>
                      <w:sz w:val="18"/>
                    </w:rPr>
                    <w:t xml:space="preserve">{supported, </w:t>
                  </w:r>
                  <w:proofErr w:type="spellStart"/>
                  <w:r>
                    <w:rPr>
                      <w:rFonts w:ascii="Arial" w:hAnsi="Arial"/>
                      <w:bCs/>
                      <w:sz w:val="18"/>
                    </w:rPr>
                    <w:t>notSupported</w:t>
                  </w:r>
                  <w:proofErr w:type="spellEnd"/>
                  <w:r>
                    <w:rPr>
                      <w:rFonts w:ascii="Arial" w:hAnsi="Arial"/>
                      <w:bCs/>
                      <w:sz w:val="18"/>
                    </w:rPr>
                    <w:t>}</w:t>
                  </w:r>
                </w:p>
              </w:tc>
            </w:tr>
          </w:tbl>
          <w:p w14:paraId="3D223E7E" w14:textId="77777777" w:rsidR="008C202B" w:rsidRPr="008C202B" w:rsidRDefault="008C202B" w:rsidP="009D7A72">
            <w:pPr>
              <w:spacing w:afterLines="50" w:after="120"/>
              <w:jc w:val="both"/>
              <w:rPr>
                <w:rFonts w:eastAsiaTheme="minorEastAsia"/>
                <w:lang w:eastAsia="zh-CN"/>
              </w:rPr>
            </w:pPr>
          </w:p>
        </w:tc>
      </w:tr>
      <w:tr w:rsidR="00C54A09" w14:paraId="64BB9537" w14:textId="77777777" w:rsidTr="00715EEE">
        <w:tc>
          <w:tcPr>
            <w:tcW w:w="218" w:type="pct"/>
          </w:tcPr>
          <w:p w14:paraId="318C7E72"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75DBAE95" w14:textId="77777777" w:rsidR="00DC6A0C" w:rsidRPr="005A31C8" w:rsidRDefault="00DC6A0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07C57BCD" w14:textId="77777777" w:rsidR="00DC6A0C" w:rsidRPr="00DC6A0C" w:rsidRDefault="00DC6A0C" w:rsidP="009D7A72">
            <w:pPr>
              <w:pStyle w:val="afc"/>
              <w:numPr>
                <w:ilvl w:val="1"/>
                <w:numId w:val="11"/>
              </w:numPr>
              <w:spacing w:afterLines="50" w:after="120"/>
              <w:ind w:leftChars="0"/>
              <w:jc w:val="both"/>
              <w:rPr>
                <w:rFonts w:eastAsia="MS Mincho"/>
                <w:sz w:val="22"/>
                <w:lang w:val="en-US"/>
              </w:rPr>
            </w:pPr>
            <w:r w:rsidRPr="00DC6A0C">
              <w:rPr>
                <w:rFonts w:eastAsia="MS Mincho"/>
                <w:sz w:val="22"/>
                <w:lang w:val="en-US"/>
              </w:rPr>
              <w:t>Per band</w:t>
            </w:r>
          </w:p>
          <w:p w14:paraId="3E2B09B7" w14:textId="77777777" w:rsidR="00DC6A0C" w:rsidRPr="00DC6A0C" w:rsidRDefault="00DC6A0C" w:rsidP="009D7A72">
            <w:pPr>
              <w:pStyle w:val="afc"/>
              <w:numPr>
                <w:ilvl w:val="1"/>
                <w:numId w:val="11"/>
              </w:numPr>
              <w:spacing w:afterLines="50" w:after="120"/>
              <w:ind w:leftChars="0"/>
              <w:jc w:val="both"/>
              <w:rPr>
                <w:rFonts w:eastAsia="MS Mincho"/>
                <w:sz w:val="22"/>
                <w:lang w:val="en-US"/>
              </w:rPr>
            </w:pPr>
            <w:r w:rsidRPr="00DC6A0C">
              <w:rPr>
                <w:rFonts w:eastAsia="MS Mincho"/>
                <w:sz w:val="22"/>
                <w:lang w:val="en-US"/>
              </w:rPr>
              <w:t>Support RSRP measurement</w:t>
            </w:r>
          </w:p>
          <w:p w14:paraId="14208BB2" w14:textId="77777777" w:rsidR="00DC6A0C" w:rsidRPr="00DC6A0C" w:rsidRDefault="00DC6A0C" w:rsidP="009D7A72">
            <w:pPr>
              <w:pStyle w:val="afc"/>
              <w:numPr>
                <w:ilvl w:val="1"/>
                <w:numId w:val="11"/>
              </w:numPr>
              <w:spacing w:afterLines="50" w:after="120"/>
              <w:ind w:leftChars="0"/>
              <w:jc w:val="both"/>
              <w:rPr>
                <w:rFonts w:eastAsia="MS Mincho"/>
                <w:sz w:val="22"/>
              </w:rPr>
            </w:pPr>
            <w:r w:rsidRPr="00DC6A0C">
              <w:rPr>
                <w:rFonts w:eastAsia="MS Mincho"/>
                <w:sz w:val="22"/>
                <w:lang w:val="en-US"/>
              </w:rPr>
              <w:t>Component 1 and 2: Support</w:t>
            </w:r>
            <w:r w:rsidRPr="00DC6A0C">
              <w:rPr>
                <w:rFonts w:eastAsia="MS Mincho" w:hint="eastAsia"/>
                <w:sz w:val="22"/>
                <w:lang w:val="en-US"/>
              </w:rPr>
              <w:t xml:space="preserve"> </w:t>
            </w:r>
          </w:p>
          <w:p w14:paraId="3F9BF9D1" w14:textId="77777777" w:rsidR="00DC6A0C" w:rsidRPr="005A31C8" w:rsidRDefault="00DC6A0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13-6a</w:t>
            </w:r>
          </w:p>
          <w:p w14:paraId="5DCB8BB5" w14:textId="77777777" w:rsidR="00DC6A0C" w:rsidRPr="00DC6A0C" w:rsidRDefault="00DC6A0C" w:rsidP="009D7A72">
            <w:pPr>
              <w:pStyle w:val="afc"/>
              <w:numPr>
                <w:ilvl w:val="1"/>
                <w:numId w:val="11"/>
              </w:numPr>
              <w:spacing w:afterLines="50" w:after="120"/>
              <w:ind w:leftChars="0"/>
              <w:jc w:val="both"/>
              <w:rPr>
                <w:rFonts w:eastAsia="MS Mincho"/>
                <w:sz w:val="22"/>
              </w:rPr>
            </w:pPr>
            <w:r w:rsidRPr="00DC6A0C">
              <w:rPr>
                <w:rFonts w:eastAsia="MS Mincho"/>
                <w:sz w:val="22"/>
                <w:lang w:val="en-US"/>
              </w:rPr>
              <w:t>Per band</w:t>
            </w:r>
          </w:p>
        </w:tc>
      </w:tr>
      <w:tr w:rsidR="00C54A09" w14:paraId="2528C2CA" w14:textId="77777777" w:rsidTr="00715EEE">
        <w:tc>
          <w:tcPr>
            <w:tcW w:w="218" w:type="pct"/>
          </w:tcPr>
          <w:p w14:paraId="0B583F7E"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3887673"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 13-6a</w:t>
            </w:r>
          </w:p>
          <w:p w14:paraId="35350407"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13-3</w:t>
            </w:r>
          </w:p>
          <w:p w14:paraId="4DE849BF" w14:textId="77777777" w:rsidR="00C54A09"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p w14:paraId="63620FFB" w14:textId="77777777" w:rsidR="00E472A6" w:rsidRPr="00E472A6" w:rsidRDefault="00E472A6" w:rsidP="00E472A6">
            <w:pPr>
              <w:pStyle w:val="3GPPText"/>
              <w:numPr>
                <w:ilvl w:val="1"/>
                <w:numId w:val="11"/>
              </w:numPr>
            </w:pPr>
            <w:r w:rsidRPr="00E472A6">
              <w:t>For FG 13-6 (DL PRS RSTD/[RSRP] measurement report for DL-TDOA), support FG split into two components:</w:t>
            </w:r>
          </w:p>
          <w:p w14:paraId="440C0A18" w14:textId="77777777" w:rsidR="00E472A6" w:rsidRPr="00E472A6" w:rsidRDefault="00E472A6" w:rsidP="00E472A6">
            <w:pPr>
              <w:pStyle w:val="3GPPText"/>
              <w:numPr>
                <w:ilvl w:val="2"/>
                <w:numId w:val="11"/>
              </w:numPr>
            </w:pPr>
            <w:r w:rsidRPr="00E472A6">
              <w:t>RSRP support</w:t>
            </w:r>
          </w:p>
          <w:p w14:paraId="1CEC0281" w14:textId="77777777" w:rsidR="00E472A6" w:rsidRPr="00E472A6" w:rsidRDefault="00E472A6" w:rsidP="00E472A6">
            <w:pPr>
              <w:pStyle w:val="3GPPText"/>
              <w:numPr>
                <w:ilvl w:val="2"/>
                <w:numId w:val="11"/>
              </w:numPr>
              <w:rPr>
                <w:b/>
                <w:bCs/>
                <w:lang w:val="en-GB"/>
              </w:rPr>
            </w:pPr>
            <w:r w:rsidRPr="00E472A6">
              <w:t>Number of RSTD measurement per DL PRS Resource Set</w:t>
            </w:r>
          </w:p>
        </w:tc>
      </w:tr>
      <w:tr w:rsidR="00C54A09" w14:paraId="4AAFAB8F" w14:textId="77777777" w:rsidTr="00715EEE">
        <w:tc>
          <w:tcPr>
            <w:tcW w:w="218" w:type="pct"/>
          </w:tcPr>
          <w:p w14:paraId="27C59481"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61DED986" w14:textId="77777777" w:rsidR="00B44A4A" w:rsidRPr="00B44A4A" w:rsidRDefault="00B44A4A" w:rsidP="009D7A7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w:t>
            </w:r>
          </w:p>
          <w:p w14:paraId="3D4BE084" w14:textId="77777777" w:rsidR="00B44A4A" w:rsidRDefault="00B44A4A" w:rsidP="003919A3">
            <w:pPr>
              <w:pStyle w:val="afc"/>
              <w:numPr>
                <w:ilvl w:val="0"/>
                <w:numId w:val="59"/>
              </w:numPr>
              <w:spacing w:before="120" w:line="259" w:lineRule="auto"/>
              <w:ind w:leftChars="100" w:left="600"/>
              <w:jc w:val="both"/>
              <w:rPr>
                <w:rFonts w:cs="Times"/>
                <w:sz w:val="22"/>
                <w:szCs w:val="22"/>
                <w:lang w:eastAsia="ko-KR"/>
              </w:rPr>
            </w:pPr>
            <w:r>
              <w:rPr>
                <w:rFonts w:cs="Times"/>
                <w:sz w:val="22"/>
                <w:szCs w:val="22"/>
                <w:lang w:eastAsia="ko-KR"/>
              </w:rPr>
              <w:lastRenderedPageBreak/>
              <w:t xml:space="preserve">For </w:t>
            </w:r>
            <w:r>
              <w:rPr>
                <w:rFonts w:cs="Times" w:hint="eastAsia"/>
                <w:sz w:val="22"/>
                <w:szCs w:val="22"/>
                <w:lang w:eastAsia="ko-KR"/>
              </w:rPr>
              <w:t>component 1</w:t>
            </w:r>
            <w:r>
              <w:rPr>
                <w:rFonts w:cs="Times"/>
                <w:sz w:val="22"/>
                <w:szCs w:val="22"/>
                <w:lang w:eastAsia="ko-KR"/>
              </w:rPr>
              <w:t>, the square bracket could be removed since it is clear that the UE can report RSTD values per pair of TRPs up to 4, which can be seen in the current signal measurement information of DL-TDOA in TS 37.355.</w:t>
            </w:r>
          </w:p>
          <w:p w14:paraId="22F104F1" w14:textId="77777777" w:rsidR="00B44A4A" w:rsidRDefault="00B44A4A" w:rsidP="003919A3">
            <w:pPr>
              <w:pStyle w:val="afc"/>
              <w:numPr>
                <w:ilvl w:val="0"/>
                <w:numId w:val="59"/>
              </w:numPr>
              <w:spacing w:before="120" w:line="259" w:lineRule="auto"/>
              <w:ind w:leftChars="100" w:left="600"/>
              <w:jc w:val="both"/>
              <w:rPr>
                <w:rFonts w:cs="Times"/>
                <w:sz w:val="22"/>
                <w:szCs w:val="22"/>
                <w:lang w:eastAsia="ko-KR"/>
              </w:rPr>
            </w:pPr>
            <w:r>
              <w:rPr>
                <w:rFonts w:cs="Times"/>
                <w:sz w:val="22"/>
                <w:szCs w:val="22"/>
                <w:lang w:eastAsia="ko-KR"/>
              </w:rPr>
              <w:t>For component 2,</w:t>
            </w:r>
          </w:p>
          <w:p w14:paraId="135754FD" w14:textId="77777777" w:rsidR="00B44A4A" w:rsidRDefault="00B44A4A" w:rsidP="003919A3">
            <w:pPr>
              <w:pStyle w:val="afc"/>
              <w:numPr>
                <w:ilvl w:val="1"/>
                <w:numId w:val="59"/>
              </w:numPr>
              <w:spacing w:before="120" w:line="259" w:lineRule="auto"/>
              <w:ind w:leftChars="267" w:left="1041"/>
              <w:jc w:val="both"/>
              <w:rPr>
                <w:rFonts w:cs="Times"/>
                <w:sz w:val="22"/>
                <w:szCs w:val="22"/>
                <w:lang w:eastAsia="ko-KR"/>
              </w:rPr>
            </w:pPr>
            <w:r>
              <w:rPr>
                <w:rFonts w:cs="Times"/>
                <w:sz w:val="22"/>
                <w:szCs w:val="22"/>
                <w:lang w:eastAsia="ko-KR"/>
              </w:rPr>
              <w:t>I</w:t>
            </w:r>
            <w:r>
              <w:rPr>
                <w:rFonts w:cs="Times" w:hint="eastAsia"/>
                <w:sz w:val="22"/>
                <w:szCs w:val="22"/>
                <w:lang w:eastAsia="ko-KR"/>
              </w:rPr>
              <w:t xml:space="preserve">n </w:t>
            </w:r>
            <w:r>
              <w:rPr>
                <w:rFonts w:cs="Times"/>
                <w:sz w:val="22"/>
                <w:szCs w:val="22"/>
                <w:lang w:eastAsia="ko-KR"/>
              </w:rPr>
              <w:t>the third column, we prefer removing square bracket in “DL PRS RSTD/[RSRP] Measurement Report for DL-TDOA”. The DL PRS RSRP measurement reporting has been already supported in DL-TDOA technique.</w:t>
            </w:r>
          </w:p>
          <w:p w14:paraId="186433AC" w14:textId="77777777" w:rsidR="00B44A4A" w:rsidRDefault="00B44A4A" w:rsidP="003919A3">
            <w:pPr>
              <w:pStyle w:val="afc"/>
              <w:numPr>
                <w:ilvl w:val="1"/>
                <w:numId w:val="59"/>
              </w:numPr>
              <w:spacing w:before="120" w:line="259" w:lineRule="auto"/>
              <w:ind w:leftChars="267" w:left="1041"/>
              <w:jc w:val="both"/>
              <w:rPr>
                <w:rFonts w:cs="Times"/>
                <w:sz w:val="22"/>
                <w:szCs w:val="22"/>
                <w:lang w:eastAsia="ko-KR"/>
              </w:rPr>
            </w:pPr>
            <w:r>
              <w:rPr>
                <w:rFonts w:cs="Times"/>
                <w:sz w:val="22"/>
                <w:szCs w:val="22"/>
                <w:lang w:eastAsia="ko-KR"/>
              </w:rPr>
              <w:t>In the signal measurement information of DL-TDOA in TS 37.355, the RSRP value to be reported by UE is denoted as FFS, and it is written “value range to be decided in RAN4”, so we need to wait for RAN4 decision.</w:t>
            </w:r>
          </w:p>
          <w:p w14:paraId="571F0515" w14:textId="77777777" w:rsidR="00B44A4A" w:rsidRPr="00B44A4A" w:rsidRDefault="00B44A4A" w:rsidP="003919A3">
            <w:pPr>
              <w:pStyle w:val="afc"/>
              <w:numPr>
                <w:ilvl w:val="0"/>
                <w:numId w:val="59"/>
              </w:numPr>
              <w:spacing w:before="120" w:line="259" w:lineRule="auto"/>
              <w:ind w:leftChars="0"/>
              <w:jc w:val="both"/>
              <w:rPr>
                <w:rFonts w:cs="Times"/>
                <w:sz w:val="22"/>
                <w:szCs w:val="22"/>
                <w:lang w:eastAsia="ko-KR"/>
              </w:rPr>
            </w:pPr>
            <w:r w:rsidRPr="00B44A4A">
              <w:rPr>
                <w:rFonts w:cs="Times"/>
                <w:sz w:val="22"/>
                <w:szCs w:val="22"/>
                <w:lang w:eastAsia="ko-KR"/>
              </w:rPr>
              <w:t>Per UE</w:t>
            </w:r>
          </w:p>
          <w:p w14:paraId="5C12C7ED" w14:textId="77777777" w:rsidR="00B44A4A" w:rsidRPr="00B44A4A" w:rsidRDefault="00B44A4A" w:rsidP="009D7A7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13-6a</w:t>
            </w:r>
          </w:p>
          <w:p w14:paraId="578CAC02" w14:textId="77777777" w:rsidR="00C54A09" w:rsidRPr="00B44A4A" w:rsidRDefault="00B44A4A" w:rsidP="003919A3">
            <w:pPr>
              <w:pStyle w:val="afc"/>
              <w:numPr>
                <w:ilvl w:val="0"/>
                <w:numId w:val="59"/>
              </w:numPr>
              <w:spacing w:before="120" w:line="259" w:lineRule="auto"/>
              <w:ind w:leftChars="0"/>
              <w:jc w:val="both"/>
              <w:rPr>
                <w:rFonts w:cs="Times"/>
                <w:sz w:val="22"/>
                <w:szCs w:val="22"/>
                <w:lang w:eastAsia="ko-KR"/>
              </w:rPr>
            </w:pPr>
            <w:r w:rsidRPr="00DC6A0C">
              <w:rPr>
                <w:rFonts w:eastAsia="MS Mincho"/>
                <w:sz w:val="22"/>
                <w:lang w:val="en-US"/>
              </w:rPr>
              <w:t>Per band</w:t>
            </w:r>
          </w:p>
        </w:tc>
      </w:tr>
      <w:tr w:rsidR="00C54A09" w14:paraId="2CBF155D" w14:textId="77777777" w:rsidTr="00715EEE">
        <w:tc>
          <w:tcPr>
            <w:tcW w:w="218" w:type="pct"/>
          </w:tcPr>
          <w:p w14:paraId="505556D4" w14:textId="77777777" w:rsidR="00C54A09" w:rsidRDefault="00C54A09"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74F0E099" w14:textId="77777777" w:rsidR="00054B8C" w:rsidRPr="000664BF" w:rsidRDefault="00054B8C" w:rsidP="00054B8C">
            <w:pPr>
              <w:jc w:val="both"/>
            </w:pPr>
            <w:r w:rsidRPr="000664BF">
              <w:t xml:space="preserve">RSRP reporting for MRTT and TDOA methods should be considered an optional feature for two main reasons: </w:t>
            </w:r>
          </w:p>
          <w:p w14:paraId="57E548C3" w14:textId="77777777" w:rsidR="00054B8C" w:rsidRPr="000664BF" w:rsidRDefault="00054B8C" w:rsidP="003919A3">
            <w:pPr>
              <w:pStyle w:val="afc"/>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1225525C" w14:textId="77777777" w:rsidR="00054B8C" w:rsidRPr="00054B8C" w:rsidRDefault="00054B8C" w:rsidP="003919A3">
            <w:pPr>
              <w:pStyle w:val="afc"/>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3CD54E04" w14:textId="77777777" w:rsidR="00C54A09"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5E1ECAF0" w14:textId="77777777" w:rsidR="00054B8C" w:rsidRDefault="00054B8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57"/>
              <w:gridCol w:w="5450"/>
              <w:gridCol w:w="1076"/>
              <w:gridCol w:w="997"/>
              <w:gridCol w:w="1047"/>
              <w:gridCol w:w="1227"/>
              <w:gridCol w:w="947"/>
              <w:gridCol w:w="1326"/>
              <w:gridCol w:w="1326"/>
              <w:gridCol w:w="1508"/>
              <w:gridCol w:w="1562"/>
              <w:gridCol w:w="1817"/>
            </w:tblGrid>
            <w:tr w:rsidR="00332081" w:rsidRPr="009469DC" w14:paraId="63D0468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E5C5112"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69F115C"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6F69A686" w14:textId="77777777" w:rsidR="00332081" w:rsidRPr="00332081" w:rsidDel="00441885"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4326540C" w14:textId="77777777" w:rsidR="00332081" w:rsidRPr="00332081" w:rsidDel="00441885" w:rsidRDefault="00332081" w:rsidP="00332081">
                  <w:pPr>
                    <w:keepNext/>
                    <w:keepLines/>
                    <w:spacing w:after="200" w:line="276" w:lineRule="auto"/>
                    <w:jc w:val="center"/>
                    <w:rPr>
                      <w:rFonts w:ascii="Arial" w:eastAsia="MS Mincho" w:hAnsi="Arial"/>
                      <w:sz w:val="18"/>
                      <w:szCs w:val="12"/>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73237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C2403D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1CB41BC2"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499B45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7A89020"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78ADF4A3"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48F0953"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E65959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A286C90"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BD9BEAE"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B75086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3F3A8EAA"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82EDDEB" w14:textId="77777777" w:rsidR="00332081" w:rsidRPr="009469DC" w:rsidRDefault="00332081" w:rsidP="00332081">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9046CA4" w14:textId="77777777" w:rsidR="00332081" w:rsidRPr="009469DC" w:rsidRDefault="00332081" w:rsidP="00332081">
                  <w:pPr>
                    <w:keepNext/>
                    <w:keepLines/>
                    <w:rPr>
                      <w:rFonts w:ascii="Arial" w:eastAsiaTheme="minorEastAsia" w:hAnsi="Arial"/>
                      <w:sz w:val="18"/>
                    </w:rPr>
                  </w:pPr>
                  <w:r w:rsidRPr="009469DC">
                    <w:rPr>
                      <w:rFonts w:ascii="Arial" w:eastAsiaTheme="minorEastAsia" w:hAnsi="Arial"/>
                      <w:bCs/>
                      <w:sz w:val="18"/>
                      <w:lang w:eastAsia="en-US"/>
                    </w:rPr>
                    <w:t>13-6</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9C8BB79" w14:textId="77777777" w:rsidR="00332081" w:rsidRPr="009469DC" w:rsidRDefault="00332081" w:rsidP="00332081">
                  <w:pPr>
                    <w:keepNext/>
                    <w:keepLines/>
                    <w:rPr>
                      <w:rFonts w:ascii="Arial" w:eastAsiaTheme="minorEastAsia" w:hAnsi="Arial"/>
                      <w:sz w:val="18"/>
                      <w:lang w:eastAsia="en-US"/>
                    </w:rPr>
                  </w:pPr>
                  <w:del w:id="572" w:author="AlexM - Qualcomm" w:date="2020-05-14T14:20:00Z">
                    <w:r w:rsidRPr="009469DC" w:rsidDel="00441885">
                      <w:rPr>
                        <w:rFonts w:ascii="Arial" w:eastAsiaTheme="minorEastAsia" w:hAnsi="Arial"/>
                        <w:bCs/>
                        <w:sz w:val="18"/>
                        <w:lang w:eastAsia="en-US"/>
                      </w:rPr>
                      <w:delText>DL PRS RSTD/[</w:delText>
                    </w:r>
                    <w:r w:rsidRPr="009469DC" w:rsidDel="00441885">
                      <w:rPr>
                        <w:rFonts w:ascii="Arial" w:eastAsiaTheme="minorEastAsia" w:hAnsi="Arial"/>
                        <w:bCs/>
                        <w:sz w:val="18"/>
                        <w:highlight w:val="yellow"/>
                        <w:lang w:eastAsia="en-US"/>
                      </w:rPr>
                      <w:delText>RSRP</w:delText>
                    </w:r>
                    <w:r w:rsidRPr="009469DC" w:rsidDel="00441885">
                      <w:rPr>
                        <w:rFonts w:ascii="Arial" w:eastAsiaTheme="minorEastAsia" w:hAnsi="Arial"/>
                        <w:bCs/>
                        <w:sz w:val="18"/>
                        <w:lang w:eastAsia="en-US"/>
                      </w:rPr>
                      <w:delText xml:space="preserve">] </w:delText>
                    </w:r>
                  </w:del>
                  <w:r w:rsidRPr="009469DC">
                    <w:rPr>
                      <w:rFonts w:ascii="Arial" w:eastAsiaTheme="minorEastAsia" w:hAnsi="Arial"/>
                      <w:bCs/>
                      <w:sz w:val="18"/>
                      <w:lang w:eastAsia="en-US"/>
                    </w:rPr>
                    <w:t>Measurement Report for DL-TDOA</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34CD0060"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3" w:author="AlexM - Qualcomm" w:date="2020-05-14T14:20:00Z">
                    <w:r w:rsidRPr="009469DC" w:rsidDel="00441885">
                      <w:rPr>
                        <w:rFonts w:ascii="Arial" w:eastAsia="MS Mincho" w:hAnsi="Arial" w:hint="eastAsia"/>
                        <w:sz w:val="18"/>
                      </w:rPr>
                      <w:delText>[</w:delText>
                    </w:r>
                  </w:del>
                  <w:r w:rsidRPr="009469DC">
                    <w:rPr>
                      <w:rFonts w:ascii="Arial" w:eastAsia="MS Mincho" w:hAnsi="Arial"/>
                      <w:sz w:val="18"/>
                    </w:rPr>
                    <w:t>DL RSTD measurements per pair of TRPs. Values = {1, 2, 3, 4}</w:t>
                  </w:r>
                  <w:del w:id="574" w:author="AlexM - Qualcomm" w:date="2020-05-14T14:20:00Z">
                    <w:r w:rsidRPr="009469DC" w:rsidDel="00441885">
                      <w:rPr>
                        <w:rFonts w:ascii="Arial" w:eastAsia="MS Mincho" w:hAnsi="Arial"/>
                        <w:sz w:val="18"/>
                      </w:rPr>
                      <w:delText>]</w:delText>
                    </w:r>
                  </w:del>
                </w:p>
                <w:p w14:paraId="37944089"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5" w:author="AlexM - Qualcomm" w:date="2020-05-14T14:20:00Z">
                    <w:r w:rsidRPr="009469DC" w:rsidDel="00441885">
                      <w:rPr>
                        <w:rFonts w:ascii="Arial" w:eastAsia="MS Mincho" w:hAnsi="Arial"/>
                        <w:sz w:val="18"/>
                      </w:rPr>
                      <w:delText>[</w:delText>
                    </w:r>
                  </w:del>
                  <w:r w:rsidRPr="009469DC">
                    <w:rPr>
                      <w:rFonts w:ascii="Arial" w:eastAsia="MS Mincho" w:hAnsi="Arial"/>
                      <w:sz w:val="18"/>
                    </w:rPr>
                    <w:t>Support RSRP measurements. Values = {0, 1}</w:t>
                  </w:r>
                  <w:del w:id="576" w:author="AlexM - Qualcomm" w:date="2020-05-14T14:20:00Z">
                    <w:r w:rsidRPr="009469DC" w:rsidDel="00441885">
                      <w:rPr>
                        <w:rFonts w:ascii="Arial" w:eastAsia="MS Mincho" w:hAnsi="Arial"/>
                        <w:sz w:val="18"/>
                      </w:rPr>
                      <w:delText>]</w:delText>
                    </w:r>
                  </w:del>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D7CA38E" w14:textId="77777777" w:rsidR="00332081" w:rsidRPr="009469DC" w:rsidRDefault="00332081" w:rsidP="00332081">
                  <w:pPr>
                    <w:keepNext/>
                    <w:keepLines/>
                    <w:overflowPunct w:val="0"/>
                    <w:autoSpaceDE w:val="0"/>
                    <w:autoSpaceDN w:val="0"/>
                    <w:adjustRightInd w:val="0"/>
                    <w:jc w:val="center"/>
                    <w:textAlignment w:val="baseline"/>
                    <w:rPr>
                      <w:rFonts w:ascii="Arial" w:eastAsia="Times New Roman" w:hAnsi="Arial"/>
                      <w:bCs/>
                      <w:sz w:val="18"/>
                    </w:rPr>
                  </w:pPr>
                  <w:r w:rsidRPr="009469DC">
                    <w:rPr>
                      <w:rFonts w:ascii="Arial" w:eastAsia="Times New Roman" w:hAnsi="Arial"/>
                      <w:bCs/>
                      <w:sz w:val="18"/>
                    </w:rPr>
                    <w:t>13-3</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19B6BFB" w14:textId="77777777" w:rsidR="00332081" w:rsidRPr="009469DC" w:rsidRDefault="00332081" w:rsidP="00332081">
                  <w:pPr>
                    <w:keepNext/>
                    <w:keepLines/>
                    <w:jc w:val="center"/>
                    <w:rPr>
                      <w:rFonts w:ascii="Arial" w:eastAsia="MS Mincho" w:hAnsi="Arial"/>
                      <w:iCs/>
                      <w:sz w:val="18"/>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28A5D85" w14:textId="77777777" w:rsidR="00332081" w:rsidRPr="009469DC" w:rsidRDefault="00332081" w:rsidP="00332081">
                  <w:pPr>
                    <w:keepNext/>
                    <w:keepLines/>
                    <w:jc w:val="center"/>
                    <w:rPr>
                      <w:rFonts w:ascii="Arial" w:eastAsiaTheme="minorEastAsia" w:hAnsi="Arial"/>
                      <w:iCs/>
                      <w:sz w:val="18"/>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13268EC"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5EFE2A7" w14:textId="77777777" w:rsidR="00332081" w:rsidRPr="009469DC" w:rsidRDefault="00332081" w:rsidP="00332081">
                  <w:pPr>
                    <w:keepNext/>
                    <w:keepLines/>
                    <w:jc w:val="center"/>
                    <w:rPr>
                      <w:rFonts w:ascii="Arial" w:eastAsiaTheme="minorEastAsia" w:hAnsi="Arial"/>
                      <w:sz w:val="18"/>
                      <w:highlight w:val="yellow"/>
                    </w:rPr>
                  </w:pPr>
                  <w:ins w:id="577" w:author="AlexM - Qualcomm" w:date="2020-05-14T12:35:00Z">
                    <w:r w:rsidRPr="009469DC">
                      <w:rPr>
                        <w:rFonts w:ascii="Arial" w:eastAsia="Times New Roman" w:hAnsi="Arial"/>
                        <w:bCs/>
                        <w:sz w:val="18"/>
                        <w:highlight w:val="yellow"/>
                      </w:rPr>
                      <w:t>Per band</w:t>
                    </w:r>
                  </w:ins>
                  <w:del w:id="578" w:author="AlexM - Qualcomm" w:date="2020-05-14T12:35:00Z">
                    <w:r w:rsidRPr="009469DC" w:rsidDel="009469DC">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704FF"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E78CCB" w14:textId="77777777" w:rsidR="00332081" w:rsidRPr="009469DC" w:rsidRDefault="00332081" w:rsidP="00332081">
                  <w:pPr>
                    <w:keepNext/>
                    <w:keepLines/>
                    <w:jc w:val="center"/>
                    <w:rPr>
                      <w:rFonts w:ascii="Arial" w:eastAsiaTheme="minorEastAsia" w:hAnsi="Arial"/>
                      <w:sz w:val="18"/>
                      <w:highlight w:val="yellow"/>
                    </w:rPr>
                  </w:pPr>
                  <w:ins w:id="579" w:author="AlexM - Qualcomm" w:date="2020-05-14T14:23:00Z">
                    <w:r>
                      <w:rPr>
                        <w:rFonts w:ascii="Arial" w:eastAsiaTheme="minorEastAsia" w:hAnsi="Arial"/>
                        <w:bCs/>
                        <w:sz w:val="18"/>
                        <w:highlight w:val="yellow"/>
                        <w:lang w:eastAsia="en-US"/>
                      </w:rPr>
                      <w:t>N/A</w:t>
                    </w:r>
                  </w:ins>
                  <w:del w:id="580" w:author="AlexM - Qualcomm" w:date="2020-05-14T14:23:00Z">
                    <w:r w:rsidRPr="009469DC" w:rsidDel="001D5B78">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3111FC9"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2FD4C44"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A63BC45" w14:textId="77777777" w:rsidR="00332081" w:rsidRPr="009469DC" w:rsidRDefault="00332081" w:rsidP="00332081">
                  <w:pPr>
                    <w:keepNext/>
                    <w:keepLines/>
                    <w:rPr>
                      <w:rFonts w:ascii="Arial" w:eastAsia="MS Mincho"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4BD1B24B"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447FE34E"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793FEF1D"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13-6a</w:t>
                  </w:r>
                </w:p>
              </w:tc>
              <w:tc>
                <w:tcPr>
                  <w:tcW w:w="346" w:type="pct"/>
                  <w:tcBorders>
                    <w:top w:val="single" w:sz="4" w:space="0" w:color="auto"/>
                    <w:left w:val="single" w:sz="4" w:space="0" w:color="auto"/>
                    <w:bottom w:val="single" w:sz="4" w:space="0" w:color="auto"/>
                    <w:right w:val="single" w:sz="4" w:space="0" w:color="auto"/>
                  </w:tcBorders>
                </w:tcPr>
                <w:p w14:paraId="24C52C30"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DL-TDOA</w:t>
                  </w:r>
                </w:p>
              </w:tc>
              <w:tc>
                <w:tcPr>
                  <w:tcW w:w="1413" w:type="pct"/>
                  <w:tcBorders>
                    <w:top w:val="single" w:sz="4" w:space="0" w:color="auto"/>
                    <w:left w:val="single" w:sz="4" w:space="0" w:color="auto"/>
                    <w:bottom w:val="single" w:sz="4" w:space="0" w:color="auto"/>
                    <w:right w:val="single" w:sz="4" w:space="0" w:color="auto"/>
                  </w:tcBorders>
                </w:tcPr>
                <w:p w14:paraId="3B3D02A2" w14:textId="77777777" w:rsidR="00332081" w:rsidRPr="009469DC" w:rsidRDefault="00332081" w:rsidP="003919A3">
                  <w:pPr>
                    <w:keepNext/>
                    <w:keepLines/>
                    <w:numPr>
                      <w:ilvl w:val="0"/>
                      <w:numId w:val="95"/>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Support of inter-frequency measurement for DL-TDOA</w:t>
                  </w:r>
                </w:p>
              </w:tc>
              <w:tc>
                <w:tcPr>
                  <w:tcW w:w="283" w:type="pct"/>
                  <w:tcBorders>
                    <w:top w:val="single" w:sz="4" w:space="0" w:color="auto"/>
                    <w:left w:val="single" w:sz="4" w:space="0" w:color="auto"/>
                    <w:bottom w:val="single" w:sz="4" w:space="0" w:color="auto"/>
                    <w:right w:val="single" w:sz="4" w:space="0" w:color="auto"/>
                  </w:tcBorders>
                </w:tcPr>
                <w:p w14:paraId="2E9AC87C"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13-3</w:t>
                  </w:r>
                </w:p>
              </w:tc>
              <w:tc>
                <w:tcPr>
                  <w:tcW w:w="188" w:type="pct"/>
                  <w:tcBorders>
                    <w:top w:val="single" w:sz="4" w:space="0" w:color="auto"/>
                    <w:left w:val="single" w:sz="4" w:space="0" w:color="auto"/>
                    <w:bottom w:val="single" w:sz="4" w:space="0" w:color="auto"/>
                    <w:right w:val="single" w:sz="4" w:space="0" w:color="auto"/>
                  </w:tcBorders>
                </w:tcPr>
                <w:p w14:paraId="030A096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tcPr>
                <w:p w14:paraId="33176B6B"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480A7CA"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B1B889" w14:textId="77777777" w:rsidR="00332081" w:rsidRPr="009469DC" w:rsidRDefault="00332081" w:rsidP="00332081">
                  <w:pPr>
                    <w:keepNext/>
                    <w:keepLines/>
                    <w:jc w:val="center"/>
                    <w:rPr>
                      <w:rFonts w:ascii="Arial" w:eastAsia="Times New Roman" w:hAnsi="Arial"/>
                      <w:bCs/>
                      <w:sz w:val="18"/>
                      <w:highlight w:val="yellow"/>
                    </w:rPr>
                  </w:pPr>
                  <w:del w:id="58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82" w:author="AlexM - Qualcomm" w:date="2020-05-14T12:35: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1B015CE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E55CA95" w14:textId="77777777" w:rsidR="00332081" w:rsidRPr="009469DC" w:rsidRDefault="00332081" w:rsidP="00332081">
                  <w:pPr>
                    <w:keepNext/>
                    <w:keepLines/>
                    <w:jc w:val="center"/>
                    <w:rPr>
                      <w:rFonts w:ascii="Arial" w:eastAsiaTheme="minorEastAsia" w:hAnsi="Arial"/>
                      <w:bCs/>
                      <w:sz w:val="18"/>
                      <w:highlight w:val="yellow"/>
                      <w:lang w:eastAsia="en-US"/>
                    </w:rPr>
                  </w:pPr>
                  <w:ins w:id="583" w:author="AlexM - Qualcomm" w:date="2020-05-14T14:23:00Z">
                    <w:r>
                      <w:rPr>
                        <w:rFonts w:ascii="Arial" w:eastAsiaTheme="minorEastAsia" w:hAnsi="Arial"/>
                        <w:bCs/>
                        <w:sz w:val="18"/>
                        <w:highlight w:val="yellow"/>
                        <w:lang w:eastAsia="en-US"/>
                      </w:rPr>
                      <w:t>N/A</w:t>
                    </w:r>
                  </w:ins>
                  <w:del w:id="584" w:author="AlexM - Qualcomm" w:date="2020-05-14T14:23:00Z">
                    <w:r w:rsidRPr="009469DC" w:rsidDel="00F2151D">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C49869A"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BBD9EEF"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486FA43"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493BA219" w14:textId="77777777" w:rsidR="00332081" w:rsidRPr="009469DC" w:rsidRDefault="00332081" w:rsidP="00332081">
                  <w:pPr>
                    <w:keepNext/>
                    <w:keepLines/>
                    <w:rPr>
                      <w:rFonts w:ascii="Arial" w:eastAsiaTheme="minorEastAsia" w:hAnsi="Arial"/>
                      <w:bCs/>
                      <w:sz w:val="18"/>
                      <w:lang w:eastAsia="en-US"/>
                    </w:rPr>
                  </w:pPr>
                </w:p>
                <w:p w14:paraId="0FC6770C"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46B1C428" w14:textId="77777777" w:rsidR="00332081" w:rsidRPr="00332081" w:rsidRDefault="00332081" w:rsidP="009D7A72">
            <w:pPr>
              <w:spacing w:afterLines="50" w:after="120"/>
              <w:jc w:val="both"/>
              <w:rPr>
                <w:rFonts w:eastAsia="MS Mincho"/>
                <w:sz w:val="22"/>
              </w:rPr>
            </w:pPr>
          </w:p>
        </w:tc>
      </w:tr>
      <w:tr w:rsidR="00C54A09" w14:paraId="3F312AFD" w14:textId="77777777" w:rsidTr="00715EEE">
        <w:tc>
          <w:tcPr>
            <w:tcW w:w="218" w:type="pct"/>
          </w:tcPr>
          <w:p w14:paraId="39A35AAA"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ADA0958" w14:textId="77777777" w:rsidR="004C6EB6" w:rsidRPr="005A31C8" w:rsidRDefault="004C6EB6"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29A549CA" w14:textId="77777777" w:rsidR="00C54A09" w:rsidRDefault="004C6EB6" w:rsidP="004C6EB6">
            <w:pPr>
              <w:pStyle w:val="afc"/>
              <w:numPr>
                <w:ilvl w:val="1"/>
                <w:numId w:val="11"/>
              </w:numPr>
              <w:ind w:leftChars="0"/>
              <w:rPr>
                <w:rFonts w:eastAsia="MS Mincho"/>
                <w:sz w:val="22"/>
                <w:lang w:val="en-US"/>
              </w:rPr>
            </w:pPr>
            <w:r w:rsidRPr="004C6EB6">
              <w:rPr>
                <w:rFonts w:eastAsia="MS Mincho"/>
                <w:sz w:val="22"/>
                <w:lang w:val="en-US"/>
              </w:rPr>
              <w:t>component 2: remove “values = {0, 1}” as this would be equivalent to disabling a component, which is not aligned to the design rules followed in defining the Rel-16 UE features. Clarify that multiple DL PRS-RSRP could be reported if multiple RSTD are supported in component 1. Replace RSRP with “DL PRS-RSRP” for clarity.</w:t>
            </w:r>
          </w:p>
          <w:p w14:paraId="450C9589" w14:textId="77777777" w:rsidR="004C6EB6" w:rsidRDefault="004C6EB6" w:rsidP="004C6EB6">
            <w:pPr>
              <w:rPr>
                <w:rFonts w:eastAsia="MS Mincho"/>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990"/>
              <w:gridCol w:w="1257"/>
              <w:gridCol w:w="1096"/>
              <w:gridCol w:w="1127"/>
              <w:gridCol w:w="1397"/>
              <w:gridCol w:w="1057"/>
              <w:gridCol w:w="1416"/>
              <w:gridCol w:w="1416"/>
              <w:gridCol w:w="1377"/>
              <w:gridCol w:w="1213"/>
              <w:gridCol w:w="1907"/>
            </w:tblGrid>
            <w:tr w:rsidR="007A5033" w:rsidRPr="00EA309B" w14:paraId="140977D8"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ED189BB" w14:textId="77777777" w:rsidR="007A5033" w:rsidRPr="00D96EA5" w:rsidRDefault="007A5033" w:rsidP="00D96EA5">
                  <w:pPr>
                    <w:pStyle w:val="TAL"/>
                    <w:spacing w:line="256" w:lineRule="auto"/>
                    <w:jc w:val="center"/>
                    <w:rPr>
                      <w:b/>
                      <w:bCs/>
                    </w:rPr>
                  </w:pPr>
                  <w:r w:rsidRPr="00D96EA5">
                    <w:rPr>
                      <w:b/>
                      <w:bCs/>
                    </w:rPr>
                    <w:t>Features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179D8010" w14:textId="77777777" w:rsidR="007A5033" w:rsidRPr="00D96EA5" w:rsidDel="00BC31E9"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104690F9" w14:textId="77777777" w:rsidR="007A5033" w:rsidRPr="00D96EA5" w:rsidDel="00BC31E9"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E346BE8" w14:textId="77777777" w:rsidR="007A5033" w:rsidRPr="00D96EA5" w:rsidDel="008A1950" w:rsidRDefault="007A5033" w:rsidP="00D96EA5">
                  <w:pPr>
                    <w:pStyle w:val="TAL"/>
                    <w:spacing w:after="200" w:line="276" w:lineRule="auto"/>
                    <w:jc w:val="center"/>
                    <w:rPr>
                      <w:b/>
                      <w:bC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1CA01D" w14:textId="77777777" w:rsidR="007A5033" w:rsidRPr="00D96EA5" w:rsidRDefault="007A5033" w:rsidP="00D96EA5">
                  <w:pPr>
                    <w:pStyle w:val="TAH"/>
                    <w:rPr>
                      <w:bCs/>
                    </w:rPr>
                  </w:pPr>
                  <w:r w:rsidRPr="00D96EA5">
                    <w:rPr>
                      <w:bCs/>
                    </w:rPr>
                    <w:t>Prerequisite feature groups</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13743B1"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02C97E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39CC07A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634F6FBB" w14:textId="77777777" w:rsidR="007A5033" w:rsidRPr="00D96EA5" w:rsidRDefault="007A5033" w:rsidP="00D96EA5">
                  <w:pPr>
                    <w:pStyle w:val="TAN"/>
                    <w:ind w:left="0" w:firstLine="0"/>
                    <w:jc w:val="center"/>
                    <w:rPr>
                      <w:b/>
                      <w:bCs/>
                      <w:lang w:eastAsia="ja-JP"/>
                    </w:rPr>
                  </w:pPr>
                  <w:r w:rsidRPr="00D96EA5">
                    <w:rPr>
                      <w:b/>
                      <w:bCs/>
                      <w:lang w:eastAsia="ja-JP"/>
                    </w:rPr>
                    <w:t>Type</w:t>
                  </w:r>
                </w:p>
                <w:p w14:paraId="797E4ABF"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D067E37" w14:textId="77777777" w:rsidR="007A5033" w:rsidRPr="00D96EA5" w:rsidDel="00EA309B" w:rsidRDefault="007A5033" w:rsidP="00D96EA5">
                  <w:pPr>
                    <w:pStyle w:val="TAL"/>
                    <w:jc w:val="center"/>
                    <w:rPr>
                      <w:b/>
                      <w:bCs/>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7D24F57E"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0DEAEA2C" w14:textId="77777777" w:rsidR="007A5033" w:rsidRPr="00D96EA5" w:rsidDel="00EA309B" w:rsidRDefault="007A5033" w:rsidP="00D96EA5">
                  <w:pPr>
                    <w:pStyle w:val="TAL"/>
                    <w:jc w:val="center"/>
                    <w:rPr>
                      <w:b/>
                      <w:bCs/>
                      <w:lang w:eastAsia="ja-JP"/>
                    </w:rPr>
                  </w:pPr>
                  <w:r w:rsidRPr="00D96EA5">
                    <w:rPr>
                      <w:b/>
                      <w:bCs/>
                    </w:rPr>
                    <w:t>Capability interpretation for mixture of FDD/TDD and/or FR1/FR2</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08265628"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1C3EA8A" w14:textId="77777777" w:rsidR="007A5033" w:rsidRPr="00D96EA5" w:rsidRDefault="007A5033" w:rsidP="00D96EA5">
                  <w:pPr>
                    <w:pStyle w:val="TAL"/>
                    <w:jc w:val="center"/>
                    <w:rPr>
                      <w:b/>
                      <w:bCs/>
                    </w:rPr>
                  </w:pPr>
                  <w:r w:rsidRPr="00D96EA5">
                    <w:rPr>
                      <w:b/>
                      <w:bCs/>
                    </w:rPr>
                    <w:t>Mandatory/Optional</w:t>
                  </w:r>
                </w:p>
              </w:tc>
            </w:tr>
            <w:tr w:rsidR="004C6EB6" w:rsidRPr="00EA309B" w14:paraId="473F4CA3"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A47466D" w14:textId="77777777" w:rsidR="004C6EB6" w:rsidRPr="00EA309B" w:rsidRDefault="004C6EB6" w:rsidP="004C6EB6">
                  <w:pPr>
                    <w:pStyle w:val="TAL"/>
                    <w:spacing w:line="256" w:lineRule="auto"/>
                    <w:rPr>
                      <w:lang w:eastAsia="ja-JP"/>
                    </w:rPr>
                  </w:pPr>
                  <w:r w:rsidRPr="00EA309B">
                    <w:t>13. NR Positioning</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2B659CD7" w14:textId="77777777" w:rsidR="004C6EB6" w:rsidRPr="00EA309B" w:rsidRDefault="004C6EB6" w:rsidP="004C6EB6">
                  <w:pPr>
                    <w:pStyle w:val="TAL"/>
                    <w:rPr>
                      <w:lang w:eastAsia="ja-JP"/>
                    </w:rPr>
                  </w:pPr>
                  <w:del w:id="585" w:author="Intel User" w:date="2020-05-05T21:07:00Z">
                    <w:r w:rsidRPr="00EA309B" w:rsidDel="00BC31E9">
                      <w:rPr>
                        <w:bCs/>
                      </w:rPr>
                      <w:delText>[</w:delText>
                    </w:r>
                  </w:del>
                  <w:r w:rsidRPr="00EA309B">
                    <w:rPr>
                      <w:bCs/>
                    </w:rPr>
                    <w:t>13-6</w:t>
                  </w:r>
                  <w:del w:id="586" w:author="Intel User" w:date="2020-05-05T21:07:00Z">
                    <w:r w:rsidRPr="00EA309B" w:rsidDel="00BC31E9">
                      <w:rPr>
                        <w:bCs/>
                      </w:rPr>
                      <w:delText>]</w:delText>
                    </w:r>
                  </w:del>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43EA464" w14:textId="77777777" w:rsidR="004C6EB6" w:rsidRPr="00EA309B" w:rsidRDefault="004C6EB6" w:rsidP="004C6EB6">
                  <w:pPr>
                    <w:pStyle w:val="TAL"/>
                  </w:pPr>
                  <w:del w:id="587"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588" w:author="Intel User" w:date="2020-05-05T21:07:00Z">
                    <w:r w:rsidRPr="00EA309B" w:rsidDel="00BC31E9">
                      <w:rPr>
                        <w:bCs/>
                      </w:rPr>
                      <w:delText>]</w:delText>
                    </w:r>
                  </w:del>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22358AB0" w14:textId="77777777" w:rsidR="004C6EB6" w:rsidRDefault="004C6EB6" w:rsidP="003919A3">
                  <w:pPr>
                    <w:pStyle w:val="TAL"/>
                    <w:numPr>
                      <w:ilvl w:val="0"/>
                      <w:numId w:val="6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7B164D3D" w14:textId="77777777" w:rsidR="004C6EB6" w:rsidRPr="00296BFF" w:rsidRDefault="004C6EB6" w:rsidP="003919A3">
                  <w:pPr>
                    <w:pStyle w:val="TAL"/>
                    <w:numPr>
                      <w:ilvl w:val="0"/>
                      <w:numId w:val="6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19E0C0E" w14:textId="77777777" w:rsidR="004C6EB6" w:rsidRPr="00EA309B" w:rsidRDefault="004C6EB6" w:rsidP="004C6EB6">
                  <w:pPr>
                    <w:pStyle w:val="TAH"/>
                    <w:rPr>
                      <w:b w:val="0"/>
                      <w:bCs/>
                    </w:rPr>
                  </w:pPr>
                  <w:ins w:id="589" w:author="Intel User" w:date="2020-05-05T21:06:00Z">
                    <w:r w:rsidRPr="00EA309B">
                      <w:rPr>
                        <w:b w:val="0"/>
                        <w:bCs/>
                      </w:rPr>
                      <w:t>13-3</w:t>
                    </w:r>
                  </w:ins>
                  <w:del w:id="590" w:author="Intel User" w:date="2020-05-05T21:06:00Z">
                    <w:r w:rsidRPr="00EA309B" w:rsidDel="00BC31E9">
                      <w:rPr>
                        <w:b w:val="0"/>
                        <w:bCs/>
                      </w:rPr>
                      <w:delText>TBD</w:delText>
                    </w:r>
                  </w:del>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47414855" w14:textId="77777777" w:rsidR="004C6EB6" w:rsidRPr="00EA309B" w:rsidRDefault="004C6EB6" w:rsidP="004C6EB6">
                  <w:pPr>
                    <w:pStyle w:val="TAL"/>
                    <w:jc w:val="center"/>
                    <w:rPr>
                      <w:rFonts w:eastAsia="MS Mincho"/>
                      <w:iCs/>
                      <w:lang w:eastAsia="ja-JP"/>
                    </w:rPr>
                  </w:pPr>
                  <w:r w:rsidRPr="00EA309B">
                    <w:rPr>
                      <w:bCs/>
                    </w:rPr>
                    <w:t>No</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2E80B727" w14:textId="77777777" w:rsidR="004C6EB6" w:rsidRPr="00EA309B" w:rsidRDefault="004C6EB6" w:rsidP="004C6EB6">
                  <w:pPr>
                    <w:pStyle w:val="TAL"/>
                    <w:jc w:val="center"/>
                    <w:rPr>
                      <w:iCs/>
                      <w:lang w:eastAsia="ja-JP"/>
                    </w:rPr>
                  </w:pPr>
                  <w:r w:rsidRPr="00EA309B">
                    <w:rPr>
                      <w:bCs/>
                    </w:rPr>
                    <w:t>N/A</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1AFF1795" w14:textId="77777777" w:rsidR="004C6EB6" w:rsidRPr="00EA309B"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7385C63" w14:textId="77777777" w:rsidR="004C6EB6" w:rsidRPr="00942199" w:rsidRDefault="004C6EB6" w:rsidP="004C6EB6">
                  <w:pPr>
                    <w:pStyle w:val="TAL"/>
                    <w:jc w:val="center"/>
                    <w:rPr>
                      <w:highlight w:val="yellow"/>
                      <w:lang w:eastAsia="ja-JP"/>
                    </w:rPr>
                  </w:pPr>
                  <w:ins w:id="591" w:author="Intel User" w:date="2020-05-06T18:41:00Z">
                    <w:r w:rsidRPr="00942199">
                      <w:rPr>
                        <w:rFonts w:eastAsia="Times New Roman"/>
                        <w:bCs/>
                        <w:highlight w:val="yellow"/>
                        <w:lang w:eastAsia="ja-JP"/>
                      </w:rPr>
                      <w:t>[Per UE]</w:t>
                    </w:r>
                  </w:ins>
                  <w:del w:id="592" w:author="Intel User" w:date="2020-05-06T12:39:00Z">
                    <w:r w:rsidRPr="00942199" w:rsidDel="00DB552D">
                      <w:rPr>
                        <w:rFonts w:eastAsia="Times New Roman"/>
                        <w:bCs/>
                        <w:highlight w:val="yellow"/>
                        <w:lang w:eastAsia="ja-JP"/>
                      </w:rPr>
                      <w:delText>[</w:delText>
                    </w:r>
                  </w:del>
                  <w:del w:id="593" w:author="Intel User" w:date="2020-05-06T18:41:00Z">
                    <w:r w:rsidRPr="00942199" w:rsidDel="00BB388A">
                      <w:rPr>
                        <w:rFonts w:eastAsia="Times New Roman"/>
                        <w:bCs/>
                        <w:highlight w:val="yellow"/>
                        <w:lang w:eastAsia="ja-JP"/>
                      </w:rPr>
                      <w:delText xml:space="preserve">Per </w:delText>
                    </w:r>
                  </w:del>
                  <w:del w:id="594" w:author="Intel User" w:date="2020-05-06T12:39:00Z">
                    <w:r w:rsidRPr="00942199" w:rsidDel="00DB552D">
                      <w:rPr>
                        <w:rFonts w:eastAsia="Times New Roman"/>
                        <w:bCs/>
                        <w:highlight w:val="yellow"/>
                        <w:lang w:eastAsia="ja-JP"/>
                      </w:rPr>
                      <w:delText>band]</w:delText>
                    </w:r>
                  </w:del>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3D10B7" w14:textId="77777777" w:rsidR="004C6EB6" w:rsidRPr="00EA309B" w:rsidRDefault="004C6EB6" w:rsidP="004C6EB6">
                  <w:pPr>
                    <w:pStyle w:val="TAL"/>
                    <w:jc w:val="center"/>
                    <w:rPr>
                      <w:lang w:eastAsia="ja-JP"/>
                    </w:rPr>
                  </w:pPr>
                  <w:del w:id="595" w:author="Intel User" w:date="2020-05-06T13:45:00Z">
                    <w:r w:rsidRPr="00EA309B" w:rsidDel="00EA309B">
                      <w:rPr>
                        <w:bCs/>
                      </w:rPr>
                      <w:delText>[</w:delText>
                    </w:r>
                  </w:del>
                  <w:r w:rsidRPr="00EA309B">
                    <w:rPr>
                      <w:bCs/>
                    </w:rPr>
                    <w:t>N/A</w:t>
                  </w:r>
                  <w:del w:id="596" w:author="Intel User" w:date="2020-05-06T13:45: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39B712A6" w14:textId="77777777" w:rsidR="004C6EB6" w:rsidRPr="00942199" w:rsidRDefault="004C6EB6" w:rsidP="004C6EB6">
                  <w:pPr>
                    <w:pStyle w:val="TAL"/>
                    <w:jc w:val="center"/>
                    <w:rPr>
                      <w:highlight w:val="yellow"/>
                      <w:lang w:eastAsia="ja-JP"/>
                    </w:rPr>
                  </w:pPr>
                  <w:ins w:id="597" w:author="Intel User" w:date="2020-05-06T18:42:00Z">
                    <w:r w:rsidRPr="00942199">
                      <w:rPr>
                        <w:bCs/>
                        <w:highlight w:val="yellow"/>
                      </w:rPr>
                      <w:t>[</w:t>
                    </w:r>
                  </w:ins>
                  <w:del w:id="598" w:author="Intel User" w:date="2020-05-06T13:45:00Z">
                    <w:r w:rsidRPr="00942199" w:rsidDel="00EA309B">
                      <w:rPr>
                        <w:bCs/>
                        <w:highlight w:val="yellow"/>
                      </w:rPr>
                      <w:delText>[N/A</w:delText>
                    </w:r>
                  </w:del>
                  <w:ins w:id="599" w:author="Intel User" w:date="2020-05-06T13:45:00Z">
                    <w:r w:rsidRPr="00942199">
                      <w:rPr>
                        <w:bCs/>
                        <w:highlight w:val="yellow"/>
                      </w:rPr>
                      <w:t>Yes</w:t>
                    </w:r>
                  </w:ins>
                  <w:ins w:id="600" w:author="Intel User" w:date="2020-05-06T18:42:00Z">
                    <w:r w:rsidRPr="00942199">
                      <w:rPr>
                        <w:bCs/>
                        <w:highlight w:val="yellow"/>
                      </w:rPr>
                      <w:t>]</w:t>
                    </w:r>
                  </w:ins>
                  <w:del w:id="601" w:author="Intel User" w:date="2020-05-06T13:45:00Z">
                    <w:r w:rsidRPr="00942199" w:rsidDel="00EA309B">
                      <w:rPr>
                        <w:bCs/>
                        <w:highlight w:val="yellow"/>
                      </w:rPr>
                      <w:delText>]</w:delText>
                    </w:r>
                  </w:del>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F533FCC" w14:textId="77777777" w:rsidR="004C6EB6" w:rsidRPr="00EA309B" w:rsidRDefault="004C6EB6" w:rsidP="004C6EB6">
                  <w:pPr>
                    <w:pStyle w:val="TAL"/>
                    <w:jc w:val="center"/>
                    <w:rPr>
                      <w:lang w:eastAsia="ja-JP"/>
                    </w:rPr>
                  </w:pPr>
                  <w:del w:id="602" w:author="Intel User" w:date="2020-05-06T13:45:00Z">
                    <w:r w:rsidRPr="00EA309B" w:rsidDel="00EA309B">
                      <w:rPr>
                        <w:rFonts w:hint="eastAsia"/>
                        <w:lang w:eastAsia="ja-JP"/>
                      </w:rPr>
                      <w:delText>[</w:delText>
                    </w:r>
                  </w:del>
                  <w:r w:rsidRPr="00EA309B">
                    <w:rPr>
                      <w:lang w:eastAsia="ja-JP"/>
                    </w:rPr>
                    <w:t>N/A</w:t>
                  </w:r>
                  <w:del w:id="603" w:author="Intel User" w:date="2020-05-06T13:45:00Z">
                    <w:r w:rsidRPr="00EA309B" w:rsidDel="00EA309B">
                      <w:rPr>
                        <w:lang w:eastAsia="ja-JP"/>
                      </w:rPr>
                      <w:delText>]</w:delText>
                    </w:r>
                  </w:del>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77C3589C" w14:textId="77777777" w:rsidR="004C6EB6" w:rsidRPr="00EA309B" w:rsidRDefault="004C6EB6" w:rsidP="004C6EB6">
                  <w:pPr>
                    <w:pStyle w:val="TAH"/>
                    <w:jc w:val="left"/>
                    <w:rPr>
                      <w:b w:val="0"/>
                      <w:bCs/>
                    </w:rPr>
                  </w:pPr>
                  <w:r w:rsidRPr="00EA309B">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C2B6145" w14:textId="77777777" w:rsidR="004C6EB6" w:rsidRPr="00EA309B" w:rsidRDefault="004C6EB6" w:rsidP="004C6EB6">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4C6EB6" w:rsidRPr="00D73760" w14:paraId="3B89F8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26BE85F" w14:textId="77777777" w:rsidR="004C6EB6" w:rsidRPr="00D73760" w:rsidRDefault="004C6EB6" w:rsidP="004C6EB6">
                  <w:pPr>
                    <w:pStyle w:val="TAL"/>
                    <w:spacing w:line="256" w:lineRule="auto"/>
                  </w:pPr>
                  <w:r w:rsidRPr="00D73760">
                    <w:lastRenderedPageBreak/>
                    <w:t>13. NR Positioning</w:t>
                  </w:r>
                </w:p>
              </w:tc>
              <w:tc>
                <w:tcPr>
                  <w:tcW w:w="152" w:type="pct"/>
                  <w:tcBorders>
                    <w:top w:val="single" w:sz="4" w:space="0" w:color="auto"/>
                    <w:left w:val="single" w:sz="4" w:space="0" w:color="auto"/>
                    <w:bottom w:val="single" w:sz="4" w:space="0" w:color="auto"/>
                    <w:right w:val="single" w:sz="4" w:space="0" w:color="auto"/>
                  </w:tcBorders>
                </w:tcPr>
                <w:p w14:paraId="60BE7893" w14:textId="77777777" w:rsidR="004C6EB6" w:rsidRPr="00D73760" w:rsidRDefault="004C6EB6" w:rsidP="004C6EB6">
                  <w:pPr>
                    <w:pStyle w:val="TAL"/>
                    <w:rPr>
                      <w:bCs/>
                    </w:rPr>
                  </w:pPr>
                  <w:r w:rsidRPr="00D73760">
                    <w:rPr>
                      <w:bCs/>
                    </w:rPr>
                    <w:t>13-6a</w:t>
                  </w:r>
                </w:p>
              </w:tc>
              <w:tc>
                <w:tcPr>
                  <w:tcW w:w="342" w:type="pct"/>
                  <w:tcBorders>
                    <w:top w:val="single" w:sz="4" w:space="0" w:color="auto"/>
                    <w:left w:val="single" w:sz="4" w:space="0" w:color="auto"/>
                    <w:bottom w:val="single" w:sz="4" w:space="0" w:color="auto"/>
                    <w:right w:val="single" w:sz="4" w:space="0" w:color="auto"/>
                  </w:tcBorders>
                </w:tcPr>
                <w:p w14:paraId="0624871B" w14:textId="77777777" w:rsidR="004C6EB6" w:rsidRPr="00D73760" w:rsidRDefault="004C6EB6" w:rsidP="004C6EB6">
                  <w:pPr>
                    <w:pStyle w:val="TAL"/>
                    <w:rPr>
                      <w:bCs/>
                    </w:rPr>
                  </w:pPr>
                  <w:r w:rsidRPr="00D73760">
                    <w:rPr>
                      <w:bCs/>
                    </w:rPr>
                    <w:t>Inter-frequency measurement for DL-TDOA</w:t>
                  </w:r>
                </w:p>
              </w:tc>
              <w:tc>
                <w:tcPr>
                  <w:tcW w:w="1401" w:type="pct"/>
                  <w:tcBorders>
                    <w:top w:val="single" w:sz="4" w:space="0" w:color="auto"/>
                    <w:left w:val="single" w:sz="4" w:space="0" w:color="auto"/>
                    <w:bottom w:val="single" w:sz="4" w:space="0" w:color="auto"/>
                    <w:right w:val="single" w:sz="4" w:space="0" w:color="auto"/>
                  </w:tcBorders>
                </w:tcPr>
                <w:p w14:paraId="425FD945" w14:textId="77777777" w:rsidR="004C6EB6" w:rsidRPr="00406971" w:rsidRDefault="004C6EB6" w:rsidP="003919A3">
                  <w:pPr>
                    <w:pStyle w:val="TAL"/>
                    <w:numPr>
                      <w:ilvl w:val="0"/>
                      <w:numId w:val="70"/>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DL-TDOA</w:t>
                  </w:r>
                </w:p>
              </w:tc>
              <w:tc>
                <w:tcPr>
                  <w:tcW w:w="280" w:type="pct"/>
                  <w:tcBorders>
                    <w:top w:val="single" w:sz="4" w:space="0" w:color="auto"/>
                    <w:left w:val="single" w:sz="4" w:space="0" w:color="auto"/>
                    <w:bottom w:val="single" w:sz="4" w:space="0" w:color="auto"/>
                    <w:right w:val="single" w:sz="4" w:space="0" w:color="auto"/>
                  </w:tcBorders>
                </w:tcPr>
                <w:p w14:paraId="721F0A53" w14:textId="77777777" w:rsidR="004C6EB6" w:rsidRPr="00F56B55" w:rsidRDefault="004C6EB6" w:rsidP="004C6EB6">
                  <w:pPr>
                    <w:pStyle w:val="TAL"/>
                    <w:jc w:val="center"/>
                    <w:rPr>
                      <w:lang w:eastAsia="ja-JP"/>
                    </w:rPr>
                  </w:pPr>
                  <w:del w:id="604" w:author="Intel User" w:date="2020-05-05T21:07:00Z">
                    <w:r w:rsidRPr="00F56B55" w:rsidDel="00BC31E9">
                      <w:rPr>
                        <w:lang w:eastAsia="ja-JP"/>
                      </w:rPr>
                      <w:delText>TBD</w:delText>
                    </w:r>
                  </w:del>
                  <w:ins w:id="605" w:author="Intel User" w:date="2020-05-05T21:07:00Z">
                    <w:r w:rsidRPr="00F56B55">
                      <w:rPr>
                        <w:lang w:eastAsia="ja-JP"/>
                      </w:rPr>
                      <w:t>13-</w:t>
                    </w:r>
                  </w:ins>
                  <w:r>
                    <w:rPr>
                      <w:lang w:eastAsia="ja-JP"/>
                    </w:rPr>
                    <w:t>3</w:t>
                  </w:r>
                </w:p>
              </w:tc>
              <w:tc>
                <w:tcPr>
                  <w:tcW w:w="184" w:type="pct"/>
                  <w:tcBorders>
                    <w:top w:val="single" w:sz="4" w:space="0" w:color="auto"/>
                    <w:left w:val="single" w:sz="4" w:space="0" w:color="auto"/>
                    <w:bottom w:val="single" w:sz="4" w:space="0" w:color="auto"/>
                    <w:right w:val="single" w:sz="4" w:space="0" w:color="auto"/>
                  </w:tcBorders>
                </w:tcPr>
                <w:p w14:paraId="2BDBFF53"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31DEDFA8"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4E36F4F7"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2D6085C4" w14:textId="77777777" w:rsidR="004C6EB6" w:rsidRPr="00942199" w:rsidRDefault="004C6EB6" w:rsidP="004C6EB6">
                  <w:pPr>
                    <w:pStyle w:val="TAL"/>
                    <w:jc w:val="center"/>
                    <w:rPr>
                      <w:rFonts w:eastAsia="Times New Roman"/>
                      <w:bCs/>
                      <w:highlight w:val="yellow"/>
                      <w:lang w:eastAsia="ja-JP"/>
                    </w:rPr>
                  </w:pPr>
                  <w:ins w:id="606"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607" w:author="Intel User" w:date="2020-05-06T18:41:00Z">
                    <w:r w:rsidRPr="00942199">
                      <w:rPr>
                        <w:rFonts w:eastAsia="Times New Roman"/>
                        <w:bCs/>
                        <w:highlight w:val="yellow"/>
                        <w:lang w:eastAsia="ja-JP"/>
                      </w:rPr>
                      <w:t>]</w:t>
                    </w:r>
                  </w:ins>
                  <w:del w:id="608" w:author="Intel User" w:date="2020-05-06T12:54:00Z">
                    <w:r w:rsidRPr="00942199" w:rsidDel="005E51D8">
                      <w:rPr>
                        <w:rFonts w:eastAsia="Times New Roman"/>
                        <w:bCs/>
                        <w:highlight w:val="yellow"/>
                        <w:lang w:eastAsia="ja-JP"/>
                      </w:rPr>
                      <w:delText>FFS: [</w:delText>
                    </w:r>
                  </w:del>
                  <w:del w:id="609" w:author="Intel User" w:date="2020-05-06T18:41:00Z">
                    <w:r w:rsidRPr="00942199" w:rsidDel="00BB388A">
                      <w:rPr>
                        <w:rFonts w:eastAsia="Times New Roman"/>
                        <w:bCs/>
                        <w:highlight w:val="yellow"/>
                        <w:lang w:eastAsia="ja-JP"/>
                      </w:rPr>
                      <w:delText xml:space="preserve">Per UE </w:delText>
                    </w:r>
                  </w:del>
                  <w:del w:id="610" w:author="Intel User" w:date="2020-05-06T12:54:00Z">
                    <w:r w:rsidRPr="00942199" w:rsidDel="005E51D8">
                      <w:rPr>
                        <w:rFonts w:eastAsia="Times New Roman"/>
                        <w:bCs/>
                        <w:highlight w:val="yellow"/>
                        <w:lang w:eastAsia="ja-JP"/>
                      </w:rPr>
                      <w:delText>or per band or per BC]</w:delText>
                    </w:r>
                  </w:del>
                </w:p>
              </w:tc>
              <w:tc>
                <w:tcPr>
                  <w:tcW w:w="216" w:type="pct"/>
                  <w:tcBorders>
                    <w:top w:val="single" w:sz="4" w:space="0" w:color="auto"/>
                    <w:left w:val="single" w:sz="4" w:space="0" w:color="auto"/>
                    <w:bottom w:val="single" w:sz="4" w:space="0" w:color="auto"/>
                    <w:right w:val="single" w:sz="4" w:space="0" w:color="auto"/>
                  </w:tcBorders>
                </w:tcPr>
                <w:p w14:paraId="6AF88877" w14:textId="77777777" w:rsidR="004C6EB6" w:rsidRPr="00EA309B" w:rsidRDefault="004C6EB6" w:rsidP="004C6EB6">
                  <w:pPr>
                    <w:pStyle w:val="TAL"/>
                    <w:jc w:val="center"/>
                    <w:rPr>
                      <w:bCs/>
                    </w:rPr>
                  </w:pPr>
                  <w:del w:id="611" w:author="Intel User" w:date="2020-05-06T13:45:00Z">
                    <w:r w:rsidRPr="00EA309B" w:rsidDel="00EA309B">
                      <w:rPr>
                        <w:bCs/>
                      </w:rPr>
                      <w:delText>[No or N/A]</w:delText>
                    </w:r>
                  </w:del>
                  <w:ins w:id="612" w:author="Intel User" w:date="2020-05-06T13:45:00Z">
                    <w:r w:rsidRPr="00EA309B">
                      <w:rPr>
                        <w:bCs/>
                      </w:rPr>
                      <w:t>N/A</w:t>
                    </w:r>
                  </w:ins>
                </w:p>
              </w:tc>
              <w:tc>
                <w:tcPr>
                  <w:tcW w:w="242" w:type="pct"/>
                  <w:tcBorders>
                    <w:top w:val="single" w:sz="4" w:space="0" w:color="auto"/>
                    <w:left w:val="single" w:sz="4" w:space="0" w:color="auto"/>
                    <w:bottom w:val="single" w:sz="4" w:space="0" w:color="auto"/>
                    <w:right w:val="single" w:sz="4" w:space="0" w:color="auto"/>
                  </w:tcBorders>
                </w:tcPr>
                <w:p w14:paraId="5B983C62" w14:textId="77777777" w:rsidR="004C6EB6" w:rsidRPr="00942199" w:rsidRDefault="004C6EB6" w:rsidP="004C6EB6">
                  <w:pPr>
                    <w:pStyle w:val="TAL"/>
                    <w:jc w:val="center"/>
                    <w:rPr>
                      <w:bCs/>
                      <w:highlight w:val="yellow"/>
                    </w:rPr>
                  </w:pPr>
                  <w:ins w:id="613" w:author="Intel User" w:date="2020-05-06T18:42:00Z">
                    <w:r w:rsidRPr="00942199">
                      <w:rPr>
                        <w:bCs/>
                        <w:highlight w:val="yellow"/>
                      </w:rPr>
                      <w:t>[</w:t>
                    </w:r>
                  </w:ins>
                  <w:del w:id="614" w:author="Intel User" w:date="2020-05-06T13:45:00Z">
                    <w:r w:rsidRPr="00942199" w:rsidDel="00EA309B">
                      <w:rPr>
                        <w:bCs/>
                        <w:highlight w:val="yellow"/>
                      </w:rPr>
                      <w:delText xml:space="preserve">[No or </w:delText>
                    </w:r>
                  </w:del>
                  <w:r w:rsidRPr="00942199">
                    <w:rPr>
                      <w:bCs/>
                      <w:highlight w:val="yellow"/>
                    </w:rPr>
                    <w:t>Yes</w:t>
                  </w:r>
                  <w:ins w:id="615" w:author="Intel User" w:date="2020-05-06T18:41:00Z">
                    <w:r w:rsidRPr="00942199">
                      <w:rPr>
                        <w:bCs/>
                        <w:highlight w:val="yellow"/>
                      </w:rPr>
                      <w:t>]</w:t>
                    </w:r>
                  </w:ins>
                  <w:del w:id="616" w:author="Intel User" w:date="2020-05-06T13:45: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7A515EE1" w14:textId="77777777" w:rsidR="004C6EB6" w:rsidRPr="00D73760" w:rsidRDefault="004C6EB6" w:rsidP="004C6EB6">
                  <w:pPr>
                    <w:pStyle w:val="TAL"/>
                    <w:jc w:val="center"/>
                    <w:rPr>
                      <w:lang w:eastAsia="ja-JP"/>
                    </w:rPr>
                  </w:pPr>
                  <w:r w:rsidRPr="00D73760">
                    <w:rPr>
                      <w:lang w:eastAsia="ja-JP"/>
                    </w:rPr>
                    <w:t>N/A</w:t>
                  </w:r>
                </w:p>
              </w:tc>
              <w:tc>
                <w:tcPr>
                  <w:tcW w:w="403" w:type="pct"/>
                  <w:tcBorders>
                    <w:top w:val="single" w:sz="4" w:space="0" w:color="auto"/>
                    <w:left w:val="single" w:sz="4" w:space="0" w:color="auto"/>
                    <w:bottom w:val="single" w:sz="4" w:space="0" w:color="auto"/>
                    <w:right w:val="single" w:sz="4" w:space="0" w:color="auto"/>
                  </w:tcBorders>
                </w:tcPr>
                <w:p w14:paraId="1EB1D16E" w14:textId="77777777" w:rsidR="004C6EB6" w:rsidRPr="00D73760" w:rsidRDefault="004C6EB6" w:rsidP="004C6EB6">
                  <w:pPr>
                    <w:pStyle w:val="TAH"/>
                    <w:jc w:val="left"/>
                    <w:rPr>
                      <w:b w:val="0"/>
                      <w:bCs/>
                    </w:rPr>
                  </w:pPr>
                  <w:ins w:id="617"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26BC2DD2" w14:textId="77777777" w:rsidR="004C6EB6" w:rsidRPr="00D73760" w:rsidRDefault="004C6EB6" w:rsidP="004C6EB6">
                  <w:pPr>
                    <w:pStyle w:val="TAL"/>
                    <w:rPr>
                      <w:bCs/>
                    </w:rPr>
                  </w:pPr>
                  <w:r w:rsidRPr="00D73760">
                    <w:rPr>
                      <w:bCs/>
                    </w:rPr>
                    <w:t>Optional with capability signalling</w:t>
                  </w:r>
                </w:p>
                <w:p w14:paraId="1C36A85C" w14:textId="77777777" w:rsidR="004C6EB6" w:rsidRPr="00D73760" w:rsidRDefault="004C6EB6" w:rsidP="004C6EB6">
                  <w:pPr>
                    <w:pStyle w:val="TAL"/>
                    <w:rPr>
                      <w:bCs/>
                    </w:rPr>
                  </w:pPr>
                </w:p>
                <w:p w14:paraId="77E58771"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71BC3BE" w14:textId="77777777" w:rsidR="004C6EB6" w:rsidRPr="004C6EB6" w:rsidRDefault="004C6EB6" w:rsidP="004C6EB6">
            <w:pPr>
              <w:rPr>
                <w:rFonts w:eastAsia="MS Mincho"/>
                <w:sz w:val="22"/>
              </w:rPr>
            </w:pPr>
          </w:p>
        </w:tc>
      </w:tr>
    </w:tbl>
    <w:p w14:paraId="5C4AF304" w14:textId="77777777" w:rsidR="00C54A09" w:rsidRDefault="00C54A09" w:rsidP="001D78ED">
      <w:pPr>
        <w:rPr>
          <w:rFonts w:ascii="Arial" w:eastAsia="Batang" w:hAnsi="Arial"/>
          <w:sz w:val="32"/>
          <w:szCs w:val="32"/>
          <w:lang w:val="en-US" w:eastAsia="ko-KR"/>
        </w:rPr>
      </w:pPr>
    </w:p>
    <w:p w14:paraId="4259C8C1" w14:textId="77777777" w:rsidR="001317AA" w:rsidRDefault="001317AA" w:rsidP="009D7A72">
      <w:pPr>
        <w:spacing w:afterLines="50" w:after="120"/>
        <w:jc w:val="both"/>
        <w:rPr>
          <w:sz w:val="22"/>
          <w:lang w:val="en-US"/>
        </w:rPr>
      </w:pPr>
      <w:r>
        <w:rPr>
          <w:sz w:val="22"/>
          <w:lang w:val="en-US"/>
        </w:rPr>
        <w:t>Based on above, following FL proposals are made.</w:t>
      </w:r>
    </w:p>
    <w:p w14:paraId="097767F6" w14:textId="77777777" w:rsidR="001317AA" w:rsidRPr="00213A02" w:rsidRDefault="00332565" w:rsidP="00564821">
      <w:pPr>
        <w:rPr>
          <w:b/>
          <w:bCs/>
          <w:sz w:val="22"/>
          <w:lang w:val="en-US"/>
        </w:rPr>
      </w:pPr>
      <w:r>
        <w:rPr>
          <w:b/>
          <w:bCs/>
          <w:sz w:val="22"/>
          <w:lang w:val="en-US"/>
        </w:rPr>
        <w:t xml:space="preserve">Updated </w:t>
      </w:r>
      <w:r w:rsidR="001317AA" w:rsidRPr="00213A02">
        <w:rPr>
          <w:b/>
          <w:bCs/>
          <w:sz w:val="22"/>
          <w:lang w:val="en-US"/>
        </w:rPr>
        <w:t xml:space="preserve">FL proposal </w:t>
      </w:r>
      <w:r w:rsidR="001317AA">
        <w:rPr>
          <w:b/>
          <w:bCs/>
          <w:sz w:val="22"/>
          <w:lang w:val="en-US"/>
        </w:rPr>
        <w:t>6</w:t>
      </w:r>
      <w:r w:rsidR="001317AA" w:rsidRPr="00213A02">
        <w:rPr>
          <w:b/>
          <w:bCs/>
          <w:sz w:val="22"/>
          <w:lang w:val="en-US"/>
        </w:rPr>
        <w:t>:</w:t>
      </w:r>
    </w:p>
    <w:p w14:paraId="44DC05A9" w14:textId="77777777" w:rsidR="00FE74AF" w:rsidRPr="00FE74AF" w:rsidRDefault="00FE74A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w:t>
      </w:r>
      <w:r w:rsidR="00332565">
        <w:rPr>
          <w:b/>
          <w:sz w:val="22"/>
          <w:lang w:val="en-US"/>
        </w:rPr>
        <w:t>RSTD/</w:t>
      </w:r>
      <w:r>
        <w:rPr>
          <w:b/>
          <w:sz w:val="22"/>
          <w:lang w:val="en-US"/>
        </w:rPr>
        <w:t>[RSRP]” in FG name of FG13-6 is removed</w:t>
      </w:r>
    </w:p>
    <w:p w14:paraId="47D1EE33" w14:textId="77777777" w:rsidR="00FE74AF" w:rsidRPr="00D73095" w:rsidRDefault="00FE74A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14:paraId="5BABF125" w14:textId="77777777" w:rsidR="001317AA" w:rsidRPr="00E4169B" w:rsidRDefault="001317AA"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6E4EF161" w14:textId="77777777" w:rsidR="001317AA" w:rsidRPr="00A40768" w:rsidRDefault="001317AA"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58F0761" w14:textId="77777777" w:rsidR="001317AA" w:rsidRPr="0039123C" w:rsidRDefault="001317AA"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3B1AF8DE" w14:textId="77777777" w:rsidR="001317AA" w:rsidRPr="009A0153" w:rsidRDefault="001317AA"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E74AF" w:rsidRPr="00EA309B" w14:paraId="68BB59FA"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4CA3451" w14:textId="77777777" w:rsidR="00FE74AF" w:rsidRPr="00EA309B" w:rsidRDefault="00FE74AF" w:rsidP="006206F7">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45CED5" w14:textId="77777777" w:rsidR="00FE74AF" w:rsidRPr="00EA309B" w:rsidRDefault="00FE74AF" w:rsidP="006206F7">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1C9F31" w14:textId="77777777" w:rsidR="00FE74AF" w:rsidRPr="00EA309B" w:rsidRDefault="00FE74AF" w:rsidP="006206F7">
            <w:pPr>
              <w:pStyle w:val="TAL"/>
            </w:pPr>
            <w:r w:rsidRPr="00EA309B">
              <w:rPr>
                <w:bCs/>
              </w:rPr>
              <w:t xml:space="preserve">DL PRS </w:t>
            </w:r>
            <w:del w:id="618" w:author="Harada Hiroki" w:date="2020-05-29T14:07:00Z">
              <w:r w:rsidRPr="00EA309B" w:rsidDel="00332565">
                <w:rPr>
                  <w:bCs/>
                </w:rPr>
                <w:delText>RSTD</w:delText>
              </w:r>
            </w:del>
            <w:del w:id="619" w:author="Harada Hiroki" w:date="2020-05-24T15:51:00Z">
              <w:r w:rsidRPr="00EA309B" w:rsidDel="00FE74AF">
                <w:rPr>
                  <w:bCs/>
                </w:rPr>
                <w:delText>/[</w:delText>
              </w:r>
              <w:r w:rsidRPr="00EA309B" w:rsidDel="00FE74AF">
                <w:rPr>
                  <w:bCs/>
                  <w:highlight w:val="yellow"/>
                </w:rPr>
                <w:delText>RSRP</w:delText>
              </w:r>
              <w:r w:rsidRPr="00EA309B" w:rsidDel="00FE74AF">
                <w:rPr>
                  <w:bCs/>
                </w:rPr>
                <w:delText>]</w:delText>
              </w:r>
            </w:del>
            <w:r w:rsidRPr="00EA309B">
              <w:rPr>
                <w:bCs/>
              </w:rPr>
              <w:t xml:space="preserve">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13DE2A" w14:textId="77777777" w:rsidR="00FE74AF" w:rsidRDefault="00FE74AF" w:rsidP="003919A3">
            <w:pPr>
              <w:pStyle w:val="TAL"/>
              <w:numPr>
                <w:ilvl w:val="0"/>
                <w:numId w:val="159"/>
              </w:numPr>
              <w:spacing w:after="200" w:line="276" w:lineRule="auto"/>
              <w:rPr>
                <w:rFonts w:eastAsia="MS Mincho"/>
                <w:lang w:eastAsia="ja-JP"/>
              </w:rPr>
            </w:pPr>
            <w:del w:id="620" w:author="Harada Hiroki" w:date="2020-05-24T15:51:00Z">
              <w:r w:rsidDel="00FE74AF">
                <w:rPr>
                  <w:rFonts w:eastAsia="MS Mincho" w:hint="eastAsia"/>
                  <w:lang w:eastAsia="ja-JP"/>
                </w:rPr>
                <w:delText>[</w:delText>
              </w:r>
            </w:del>
            <w:r w:rsidRPr="00296BFF">
              <w:rPr>
                <w:rFonts w:eastAsia="MS Mincho"/>
                <w:lang w:eastAsia="ja-JP"/>
              </w:rPr>
              <w:t>DL RSTD measurements per pair of TRPs. Values = {1, 2, 3, 4}</w:t>
            </w:r>
            <w:del w:id="621" w:author="Harada Hiroki" w:date="2020-05-24T15:51:00Z">
              <w:r w:rsidDel="00FE74AF">
                <w:rPr>
                  <w:rFonts w:eastAsia="MS Mincho"/>
                  <w:lang w:eastAsia="ja-JP"/>
                </w:rPr>
                <w:delText>]</w:delText>
              </w:r>
            </w:del>
          </w:p>
          <w:p w14:paraId="7B3EB00B" w14:textId="77777777" w:rsidR="00FE74AF" w:rsidRPr="00296BFF" w:rsidRDefault="00FE74AF" w:rsidP="003919A3">
            <w:pPr>
              <w:pStyle w:val="TAL"/>
              <w:numPr>
                <w:ilvl w:val="0"/>
                <w:numId w:val="159"/>
              </w:numPr>
              <w:spacing w:after="200" w:line="276" w:lineRule="auto"/>
              <w:rPr>
                <w:rFonts w:eastAsia="MS Mincho"/>
                <w:lang w:eastAsia="ja-JP"/>
              </w:rPr>
            </w:pPr>
            <w:del w:id="622" w:author="Harada Hiroki" w:date="2020-05-24T15:51:00Z">
              <w:r w:rsidDel="00FE74AF">
                <w:rPr>
                  <w:rFonts w:eastAsia="MS Mincho"/>
                  <w:lang w:eastAsia="ja-JP"/>
                </w:rPr>
                <w:delText>[</w:delText>
              </w:r>
            </w:del>
            <w:r w:rsidRPr="00147978">
              <w:rPr>
                <w:rFonts w:eastAsia="MS Mincho"/>
                <w:lang w:eastAsia="ja-JP"/>
              </w:rPr>
              <w:t>Support RSRP measurements. Values = {0, 1}</w:t>
            </w:r>
            <w:del w:id="623" w:author="Harada Hiroki" w:date="2020-05-24T15:51:00Z">
              <w:r w:rsidDel="00FE74AF">
                <w:rPr>
                  <w:rFonts w:eastAsia="MS Mincho"/>
                  <w:lang w:eastAsia="ja-JP"/>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F49E71" w14:textId="77777777" w:rsidR="00FE74AF" w:rsidRPr="00EA309B" w:rsidRDefault="00FE74AF" w:rsidP="006206F7">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96F260C" w14:textId="77777777" w:rsidR="00FE74AF" w:rsidRPr="00EA309B" w:rsidRDefault="00FE74AF" w:rsidP="006206F7">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1381C3" w14:textId="77777777" w:rsidR="00FE74AF" w:rsidRPr="00EA309B" w:rsidRDefault="00FE74AF" w:rsidP="006206F7">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65E2CA" w14:textId="77777777" w:rsidR="00FE74AF" w:rsidRPr="00EA309B"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BA4E20" w14:textId="77777777" w:rsidR="00FE74AF" w:rsidRPr="00FE74AF" w:rsidRDefault="00FE74AF" w:rsidP="006206F7">
            <w:pPr>
              <w:pStyle w:val="TAL"/>
              <w:jc w:val="center"/>
              <w:rPr>
                <w:lang w:eastAsia="ja-JP"/>
              </w:rPr>
            </w:pPr>
            <w:del w:id="624" w:author="Harada Hiroki" w:date="2020-05-24T15:52:00Z">
              <w:r w:rsidRPr="00FE74AF" w:rsidDel="00FE74AF">
                <w:rPr>
                  <w:rFonts w:eastAsia="Times New Roman"/>
                  <w:bCs/>
                  <w:lang w:eastAsia="ja-JP"/>
                </w:rPr>
                <w:delText>[</w:delText>
              </w:r>
            </w:del>
            <w:r w:rsidRPr="00FE74AF">
              <w:rPr>
                <w:rFonts w:eastAsia="Times New Roman"/>
                <w:bCs/>
                <w:lang w:eastAsia="ja-JP"/>
              </w:rPr>
              <w:t>Per UE</w:t>
            </w:r>
            <w:del w:id="625"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40D4D" w14:textId="77777777" w:rsidR="00FE74AF" w:rsidRPr="00FE74AF" w:rsidRDefault="00FE74AF" w:rsidP="006206F7">
            <w:pPr>
              <w:pStyle w:val="TAL"/>
              <w:jc w:val="center"/>
              <w:rPr>
                <w:lang w:eastAsia="ja-JP"/>
              </w:rPr>
            </w:pPr>
            <w:ins w:id="626" w:author="Harada Hiroki" w:date="2020-05-24T15:52:00Z">
              <w:r w:rsidRPr="00FE74AF">
                <w:rPr>
                  <w:bCs/>
                </w:rPr>
                <w:t>No</w:t>
              </w:r>
            </w:ins>
            <w:del w:id="627" w:author="Harada Hiroki" w:date="2020-05-24T15:52:00Z">
              <w:r w:rsidRPr="00FE74AF" w:rsidDel="00FE74AF">
                <w:rPr>
                  <w:bCs/>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8EF71F" w14:textId="77777777" w:rsidR="00FE74AF" w:rsidRPr="00FE74AF" w:rsidRDefault="00FE74AF" w:rsidP="006206F7">
            <w:pPr>
              <w:pStyle w:val="TAL"/>
              <w:jc w:val="center"/>
              <w:rPr>
                <w:lang w:eastAsia="ja-JP"/>
              </w:rPr>
            </w:pPr>
            <w:del w:id="628" w:author="Harada Hiroki" w:date="2020-05-24T15:52:00Z">
              <w:r w:rsidRPr="00FE74AF" w:rsidDel="00FE74AF">
                <w:rPr>
                  <w:bCs/>
                </w:rPr>
                <w:delText>[</w:delText>
              </w:r>
            </w:del>
            <w:r w:rsidRPr="00FE74AF">
              <w:rPr>
                <w:bCs/>
              </w:rPr>
              <w:t>Yes</w:t>
            </w:r>
            <w:del w:id="629" w:author="Harada Hiroki" w:date="2020-05-24T15:52:00Z">
              <w:r w:rsidRPr="00FE74AF" w:rsidDel="00FE74A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AB4A49" w14:textId="77777777" w:rsidR="00FE74AF" w:rsidRPr="00EA309B" w:rsidRDefault="00FE74AF" w:rsidP="006206F7">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4DAD2E" w14:textId="77777777" w:rsidR="00FE74AF" w:rsidRPr="00EA309B" w:rsidRDefault="00FE74AF" w:rsidP="006206F7">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9B5AC" w14:textId="77777777" w:rsidR="00FE74AF" w:rsidRPr="00EA309B" w:rsidRDefault="00FE74AF" w:rsidP="006206F7">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FE74AF" w:rsidRPr="00D73760" w14:paraId="72C981D4"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677CB7F" w14:textId="77777777" w:rsidR="00FE74AF" w:rsidRPr="00D73760" w:rsidRDefault="00FE74AF"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CC6B4C1" w14:textId="77777777" w:rsidR="00FE74AF" w:rsidRPr="00D73760" w:rsidRDefault="00FE74AF" w:rsidP="006206F7">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E11466D" w14:textId="77777777" w:rsidR="00FE74AF" w:rsidRPr="00D73760" w:rsidRDefault="00FE74AF" w:rsidP="006206F7">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17C7963F" w14:textId="77777777" w:rsidR="00FE74AF" w:rsidRPr="00406971" w:rsidRDefault="00FE74AF" w:rsidP="00FE74AF">
            <w:pPr>
              <w:pStyle w:val="TAL"/>
              <w:numPr>
                <w:ilvl w:val="0"/>
                <w:numId w:val="2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5EDBAFC6" w14:textId="77777777" w:rsidR="00FE74AF" w:rsidRPr="00F56B55" w:rsidRDefault="00FE74AF" w:rsidP="006206F7">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2CF3244F" w14:textId="77777777" w:rsidR="00FE74AF" w:rsidRPr="00D73760" w:rsidRDefault="00FE74AF"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6C4BB53" w14:textId="77777777" w:rsidR="00FE74AF" w:rsidRPr="00D73760" w:rsidRDefault="00FE74AF"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445323B6" w14:textId="77777777" w:rsidR="00FE74AF" w:rsidRPr="00D73760"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48DDEAD" w14:textId="77777777" w:rsidR="00FE74AF" w:rsidRPr="00FE74AF" w:rsidRDefault="00FE74AF" w:rsidP="006206F7">
            <w:pPr>
              <w:pStyle w:val="TAL"/>
              <w:jc w:val="center"/>
              <w:rPr>
                <w:rFonts w:eastAsia="Times New Roman"/>
                <w:bCs/>
                <w:lang w:eastAsia="ja-JP"/>
              </w:rPr>
            </w:pPr>
            <w:del w:id="630" w:author="Harada Hiroki" w:date="2020-05-24T15:52:00Z">
              <w:r w:rsidRPr="00FE74AF" w:rsidDel="00FE74AF">
                <w:rPr>
                  <w:rFonts w:eastAsia="Times New Roman"/>
                  <w:bCs/>
                  <w:lang w:eastAsia="ja-JP"/>
                </w:rPr>
                <w:delText>[</w:delText>
              </w:r>
            </w:del>
            <w:r w:rsidRPr="00FE74AF">
              <w:rPr>
                <w:rFonts w:eastAsia="Times New Roman"/>
                <w:bCs/>
                <w:lang w:eastAsia="ja-JP"/>
              </w:rPr>
              <w:t>Per band</w:t>
            </w:r>
            <w:del w:id="631"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A4595C" w14:textId="77777777" w:rsidR="00FE74AF" w:rsidRPr="00FE74AF" w:rsidRDefault="00FE74AF" w:rsidP="006206F7">
            <w:pPr>
              <w:pStyle w:val="TAL"/>
              <w:jc w:val="center"/>
              <w:rPr>
                <w:bCs/>
              </w:rPr>
            </w:pPr>
            <w:r w:rsidRPr="00FE74AF">
              <w:rPr>
                <w:bCs/>
              </w:rPr>
              <w:t>N/A</w:t>
            </w:r>
          </w:p>
        </w:tc>
        <w:tc>
          <w:tcPr>
            <w:tcW w:w="993" w:type="dxa"/>
            <w:tcBorders>
              <w:top w:val="single" w:sz="4" w:space="0" w:color="auto"/>
              <w:left w:val="single" w:sz="4" w:space="0" w:color="auto"/>
              <w:bottom w:val="single" w:sz="4" w:space="0" w:color="auto"/>
              <w:right w:val="single" w:sz="4" w:space="0" w:color="auto"/>
            </w:tcBorders>
          </w:tcPr>
          <w:p w14:paraId="6904CEF9" w14:textId="77777777" w:rsidR="00FE74AF" w:rsidRPr="00FE74AF" w:rsidRDefault="00FE74AF" w:rsidP="006206F7">
            <w:pPr>
              <w:pStyle w:val="TAL"/>
              <w:jc w:val="center"/>
              <w:rPr>
                <w:bCs/>
              </w:rPr>
            </w:pPr>
            <w:ins w:id="632" w:author="Harada Hiroki" w:date="2020-05-24T15:52:00Z">
              <w:r w:rsidRPr="00FE74AF">
                <w:rPr>
                  <w:bCs/>
                </w:rPr>
                <w:t>N/A</w:t>
              </w:r>
            </w:ins>
            <w:del w:id="633" w:author="Harada Hiroki" w:date="2020-05-24T15:52:00Z">
              <w:r w:rsidRPr="00FE74AF" w:rsidDel="00FE74AF">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78851B44" w14:textId="77777777" w:rsidR="00FE74AF" w:rsidRPr="00D73760" w:rsidRDefault="00FE74AF"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7406BA" w14:textId="77777777" w:rsidR="00FE74AF" w:rsidRPr="00D73760" w:rsidRDefault="00FE74AF"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F32CD55" w14:textId="77777777" w:rsidR="00FE74AF" w:rsidRPr="00D73760" w:rsidRDefault="00FE74AF" w:rsidP="006206F7">
            <w:pPr>
              <w:pStyle w:val="TAL"/>
              <w:rPr>
                <w:bCs/>
              </w:rPr>
            </w:pPr>
            <w:r w:rsidRPr="00D73760">
              <w:rPr>
                <w:bCs/>
              </w:rPr>
              <w:t>Optional with capability signalling</w:t>
            </w:r>
          </w:p>
          <w:p w14:paraId="0AFC25D3" w14:textId="77777777" w:rsidR="00FE74AF" w:rsidRPr="00D73760" w:rsidRDefault="00FE74AF" w:rsidP="006206F7">
            <w:pPr>
              <w:pStyle w:val="TAL"/>
              <w:rPr>
                <w:bCs/>
              </w:rPr>
            </w:pPr>
          </w:p>
          <w:p w14:paraId="0643D185" w14:textId="77777777" w:rsidR="00FE74AF" w:rsidRPr="00D73760" w:rsidRDefault="00FE74AF" w:rsidP="006206F7">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78689CB" w14:textId="77777777" w:rsidR="00C54A09" w:rsidRPr="00FE74AF" w:rsidRDefault="00C54A09" w:rsidP="001D78ED">
      <w:pPr>
        <w:rPr>
          <w:rFonts w:ascii="Arial" w:eastAsia="Batang" w:hAnsi="Arial"/>
          <w:sz w:val="32"/>
          <w:szCs w:val="32"/>
          <w:lang w:eastAsia="ko-KR"/>
        </w:rPr>
      </w:pPr>
    </w:p>
    <w:p w14:paraId="3F60FA40" w14:textId="77777777" w:rsidR="00C42F07" w:rsidRDefault="00C42F0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6D4A5C" w14:textId="77777777" w:rsidR="00C42F07" w:rsidRDefault="00C42F07"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73"/>
        <w:gridCol w:w="20033"/>
      </w:tblGrid>
      <w:tr w:rsidR="00C42F07" w14:paraId="7298E6B7" w14:textId="77777777" w:rsidTr="006206F7">
        <w:tc>
          <w:tcPr>
            <w:tcW w:w="569" w:type="pct"/>
            <w:shd w:val="clear" w:color="auto" w:fill="F2F2F2" w:themeFill="background1" w:themeFillShade="F2"/>
          </w:tcPr>
          <w:p w14:paraId="29CA6E7C" w14:textId="77777777" w:rsidR="00C42F07" w:rsidRDefault="00C42F0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FD5453" w14:textId="77777777" w:rsidR="00C42F07" w:rsidRDefault="00C42F07" w:rsidP="009D7A72">
            <w:pPr>
              <w:spacing w:afterLines="50" w:after="120"/>
              <w:jc w:val="both"/>
              <w:rPr>
                <w:sz w:val="22"/>
                <w:lang w:val="en-US"/>
              </w:rPr>
            </w:pPr>
            <w:r>
              <w:rPr>
                <w:rFonts w:hint="eastAsia"/>
                <w:sz w:val="22"/>
                <w:lang w:val="en-US"/>
              </w:rPr>
              <w:t>C</w:t>
            </w:r>
            <w:r>
              <w:rPr>
                <w:sz w:val="22"/>
                <w:lang w:val="en-US"/>
              </w:rPr>
              <w:t>omment</w:t>
            </w:r>
          </w:p>
        </w:tc>
      </w:tr>
      <w:tr w:rsidR="00081215" w14:paraId="440E2CC7" w14:textId="77777777" w:rsidTr="006206F7">
        <w:tc>
          <w:tcPr>
            <w:tcW w:w="569" w:type="pct"/>
          </w:tcPr>
          <w:p w14:paraId="6ED7F044" w14:textId="77777777" w:rsidR="00081215" w:rsidRDefault="00081215" w:rsidP="009D7A72">
            <w:pPr>
              <w:spacing w:afterLines="50" w:after="120"/>
              <w:jc w:val="both"/>
              <w:rPr>
                <w:sz w:val="22"/>
                <w:lang w:val="en-US"/>
              </w:rPr>
            </w:pPr>
            <w:r>
              <w:rPr>
                <w:sz w:val="22"/>
                <w:lang w:val="en-US"/>
              </w:rPr>
              <w:t>Qualcomm</w:t>
            </w:r>
          </w:p>
        </w:tc>
        <w:tc>
          <w:tcPr>
            <w:tcW w:w="4431" w:type="pct"/>
          </w:tcPr>
          <w:p w14:paraId="6D294F38" w14:textId="77777777" w:rsidR="00081215" w:rsidRDefault="00081215" w:rsidP="009D7A72">
            <w:pPr>
              <w:pStyle w:val="afc"/>
              <w:numPr>
                <w:ilvl w:val="0"/>
                <w:numId w:val="183"/>
              </w:numPr>
              <w:spacing w:afterLines="50" w:after="120"/>
              <w:ind w:leftChars="0"/>
              <w:jc w:val="both"/>
              <w:rPr>
                <w:sz w:val="22"/>
                <w:lang w:val="en-US"/>
              </w:rPr>
            </w:pPr>
            <w:r w:rsidRPr="00331349">
              <w:rPr>
                <w:sz w:val="22"/>
                <w:lang w:val="en-US"/>
              </w:rPr>
              <w:t xml:space="preserve">We think it should be reported “per-band” at least for the purpose of licensed/unlicensed band differentiation and for the IODT purposes. </w:t>
            </w:r>
          </w:p>
          <w:p w14:paraId="64D1148C" w14:textId="77777777" w:rsidR="00081215" w:rsidRPr="00081215" w:rsidRDefault="00081215" w:rsidP="009D7A72">
            <w:pPr>
              <w:pStyle w:val="afc"/>
              <w:numPr>
                <w:ilvl w:val="0"/>
                <w:numId w:val="183"/>
              </w:numPr>
              <w:spacing w:afterLines="50" w:after="120"/>
              <w:ind w:leftChars="0"/>
              <w:jc w:val="both"/>
              <w:rPr>
                <w:sz w:val="22"/>
                <w:lang w:val="en-US"/>
              </w:rPr>
            </w:pPr>
            <w:r w:rsidRPr="00081215">
              <w:rPr>
                <w:sz w:val="22"/>
                <w:lang w:val="en-US"/>
              </w:rPr>
              <w:t>Remove the word “RSTD” in the name of the 13-6 row.</w:t>
            </w:r>
          </w:p>
        </w:tc>
      </w:tr>
      <w:tr w:rsidR="003905CA" w14:paraId="612C8583" w14:textId="77777777" w:rsidTr="006206F7">
        <w:tc>
          <w:tcPr>
            <w:tcW w:w="569" w:type="pct"/>
          </w:tcPr>
          <w:p w14:paraId="6ED8BA0A" w14:textId="77777777" w:rsidR="003905CA" w:rsidRDefault="003905CA" w:rsidP="009D7A72">
            <w:pPr>
              <w:spacing w:afterLines="50" w:after="120"/>
              <w:jc w:val="both"/>
              <w:rPr>
                <w:sz w:val="22"/>
                <w:lang w:val="en-US"/>
              </w:rPr>
            </w:pPr>
            <w:r>
              <w:rPr>
                <w:sz w:val="22"/>
                <w:lang w:val="en-US"/>
              </w:rPr>
              <w:t>Nokia, NSB</w:t>
            </w:r>
          </w:p>
        </w:tc>
        <w:tc>
          <w:tcPr>
            <w:tcW w:w="4431" w:type="pct"/>
          </w:tcPr>
          <w:p w14:paraId="0B65F31E" w14:textId="77777777" w:rsidR="003905CA" w:rsidRPr="00F740AD" w:rsidRDefault="003905CA" w:rsidP="009D7A72">
            <w:pPr>
              <w:spacing w:afterLines="50" w:after="120"/>
              <w:jc w:val="both"/>
              <w:rPr>
                <w:sz w:val="22"/>
                <w:lang w:val="en-US"/>
              </w:rPr>
            </w:pPr>
            <w:r>
              <w:rPr>
                <w:sz w:val="22"/>
                <w:lang w:val="en-US"/>
              </w:rPr>
              <w:t>We agree with FL proposal that FG13-6 type is per UE. It is not completely clear if there is a need for FRx differentiation in this case. We also agree with FL proposal for type of 13-6a as “Per band”.</w:t>
            </w:r>
          </w:p>
        </w:tc>
      </w:tr>
      <w:tr w:rsidR="003905CA" w:rsidRPr="00332565" w14:paraId="68414FD9" w14:textId="77777777" w:rsidTr="006206F7">
        <w:tc>
          <w:tcPr>
            <w:tcW w:w="569" w:type="pct"/>
          </w:tcPr>
          <w:p w14:paraId="040AD49A" w14:textId="77777777" w:rsidR="003905CA"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E8ABB8A" w14:textId="77777777" w:rsidR="003905CA" w:rsidRDefault="00332565" w:rsidP="009D7A72">
            <w:pPr>
              <w:spacing w:afterLines="50" w:after="120"/>
              <w:jc w:val="both"/>
              <w:rPr>
                <w:sz w:val="22"/>
                <w:lang w:val="en-US"/>
              </w:rPr>
            </w:pPr>
            <w:r>
              <w:rPr>
                <w:rFonts w:hint="eastAsia"/>
                <w:sz w:val="22"/>
                <w:lang w:val="en-US"/>
              </w:rPr>
              <w:t>F</w:t>
            </w:r>
            <w:r>
              <w:rPr>
                <w:sz w:val="22"/>
                <w:lang w:val="en-US"/>
              </w:rPr>
              <w:t>urther discussion on type of 13-6 seems necessary while I assume FL proposal on type of FG13-6a as well as on component 1/2 for FG13-6 is acceptable to all.</w:t>
            </w:r>
          </w:p>
          <w:p w14:paraId="1B495B53" w14:textId="77777777" w:rsidR="00332565" w:rsidRPr="00F740AD" w:rsidRDefault="00332565" w:rsidP="009D7A72">
            <w:pPr>
              <w:spacing w:afterLines="50" w:after="120"/>
              <w:jc w:val="both"/>
              <w:rPr>
                <w:sz w:val="22"/>
                <w:lang w:val="en-US"/>
              </w:rPr>
            </w:pPr>
            <w:r>
              <w:rPr>
                <w:sz w:val="22"/>
                <w:lang w:val="en-US"/>
              </w:rPr>
              <w:t>“</w:t>
            </w:r>
            <w:r>
              <w:rPr>
                <w:rFonts w:hint="eastAsia"/>
                <w:sz w:val="22"/>
                <w:lang w:val="en-US"/>
              </w:rPr>
              <w:t>R</w:t>
            </w:r>
            <w:r>
              <w:rPr>
                <w:sz w:val="22"/>
                <w:lang w:val="en-US"/>
              </w:rPr>
              <w:t>STD” is removed in updated proposal according to suggestion from Qualcomm.</w:t>
            </w:r>
          </w:p>
        </w:tc>
      </w:tr>
      <w:tr w:rsidR="003905CA" w14:paraId="1BF62FD3" w14:textId="77777777" w:rsidTr="006206F7">
        <w:tc>
          <w:tcPr>
            <w:tcW w:w="569" w:type="pct"/>
          </w:tcPr>
          <w:p w14:paraId="2CA129B9" w14:textId="77777777" w:rsidR="003905CA"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DCA7BA5" w14:textId="77777777" w:rsidR="003905CA"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w:t>
            </w:r>
            <w:r>
              <w:rPr>
                <w:rFonts w:eastAsiaTheme="minorEastAsia"/>
                <w:sz w:val="22"/>
                <w:lang w:val="en-US" w:eastAsia="zh-CN"/>
              </w:rPr>
              <w:t>’s suggestion.</w:t>
            </w:r>
          </w:p>
        </w:tc>
      </w:tr>
      <w:tr w:rsidR="00FD6EEB" w14:paraId="7E03365F" w14:textId="77777777" w:rsidTr="006206F7">
        <w:tc>
          <w:tcPr>
            <w:tcW w:w="569" w:type="pct"/>
          </w:tcPr>
          <w:p w14:paraId="2E8879B6" w14:textId="290B7912" w:rsidR="00FD6EEB" w:rsidRDefault="00FD6EEB" w:rsidP="00FD6EEB">
            <w:pPr>
              <w:spacing w:afterLines="50" w:after="120"/>
              <w:jc w:val="both"/>
              <w:rPr>
                <w:rFonts w:eastAsiaTheme="minorEastAsia"/>
                <w:sz w:val="22"/>
                <w:lang w:val="en-US" w:eastAsia="zh-CN"/>
              </w:rPr>
            </w:pPr>
            <w:r>
              <w:rPr>
                <w:rFonts w:eastAsia="Malgun Gothic" w:hint="eastAsia"/>
                <w:sz w:val="22"/>
                <w:lang w:val="en-US" w:eastAsia="ko-KR"/>
              </w:rPr>
              <w:t>LG</w:t>
            </w:r>
          </w:p>
        </w:tc>
        <w:tc>
          <w:tcPr>
            <w:tcW w:w="4431" w:type="pct"/>
          </w:tcPr>
          <w:p w14:paraId="44B20F56" w14:textId="383065E1" w:rsidR="00FD6EEB" w:rsidRDefault="00FD6EEB" w:rsidP="00FD6EEB">
            <w:pPr>
              <w:spacing w:afterLines="50" w:after="120"/>
              <w:jc w:val="both"/>
              <w:rPr>
                <w:rFonts w:eastAsiaTheme="minorEastAsia"/>
                <w:sz w:val="22"/>
                <w:lang w:val="en-US" w:eastAsia="zh-CN"/>
              </w:rPr>
            </w:pPr>
            <w:r>
              <w:rPr>
                <w:rFonts w:eastAsia="Malgun Gothic" w:hint="eastAsia"/>
                <w:sz w:val="22"/>
                <w:lang w:val="en-US" w:eastAsia="ko-KR"/>
              </w:rPr>
              <w:t xml:space="preserve">We </w:t>
            </w:r>
            <w:r>
              <w:rPr>
                <w:rFonts w:eastAsia="Malgun Gothic"/>
                <w:sz w:val="22"/>
                <w:lang w:val="en-US" w:eastAsia="ko-KR"/>
              </w:rPr>
              <w:t xml:space="preserve">generally </w:t>
            </w:r>
            <w:r>
              <w:rPr>
                <w:rFonts w:eastAsia="Malgun Gothic" w:hint="eastAsia"/>
                <w:sz w:val="22"/>
                <w:lang w:val="en-US" w:eastAsia="ko-KR"/>
              </w:rPr>
              <w:t>agree with FL</w:t>
            </w:r>
            <w:r>
              <w:rPr>
                <w:rFonts w:eastAsia="Malgun Gothic"/>
                <w:sz w:val="22"/>
                <w:lang w:val="en-US" w:eastAsia="ko-KR"/>
              </w:rPr>
              <w:t>’s proposal, but we would like to suggest to explicitly describe that the values of each component of FG 13-6 are the maximum number similar to the described in other FGs 13-3/4/5.</w:t>
            </w:r>
          </w:p>
        </w:tc>
      </w:tr>
      <w:tr w:rsidR="00747DB6" w14:paraId="0558E146" w14:textId="77777777" w:rsidTr="00B33B13">
        <w:tc>
          <w:tcPr>
            <w:tcW w:w="569" w:type="pct"/>
          </w:tcPr>
          <w:p w14:paraId="0A9A4021"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5A9AF293"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675031FA" w14:textId="77777777" w:rsidTr="006206F7">
        <w:tc>
          <w:tcPr>
            <w:tcW w:w="569" w:type="pct"/>
          </w:tcPr>
          <w:p w14:paraId="390E4ADF" w14:textId="77777777" w:rsidR="00747DB6" w:rsidRDefault="00747DB6" w:rsidP="00FD6EEB">
            <w:pPr>
              <w:spacing w:afterLines="50" w:after="120"/>
              <w:jc w:val="both"/>
              <w:rPr>
                <w:rFonts w:eastAsia="Malgun Gothic"/>
                <w:sz w:val="22"/>
                <w:lang w:val="en-US" w:eastAsia="ko-KR"/>
              </w:rPr>
            </w:pPr>
          </w:p>
        </w:tc>
        <w:tc>
          <w:tcPr>
            <w:tcW w:w="4431" w:type="pct"/>
          </w:tcPr>
          <w:p w14:paraId="745B22BA" w14:textId="77777777" w:rsidR="00747DB6" w:rsidRDefault="00747DB6" w:rsidP="00FD6EEB">
            <w:pPr>
              <w:spacing w:afterLines="50" w:after="120"/>
              <w:jc w:val="both"/>
              <w:rPr>
                <w:rFonts w:eastAsia="Malgun Gothic"/>
                <w:sz w:val="22"/>
                <w:lang w:val="en-US" w:eastAsia="ko-KR"/>
              </w:rPr>
            </w:pPr>
          </w:p>
        </w:tc>
      </w:tr>
    </w:tbl>
    <w:p w14:paraId="4E95850C" w14:textId="77777777" w:rsidR="00C42F07" w:rsidRPr="00213A02" w:rsidRDefault="00C42F07" w:rsidP="009D7A72">
      <w:pPr>
        <w:spacing w:afterLines="50" w:after="120"/>
        <w:jc w:val="both"/>
        <w:rPr>
          <w:sz w:val="22"/>
        </w:rPr>
      </w:pPr>
    </w:p>
    <w:p w14:paraId="232A1C4D" w14:textId="77777777" w:rsidR="00564821" w:rsidRPr="00B33B13" w:rsidRDefault="00564821" w:rsidP="00564821">
      <w:pPr>
        <w:rPr>
          <w:rFonts w:ascii="Arial" w:eastAsia="MS Mincho" w:hAnsi="Arial"/>
          <w:sz w:val="32"/>
          <w:szCs w:val="32"/>
        </w:rPr>
      </w:pPr>
      <w:r>
        <w:rPr>
          <w:sz w:val="22"/>
          <w:lang w:val="en-US"/>
        </w:rPr>
        <w:t>Based on the above feedbacks, following agreements were made.</w:t>
      </w:r>
    </w:p>
    <w:p w14:paraId="69DB7BF8"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42FD3D4"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“RSTD/[RSRP]” in FG name of FG13-6 is removed</w:t>
      </w:r>
    </w:p>
    <w:p w14:paraId="59DE33B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1 and 2 of FG13-6 are kept</w:t>
      </w:r>
      <w:r>
        <w:rPr>
          <w:rFonts w:ascii="Times" w:hAnsi="Times" w:cs="Times"/>
          <w:b/>
          <w:sz w:val="20"/>
        </w:rPr>
        <w:t xml:space="preserve"> </w:t>
      </w:r>
      <w:r w:rsidRPr="00987024">
        <w:rPr>
          <w:rFonts w:ascii="Times" w:hAnsi="Times" w:cs="Times"/>
          <w:b/>
          <w:sz w:val="20"/>
          <w:highlight w:val="yellow"/>
        </w:rPr>
        <w:t>(FFS: add “maximum number”)</w:t>
      </w:r>
    </w:p>
    <w:p w14:paraId="3C731387"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lastRenderedPageBreak/>
        <w:t xml:space="preserve">FFS: </w:t>
      </w:r>
      <w:r w:rsidRPr="00F75610">
        <w:rPr>
          <w:rFonts w:ascii="Times" w:hAnsi="Times" w:cs="Times"/>
          <w:b/>
          <w:sz w:val="20"/>
          <w:highlight w:val="yellow"/>
        </w:rPr>
        <w:t>Type of FG13-6 is “Per UE”</w:t>
      </w:r>
    </w:p>
    <w:p w14:paraId="25C0FB49"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7774DFCE"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9BADC3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FG13-6a is “Per band”</w:t>
      </w:r>
    </w:p>
    <w:p w14:paraId="591DFD91" w14:textId="4AAF6FDF" w:rsidR="00C42F07" w:rsidRDefault="00C42F07" w:rsidP="00C42F07">
      <w:pPr>
        <w:rPr>
          <w:rFonts w:ascii="Arial" w:eastAsia="Batang" w:hAnsi="Arial"/>
          <w:sz w:val="32"/>
          <w:szCs w:val="32"/>
          <w:lang w:eastAsia="ko-KR"/>
        </w:rPr>
      </w:pPr>
    </w:p>
    <w:p w14:paraId="3A2F86B0" w14:textId="77777777" w:rsidR="00564821" w:rsidRPr="00213A02" w:rsidRDefault="00564821" w:rsidP="00564821">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6</w:t>
      </w:r>
      <w:r w:rsidRPr="00213A02">
        <w:rPr>
          <w:b/>
          <w:bCs/>
          <w:sz w:val="22"/>
          <w:lang w:val="en-US"/>
        </w:rPr>
        <w:t>:</w:t>
      </w:r>
    </w:p>
    <w:p w14:paraId="242B985F" w14:textId="77777777" w:rsidR="00564821" w:rsidRPr="00E4169B"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378130C1" w14:textId="77777777" w:rsidR="00564821" w:rsidRPr="00A40768"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2383773" w14:textId="77777777" w:rsidR="00564821" w:rsidRPr="0039123C"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2393B308" w14:textId="77777777" w:rsidR="00287051" w:rsidRPr="00287051" w:rsidRDefault="00287051" w:rsidP="00287051">
      <w:pPr>
        <w:numPr>
          <w:ilvl w:val="0"/>
          <w:numId w:val="11"/>
        </w:numPr>
        <w:spacing w:afterLines="50" w:after="120"/>
        <w:jc w:val="both"/>
        <w:rPr>
          <w:rFonts w:ascii="Times" w:eastAsia="Batang" w:hAnsi="Times" w:cs="Times"/>
          <w:b/>
          <w:bCs/>
          <w:sz w:val="20"/>
          <w:lang w:eastAsia="ko-KR"/>
        </w:rPr>
      </w:pPr>
      <w:r w:rsidRPr="00287051">
        <w:rPr>
          <w:rFonts w:ascii="Times" w:eastAsia="Batang" w:hAnsi="Times" w:cs="Times"/>
          <w:b/>
          <w:bCs/>
          <w:sz w:val="20"/>
          <w:lang w:eastAsia="ko-KR"/>
        </w:rPr>
        <w:t>Add a note “the number of RSTD/RSRP measurement on a particular band is also upper bounded by the number of resources per set supported by UE reported per band”</w:t>
      </w:r>
    </w:p>
    <w:p w14:paraId="47639049" w14:textId="77777777" w:rsidR="00564821" w:rsidRPr="00287051" w:rsidRDefault="00564821" w:rsidP="00C42F07">
      <w:pPr>
        <w:rPr>
          <w:rFonts w:ascii="Arial" w:eastAsia="Batang" w:hAnsi="Arial"/>
          <w:sz w:val="32"/>
          <w:szCs w:val="32"/>
          <w:lang w:eastAsia="ko-KR"/>
        </w:rPr>
      </w:pPr>
    </w:p>
    <w:p w14:paraId="5EB1871F"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9"/>
        <w:tblW w:w="5000" w:type="pct"/>
        <w:tblLook w:val="04A0" w:firstRow="1" w:lastRow="0" w:firstColumn="1" w:lastColumn="0" w:noHBand="0" w:noVBand="1"/>
      </w:tblPr>
      <w:tblGrid>
        <w:gridCol w:w="2573"/>
        <w:gridCol w:w="20033"/>
      </w:tblGrid>
      <w:tr w:rsidR="00564821" w14:paraId="1342E75F" w14:textId="77777777" w:rsidTr="006F7EC2">
        <w:tc>
          <w:tcPr>
            <w:tcW w:w="569" w:type="pct"/>
            <w:shd w:val="clear" w:color="auto" w:fill="F2F2F2" w:themeFill="background1" w:themeFillShade="F2"/>
          </w:tcPr>
          <w:p w14:paraId="5B99A992"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10B22CD"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2B5DABC8" w14:textId="77777777" w:rsidTr="006F7EC2">
        <w:tc>
          <w:tcPr>
            <w:tcW w:w="569" w:type="pct"/>
          </w:tcPr>
          <w:p w14:paraId="08B2D346" w14:textId="6E8337D2" w:rsidR="00564821"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Huawei/</w:t>
            </w:r>
            <w:proofErr w:type="spellStart"/>
            <w:r>
              <w:rPr>
                <w:rFonts w:eastAsiaTheme="minorEastAsia"/>
                <w:sz w:val="22"/>
                <w:lang w:val="en-US" w:eastAsia="zh-CN"/>
              </w:rPr>
              <w:t>HiSilicon</w:t>
            </w:r>
            <w:proofErr w:type="spellEnd"/>
          </w:p>
        </w:tc>
        <w:tc>
          <w:tcPr>
            <w:tcW w:w="4431" w:type="pct"/>
          </w:tcPr>
          <w:p w14:paraId="4F5FDAE7" w14:textId="6ED6ED2E"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except “Maximum number of” for component 2 of FG13-6.</w:t>
            </w:r>
          </w:p>
        </w:tc>
      </w:tr>
      <w:tr w:rsidR="00BD44F2" w14:paraId="379391DD" w14:textId="77777777" w:rsidTr="006F7EC2">
        <w:tc>
          <w:tcPr>
            <w:tcW w:w="569" w:type="pct"/>
          </w:tcPr>
          <w:p w14:paraId="4393E5A8" w14:textId="38AACB55"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1BDE3B3F" w14:textId="0B473F3E"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46E0805C" w14:textId="77777777" w:rsidTr="006F7EC2">
        <w:tc>
          <w:tcPr>
            <w:tcW w:w="569" w:type="pct"/>
          </w:tcPr>
          <w:p w14:paraId="334FAB0B" w14:textId="278B4682" w:rsidR="00BD44F2" w:rsidRDefault="006F7EC2" w:rsidP="00BD44F2">
            <w:pPr>
              <w:spacing w:afterLines="50" w:after="120"/>
              <w:jc w:val="both"/>
              <w:rPr>
                <w:sz w:val="22"/>
                <w:lang w:val="en-US"/>
              </w:rPr>
            </w:pPr>
            <w:r>
              <w:rPr>
                <w:sz w:val="22"/>
                <w:lang w:val="en-US"/>
              </w:rPr>
              <w:t>MTK</w:t>
            </w:r>
          </w:p>
        </w:tc>
        <w:tc>
          <w:tcPr>
            <w:tcW w:w="4431" w:type="pct"/>
          </w:tcPr>
          <w:p w14:paraId="1261A415" w14:textId="04A6E780" w:rsidR="00BD44F2" w:rsidRPr="00F740AD" w:rsidRDefault="006F7EC2" w:rsidP="00BD44F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except “Maximum number of” for component 2 of FG13-6.</w:t>
            </w:r>
          </w:p>
        </w:tc>
      </w:tr>
      <w:tr w:rsidR="007C6E93" w14:paraId="2C336339" w14:textId="77777777" w:rsidTr="00D9670C">
        <w:tc>
          <w:tcPr>
            <w:tcW w:w="569" w:type="pct"/>
          </w:tcPr>
          <w:p w14:paraId="4C5B196E" w14:textId="77777777" w:rsidR="007C6E93" w:rsidRDefault="007C6E93" w:rsidP="00D9670C">
            <w:pPr>
              <w:spacing w:afterLines="50" w:after="120"/>
              <w:jc w:val="both"/>
              <w:rPr>
                <w:sz w:val="22"/>
                <w:lang w:val="en-US"/>
              </w:rPr>
            </w:pPr>
            <w:r>
              <w:rPr>
                <w:sz w:val="22"/>
                <w:lang w:val="en-US"/>
              </w:rPr>
              <w:t>Qualcomm</w:t>
            </w:r>
          </w:p>
        </w:tc>
        <w:tc>
          <w:tcPr>
            <w:tcW w:w="4431" w:type="pct"/>
          </w:tcPr>
          <w:p w14:paraId="5DEB6FF8" w14:textId="77777777" w:rsidR="007C6E93" w:rsidRPr="00E061A7" w:rsidRDefault="007C6E93" w:rsidP="00D9670C">
            <w:pPr>
              <w:spacing w:afterLines="50" w:after="120"/>
              <w:jc w:val="both"/>
              <w:rPr>
                <w:sz w:val="22"/>
                <w:lang w:val="en-US"/>
              </w:rPr>
            </w:pPr>
            <w:r>
              <w:rPr>
                <w:sz w:val="22"/>
                <w:lang w:val="en-US"/>
              </w:rPr>
              <w:t>Per band</w:t>
            </w:r>
          </w:p>
        </w:tc>
      </w:tr>
      <w:tr w:rsidR="002E2DDA" w14:paraId="0EA9F93E" w14:textId="77777777" w:rsidTr="006F7EC2">
        <w:tc>
          <w:tcPr>
            <w:tcW w:w="569" w:type="pct"/>
          </w:tcPr>
          <w:p w14:paraId="2DA9353F" w14:textId="64DD1F2F" w:rsidR="002E2DDA" w:rsidRDefault="002E2DDA" w:rsidP="002E2DDA">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4431" w:type="pct"/>
          </w:tcPr>
          <w:p w14:paraId="67B3D8AE" w14:textId="711C1254" w:rsidR="002E2DDA" w:rsidRDefault="002E2DDA" w:rsidP="002E2DDA">
            <w:pPr>
              <w:spacing w:afterLines="50" w:after="120"/>
              <w:jc w:val="both"/>
              <w:rPr>
                <w:rFonts w:eastAsia="MS Mincho"/>
                <w:sz w:val="22"/>
                <w:lang w:val="en-US"/>
              </w:rPr>
            </w:pPr>
            <w:r>
              <w:rPr>
                <w:rFonts w:eastAsia="MS Mincho"/>
                <w:sz w:val="22"/>
                <w:lang w:val="en-US"/>
              </w:rPr>
              <w:t>“</w:t>
            </w:r>
            <w:r w:rsidRPr="002E2DDA">
              <w:rPr>
                <w:rFonts w:eastAsia="MS Mincho"/>
                <w:sz w:val="22"/>
                <w:lang w:val="en-US"/>
              </w:rPr>
              <w:t>Clarify that component 1 and 2 of FG13-6 are “Maximum number of” measurements</w:t>
            </w:r>
            <w:r>
              <w:rPr>
                <w:rFonts w:eastAsia="MS Mincho"/>
                <w:sz w:val="22"/>
                <w:lang w:val="en-US"/>
              </w:rPr>
              <w:t>” is removed from the proposal.</w:t>
            </w:r>
          </w:p>
          <w:p w14:paraId="4F6C73F9" w14:textId="7D314F15" w:rsidR="002E2DDA" w:rsidRPr="00E061A7" w:rsidRDefault="002E2DDA" w:rsidP="002E2DDA">
            <w:pPr>
              <w:spacing w:afterLines="50" w:after="120"/>
              <w:jc w:val="both"/>
              <w:rPr>
                <w:sz w:val="22"/>
                <w:lang w:val="en-US"/>
              </w:rPr>
            </w:pPr>
            <w:r>
              <w:rPr>
                <w:rFonts w:eastAsia="MS Mincho" w:hint="eastAsia"/>
                <w:sz w:val="22"/>
                <w:lang w:val="en-US"/>
              </w:rPr>
              <w:t>S</w:t>
            </w:r>
            <w:r>
              <w:rPr>
                <w:rFonts w:eastAsia="MS Mincho"/>
                <w:sz w:val="22"/>
                <w:lang w:val="en-US"/>
              </w:rPr>
              <w:t>uggest to agree on FL proposal.</w:t>
            </w:r>
          </w:p>
        </w:tc>
      </w:tr>
      <w:tr w:rsidR="00BD44F2" w14:paraId="333F8794" w14:textId="77777777" w:rsidTr="006F7EC2">
        <w:tc>
          <w:tcPr>
            <w:tcW w:w="569" w:type="pct"/>
          </w:tcPr>
          <w:p w14:paraId="29CB7493" w14:textId="4BF90847"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D43F5F4" w14:textId="69AA9E03" w:rsidR="00BD44F2" w:rsidRPr="002F10C8" w:rsidRDefault="008137CD" w:rsidP="00BD44F2">
            <w:pPr>
              <w:spacing w:afterLines="50" w:after="120"/>
              <w:jc w:val="both"/>
              <w:rPr>
                <w:rFonts w:eastAsia="MS Mincho"/>
                <w:sz w:val="22"/>
                <w:lang w:val="en-US"/>
              </w:rPr>
            </w:pPr>
            <w:r>
              <w:rPr>
                <w:rFonts w:eastAsiaTheme="minorEastAsia" w:hint="eastAsia"/>
                <w:sz w:val="22"/>
                <w:lang w:val="en-US" w:eastAsia="zh-CN"/>
              </w:rPr>
              <w:t>I</w:t>
            </w:r>
            <w:r>
              <w:rPr>
                <w:rFonts w:eastAsiaTheme="minorEastAsia"/>
                <w:sz w:val="22"/>
                <w:lang w:val="en-US" w:eastAsia="zh-CN"/>
              </w:rPr>
              <w:t xml:space="preserve"> heard that RAN4 is not going to define intra-frequency and inter-frequency PRS measurement, so we do not need FG13-6a.</w:t>
            </w:r>
          </w:p>
        </w:tc>
      </w:tr>
      <w:tr w:rsidR="00564640" w14:paraId="6E19BCD2" w14:textId="77777777" w:rsidTr="006F7EC2">
        <w:tc>
          <w:tcPr>
            <w:tcW w:w="569" w:type="pct"/>
          </w:tcPr>
          <w:p w14:paraId="27410F03" w14:textId="2FB7656E" w:rsidR="00564640" w:rsidRPr="005777BC" w:rsidRDefault="00564640" w:rsidP="00564640">
            <w:pPr>
              <w:spacing w:afterLines="50" w:after="120"/>
              <w:jc w:val="both"/>
              <w:rPr>
                <w:rFonts w:eastAsia="MS Mincho"/>
                <w:sz w:val="22"/>
              </w:rPr>
            </w:pPr>
            <w:r>
              <w:rPr>
                <w:rFonts w:eastAsia="MS Mincho"/>
                <w:sz w:val="22"/>
              </w:rPr>
              <w:t>Qualcomm</w:t>
            </w:r>
          </w:p>
        </w:tc>
        <w:tc>
          <w:tcPr>
            <w:tcW w:w="4431" w:type="pct"/>
          </w:tcPr>
          <w:p w14:paraId="05E99C31" w14:textId="29BB0381" w:rsidR="00564640" w:rsidRPr="005777BC" w:rsidRDefault="00564640" w:rsidP="00564640">
            <w:pPr>
              <w:spacing w:afterLines="50" w:after="120"/>
              <w:jc w:val="both"/>
              <w:rPr>
                <w:rFonts w:eastAsiaTheme="minorEastAsia"/>
                <w:sz w:val="22"/>
                <w:lang w:val="en-US" w:eastAsia="zh-CN"/>
              </w:rPr>
            </w:pPr>
            <w:r>
              <w:rPr>
                <w:rFonts w:eastAsiaTheme="minorEastAsia"/>
                <w:sz w:val="22"/>
                <w:lang w:val="en-US" w:eastAsia="zh-CN"/>
              </w:rPr>
              <w:t xml:space="preserve">Again here, if a UE supports RSRP/RSTD reporting, it is likely that in a low-band there is no need of multiple RSRPs. Or overall, I hope it is understood that having multiple RSRPs/RSTD reporting is more useful for the case of multiple Tx beams (PRS resources per set). Therefore, this needs to be again reported per band, not only for the licensed/unlicensed differentiation, but due to the low/mid/band differentiation on the number of Tx beams. </w:t>
            </w:r>
          </w:p>
        </w:tc>
      </w:tr>
      <w:tr w:rsidR="00F50315" w14:paraId="1D96A0E2" w14:textId="77777777" w:rsidTr="00F50315">
        <w:tc>
          <w:tcPr>
            <w:tcW w:w="569" w:type="pct"/>
          </w:tcPr>
          <w:p w14:paraId="580C5BFA" w14:textId="77777777" w:rsidR="00F50315" w:rsidRPr="00BC734E" w:rsidRDefault="00F50315" w:rsidP="00F50315">
            <w:pPr>
              <w:spacing w:afterLines="50" w:after="120"/>
              <w:jc w:val="both"/>
              <w:rPr>
                <w:rFonts w:eastAsiaTheme="minorEastAsia"/>
                <w:sz w:val="22"/>
                <w:lang w:eastAsia="zh-CN"/>
              </w:rPr>
            </w:pPr>
            <w:r>
              <w:rPr>
                <w:rFonts w:eastAsiaTheme="minorEastAsia"/>
                <w:sz w:val="22"/>
                <w:lang w:eastAsia="zh-CN"/>
              </w:rPr>
              <w:t>Huawei/</w:t>
            </w:r>
            <w:proofErr w:type="spellStart"/>
            <w:r>
              <w:rPr>
                <w:rFonts w:eastAsiaTheme="minorEastAsia"/>
                <w:sz w:val="22"/>
                <w:lang w:eastAsia="zh-CN"/>
              </w:rPr>
              <w:t>HiSilicon</w:t>
            </w:r>
            <w:proofErr w:type="spellEnd"/>
          </w:p>
        </w:tc>
        <w:tc>
          <w:tcPr>
            <w:tcW w:w="4431" w:type="pct"/>
          </w:tcPr>
          <w:p w14:paraId="6D31765C"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think the number of RSTD/RSRP measurement on a particular band is also upper bounded by the number of resources per set supported by UE reported per band in our previous comment. Would that be OK to report this per UE taking that into account?</w:t>
            </w:r>
          </w:p>
        </w:tc>
      </w:tr>
      <w:tr w:rsidR="004F3EC1" w14:paraId="076ABCE6" w14:textId="77777777" w:rsidTr="00F50315">
        <w:tc>
          <w:tcPr>
            <w:tcW w:w="569" w:type="pct"/>
          </w:tcPr>
          <w:p w14:paraId="3AC309EE" w14:textId="72F64EFE" w:rsidR="004F3EC1" w:rsidRDefault="004F3EC1" w:rsidP="004F3EC1">
            <w:pPr>
              <w:spacing w:afterLines="50" w:after="120"/>
              <w:jc w:val="both"/>
              <w:rPr>
                <w:rFonts w:eastAsiaTheme="minorEastAsia"/>
                <w:sz w:val="22"/>
                <w:lang w:eastAsia="zh-CN"/>
              </w:rPr>
            </w:pPr>
            <w:r>
              <w:rPr>
                <w:rFonts w:eastAsia="MS Mincho"/>
                <w:sz w:val="22"/>
              </w:rPr>
              <w:t>MTK</w:t>
            </w:r>
          </w:p>
        </w:tc>
        <w:tc>
          <w:tcPr>
            <w:tcW w:w="4431" w:type="pct"/>
          </w:tcPr>
          <w:p w14:paraId="6FA7EEB6" w14:textId="77777777" w:rsidR="004F3EC1" w:rsidRDefault="004F3EC1" w:rsidP="004F3EC1">
            <w:pPr>
              <w:pStyle w:val="afc"/>
              <w:numPr>
                <w:ilvl w:val="0"/>
                <w:numId w:val="206"/>
              </w:numPr>
              <w:spacing w:afterLines="50" w:after="120"/>
              <w:ind w:leftChars="0"/>
              <w:jc w:val="both"/>
              <w:rPr>
                <w:rFonts w:eastAsiaTheme="minorEastAsia"/>
                <w:sz w:val="22"/>
                <w:lang w:val="en-US" w:eastAsia="zh-CN"/>
              </w:rPr>
            </w:pPr>
            <w:r>
              <w:rPr>
                <w:rFonts w:eastAsiaTheme="minorEastAsia"/>
                <w:sz w:val="22"/>
                <w:lang w:val="en-US" w:eastAsia="zh-CN"/>
              </w:rPr>
              <w:t>FG13-6</w:t>
            </w:r>
            <w:r w:rsidRPr="00B632AB">
              <w:rPr>
                <w:rFonts w:eastAsiaTheme="minorEastAsia"/>
                <w:sz w:val="22"/>
                <w:lang w:val="en-US" w:eastAsia="zh-CN"/>
              </w:rPr>
              <w:t>a is not need as RAN4 is not going to define intra-frequency and inter-frequency PRS measurement</w:t>
            </w:r>
          </w:p>
          <w:p w14:paraId="187DBE32" w14:textId="77777777" w:rsidR="004F3EC1" w:rsidRDefault="004F3EC1" w:rsidP="004F3EC1">
            <w:pPr>
              <w:pStyle w:val="afc"/>
              <w:numPr>
                <w:ilvl w:val="0"/>
                <w:numId w:val="206"/>
              </w:numPr>
              <w:spacing w:afterLines="50" w:after="120"/>
              <w:ind w:leftChars="0"/>
              <w:jc w:val="both"/>
              <w:rPr>
                <w:rFonts w:eastAsiaTheme="minorEastAsia"/>
                <w:sz w:val="22"/>
                <w:lang w:val="en-US" w:eastAsia="zh-CN"/>
              </w:rPr>
            </w:pPr>
            <w:r>
              <w:rPr>
                <w:rFonts w:eastAsiaTheme="minorEastAsia"/>
                <w:sz w:val="22"/>
                <w:lang w:val="en-US" w:eastAsia="zh-CN"/>
              </w:rPr>
              <w:t>We disagree with QC’s comments that in low-bands there is no need for multiple RSRPs.</w:t>
            </w:r>
          </w:p>
          <w:p w14:paraId="2AF6443B" w14:textId="77777777" w:rsidR="004F3EC1" w:rsidRDefault="004F3EC1" w:rsidP="004F3EC1">
            <w:pPr>
              <w:pStyle w:val="afc"/>
              <w:spacing w:afterLines="50" w:after="120"/>
              <w:ind w:leftChars="0" w:left="360"/>
              <w:jc w:val="both"/>
              <w:rPr>
                <w:rFonts w:eastAsiaTheme="minorEastAsia"/>
                <w:sz w:val="22"/>
                <w:lang w:val="en-US" w:eastAsia="zh-CN"/>
              </w:rPr>
            </w:pPr>
            <w:r>
              <w:rPr>
                <w:rFonts w:eastAsiaTheme="minorEastAsia"/>
                <w:sz w:val="22"/>
                <w:lang w:val="en-US" w:eastAsia="zh-CN"/>
              </w:rPr>
              <w:t xml:space="preserve">A sufficient reason to have </w:t>
            </w:r>
            <w:r w:rsidRPr="00B632AB">
              <w:rPr>
                <w:rFonts w:eastAsiaTheme="minorEastAsia"/>
                <w:sz w:val="22"/>
                <w:lang w:val="en-US" w:eastAsia="zh-CN"/>
              </w:rPr>
              <w:t>FG</w:t>
            </w:r>
            <w:r>
              <w:rPr>
                <w:rFonts w:eastAsiaTheme="minorEastAsia"/>
                <w:sz w:val="22"/>
                <w:lang w:val="en-US" w:eastAsia="zh-CN"/>
              </w:rPr>
              <w:t>13-5</w:t>
            </w:r>
            <w:r w:rsidRPr="00B632AB">
              <w:rPr>
                <w:rFonts w:eastAsiaTheme="minorEastAsia"/>
                <w:sz w:val="22"/>
                <w:lang w:val="en-US" w:eastAsia="zh-CN"/>
              </w:rPr>
              <w:t xml:space="preserve"> per band </w:t>
            </w:r>
            <w:proofErr w:type="spellStart"/>
            <w:r w:rsidRPr="00B632AB">
              <w:rPr>
                <w:rFonts w:eastAsiaTheme="minorEastAsia"/>
                <w:sz w:val="22"/>
                <w:lang w:val="en-US" w:eastAsia="zh-CN"/>
              </w:rPr>
              <w:t>signalling</w:t>
            </w:r>
            <w:proofErr w:type="spellEnd"/>
            <w:r w:rsidRPr="00B632AB">
              <w:rPr>
                <w:rFonts w:eastAsiaTheme="minorEastAsia"/>
                <w:sz w:val="22"/>
                <w:lang w:val="en-US" w:eastAsia="zh-CN"/>
              </w:rPr>
              <w:t xml:space="preserve"> is that UE has different </w:t>
            </w:r>
            <w:r>
              <w:rPr>
                <w:rFonts w:eastAsiaTheme="minorEastAsia"/>
                <w:sz w:val="22"/>
                <w:lang w:val="en-US" w:eastAsia="zh-CN"/>
              </w:rPr>
              <w:t>capabilities in different bands.</w:t>
            </w:r>
          </w:p>
          <w:p w14:paraId="48E5D136" w14:textId="77777777" w:rsidR="004F3EC1" w:rsidRDefault="004F3EC1" w:rsidP="004F3EC1">
            <w:pPr>
              <w:pStyle w:val="afc"/>
              <w:spacing w:afterLines="50" w:after="120"/>
              <w:ind w:leftChars="0" w:left="360"/>
              <w:jc w:val="both"/>
              <w:rPr>
                <w:rFonts w:eastAsiaTheme="minorEastAsia"/>
                <w:sz w:val="22"/>
                <w:lang w:val="en-US" w:eastAsia="zh-CN"/>
              </w:rPr>
            </w:pPr>
            <w:r>
              <w:rPr>
                <w:rFonts w:eastAsiaTheme="minorEastAsia"/>
                <w:sz w:val="22"/>
                <w:lang w:val="en-US" w:eastAsia="zh-CN"/>
              </w:rPr>
              <w:t xml:space="preserve">If this is QC’s concern, we can accept FG13-6 being per band </w:t>
            </w:r>
            <w:proofErr w:type="spellStart"/>
            <w:r>
              <w:rPr>
                <w:rFonts w:eastAsiaTheme="minorEastAsia"/>
                <w:sz w:val="22"/>
                <w:lang w:val="en-US" w:eastAsia="zh-CN"/>
              </w:rPr>
              <w:t>signalling</w:t>
            </w:r>
            <w:proofErr w:type="spellEnd"/>
            <w:r>
              <w:rPr>
                <w:rFonts w:eastAsiaTheme="minorEastAsia"/>
                <w:sz w:val="22"/>
                <w:lang w:val="en-US" w:eastAsia="zh-CN"/>
              </w:rPr>
              <w:t>.</w:t>
            </w:r>
          </w:p>
          <w:p w14:paraId="72F17983" w14:textId="77777777" w:rsidR="004F3EC1" w:rsidRDefault="004F3EC1" w:rsidP="004F3EC1">
            <w:pPr>
              <w:pStyle w:val="afc"/>
              <w:spacing w:afterLines="50" w:after="120"/>
              <w:ind w:leftChars="0" w:left="360"/>
              <w:jc w:val="both"/>
              <w:rPr>
                <w:rFonts w:eastAsiaTheme="minorEastAsia"/>
                <w:sz w:val="22"/>
                <w:lang w:val="en-US" w:eastAsia="zh-CN"/>
              </w:rPr>
            </w:pPr>
            <w:r w:rsidRPr="004F3EC1">
              <w:rPr>
                <w:rFonts w:eastAsiaTheme="minorEastAsia"/>
                <w:sz w:val="22"/>
                <w:highlight w:val="yellow"/>
                <w:lang w:val="en-US" w:eastAsia="zh-CN"/>
              </w:rPr>
              <w:t>But we still has the preference to have FG13-6 per UE with FRx differentiation.</w:t>
            </w:r>
          </w:p>
          <w:p w14:paraId="6760CB79" w14:textId="34CF8256" w:rsidR="004F3EC1" w:rsidRDefault="004F3EC1" w:rsidP="004F3EC1">
            <w:pPr>
              <w:pStyle w:val="afc"/>
              <w:spacing w:afterLines="50" w:after="120"/>
              <w:ind w:leftChars="0" w:left="360"/>
              <w:jc w:val="both"/>
              <w:rPr>
                <w:rFonts w:eastAsiaTheme="minorEastAsia"/>
                <w:sz w:val="22"/>
                <w:lang w:val="en-US" w:eastAsia="zh-CN"/>
              </w:rPr>
            </w:pPr>
            <w:r w:rsidRPr="004F3EC1">
              <w:rPr>
                <w:rFonts w:eastAsiaTheme="minorEastAsia"/>
                <w:sz w:val="22"/>
                <w:highlight w:val="yellow"/>
                <w:lang w:val="en-US" w:eastAsia="zh-CN"/>
              </w:rPr>
              <w:t>We also agree to HW’s suggestion.</w:t>
            </w:r>
          </w:p>
        </w:tc>
      </w:tr>
      <w:tr w:rsidR="003559F2" w14:paraId="70AE6001" w14:textId="77777777" w:rsidTr="00F50315">
        <w:tc>
          <w:tcPr>
            <w:tcW w:w="569" w:type="pct"/>
          </w:tcPr>
          <w:p w14:paraId="39E1B16E" w14:textId="50353D4D" w:rsidR="003559F2" w:rsidRDefault="003559F2" w:rsidP="003559F2">
            <w:pPr>
              <w:spacing w:afterLines="50" w:after="120"/>
              <w:jc w:val="both"/>
              <w:rPr>
                <w:rFonts w:eastAsia="MS Mincho"/>
                <w:sz w:val="22"/>
              </w:rPr>
            </w:pPr>
            <w:r>
              <w:rPr>
                <w:rFonts w:eastAsia="Malgun Gothic" w:hint="eastAsia"/>
                <w:sz w:val="22"/>
                <w:lang w:eastAsia="ko-KR"/>
              </w:rPr>
              <w:t>LG</w:t>
            </w:r>
          </w:p>
        </w:tc>
        <w:tc>
          <w:tcPr>
            <w:tcW w:w="4431" w:type="pct"/>
          </w:tcPr>
          <w:p w14:paraId="2260A533" w14:textId="257D9056" w:rsidR="003559F2" w:rsidRPr="003559F2" w:rsidRDefault="003559F2" w:rsidP="003559F2">
            <w:pPr>
              <w:spacing w:afterLines="50" w:after="120"/>
              <w:jc w:val="both"/>
              <w:rPr>
                <w:rFonts w:eastAsiaTheme="minorEastAsia"/>
                <w:sz w:val="22"/>
                <w:lang w:val="en-US" w:eastAsia="zh-CN"/>
              </w:rPr>
            </w:pPr>
            <w:r w:rsidRPr="003559F2">
              <w:rPr>
                <w:sz w:val="22"/>
                <w:lang w:val="en-US"/>
              </w:rPr>
              <w:t>Support this proposal from FL and FG13-5a needs to be removed.</w:t>
            </w:r>
          </w:p>
        </w:tc>
      </w:tr>
      <w:tr w:rsidR="00F730EB" w14:paraId="698E1BAE" w14:textId="77777777" w:rsidTr="00F730EB">
        <w:tc>
          <w:tcPr>
            <w:tcW w:w="569" w:type="pct"/>
          </w:tcPr>
          <w:p w14:paraId="2BC5AE9A" w14:textId="77777777" w:rsidR="00F730EB" w:rsidRPr="007D5553"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9C805A9" w14:textId="77777777" w:rsidR="00F730EB" w:rsidRPr="003559F2" w:rsidRDefault="00F730EB" w:rsidP="00287051">
            <w:pPr>
              <w:spacing w:afterLines="50" w:after="120"/>
              <w:jc w:val="both"/>
              <w:rPr>
                <w:sz w:val="22"/>
                <w:lang w:val="en-US"/>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 We prefer to remove FG 13-6a.</w:t>
            </w:r>
          </w:p>
        </w:tc>
      </w:tr>
      <w:tr w:rsidR="00287051" w14:paraId="672C32C2" w14:textId="77777777" w:rsidTr="00F730EB">
        <w:tc>
          <w:tcPr>
            <w:tcW w:w="569" w:type="pct"/>
          </w:tcPr>
          <w:p w14:paraId="736AA40F" w14:textId="2506FB6F" w:rsidR="00287051" w:rsidRDefault="00287051" w:rsidP="00287051">
            <w:pPr>
              <w:spacing w:afterLines="50" w:after="120"/>
              <w:jc w:val="both"/>
              <w:rPr>
                <w:rFonts w:eastAsiaTheme="minorEastAsia"/>
                <w:sz w:val="22"/>
                <w:lang w:eastAsia="zh-CN"/>
              </w:rPr>
            </w:pPr>
            <w:r>
              <w:rPr>
                <w:rFonts w:eastAsia="MS Mincho" w:hint="eastAsia"/>
                <w:sz w:val="22"/>
                <w:lang w:val="en-US"/>
              </w:rPr>
              <w:t>M</w:t>
            </w:r>
            <w:r>
              <w:rPr>
                <w:rFonts w:eastAsia="MS Mincho"/>
                <w:sz w:val="22"/>
                <w:lang w:val="en-US"/>
              </w:rPr>
              <w:t>oderator (NTT DOCOMO)</w:t>
            </w:r>
          </w:p>
        </w:tc>
        <w:tc>
          <w:tcPr>
            <w:tcW w:w="4431" w:type="pct"/>
          </w:tcPr>
          <w:p w14:paraId="5D24C87C" w14:textId="341E81E6" w:rsidR="00287051" w:rsidRPr="00287051" w:rsidRDefault="00287051" w:rsidP="00287051">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feedbacks so far, similar note as for FG13-5 is added in the updated proposal.</w:t>
            </w:r>
          </w:p>
        </w:tc>
      </w:tr>
      <w:tr w:rsidR="00501811" w14:paraId="793769A5" w14:textId="77777777" w:rsidTr="00F730EB">
        <w:tc>
          <w:tcPr>
            <w:tcW w:w="569" w:type="pct"/>
          </w:tcPr>
          <w:p w14:paraId="1B792439" w14:textId="5A1326FC" w:rsidR="00501811" w:rsidRDefault="00501811" w:rsidP="00287051">
            <w:pPr>
              <w:spacing w:afterLines="50" w:after="120"/>
              <w:jc w:val="both"/>
              <w:rPr>
                <w:rFonts w:eastAsia="MS Mincho"/>
                <w:sz w:val="22"/>
                <w:lang w:val="en-US"/>
              </w:rPr>
            </w:pPr>
            <w:r>
              <w:rPr>
                <w:rFonts w:eastAsia="MS Mincho"/>
                <w:sz w:val="22"/>
                <w:lang w:val="en-US"/>
              </w:rPr>
              <w:t>Nokia, NSB</w:t>
            </w:r>
          </w:p>
        </w:tc>
        <w:tc>
          <w:tcPr>
            <w:tcW w:w="4431" w:type="pct"/>
          </w:tcPr>
          <w:p w14:paraId="116F630B" w14:textId="30358520" w:rsidR="00501811" w:rsidRDefault="00501811" w:rsidP="00287051">
            <w:pPr>
              <w:spacing w:afterLines="50" w:after="120"/>
              <w:jc w:val="both"/>
              <w:rPr>
                <w:rFonts w:eastAsia="MS Mincho"/>
                <w:sz w:val="22"/>
                <w:lang w:val="en-US"/>
              </w:rPr>
            </w:pPr>
            <w:r>
              <w:rPr>
                <w:rFonts w:eastAsia="MS Mincho"/>
                <w:sz w:val="22"/>
                <w:lang w:val="en-US"/>
              </w:rPr>
              <w:t>Support FL proposal</w:t>
            </w:r>
          </w:p>
        </w:tc>
      </w:tr>
      <w:tr w:rsidR="004A5078" w14:paraId="4C20D878" w14:textId="77777777" w:rsidTr="004A5078">
        <w:tc>
          <w:tcPr>
            <w:tcW w:w="569" w:type="pct"/>
          </w:tcPr>
          <w:p w14:paraId="5976816E" w14:textId="77777777" w:rsidR="004A5078" w:rsidRDefault="004A5078" w:rsidP="00154721">
            <w:pPr>
              <w:spacing w:afterLines="50" w:after="120"/>
              <w:jc w:val="both"/>
              <w:rPr>
                <w:rFonts w:eastAsia="MS Mincho"/>
                <w:sz w:val="22"/>
                <w:lang w:val="en-US"/>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r>
              <w:rPr>
                <w:rFonts w:eastAsiaTheme="minorEastAsia"/>
                <w:sz w:val="22"/>
                <w:lang w:val="en-US" w:eastAsia="zh-CN"/>
              </w:rPr>
              <w:t xml:space="preserve"> 0604</w:t>
            </w:r>
          </w:p>
        </w:tc>
        <w:tc>
          <w:tcPr>
            <w:tcW w:w="4431" w:type="pct"/>
          </w:tcPr>
          <w:p w14:paraId="325042D6" w14:textId="77777777" w:rsidR="004A5078" w:rsidRDefault="004A5078" w:rsidP="00154721">
            <w:pPr>
              <w:spacing w:afterLines="50" w:after="120"/>
              <w:jc w:val="both"/>
              <w:rPr>
                <w:rFonts w:eastAsia="MS Mincho"/>
                <w:sz w:val="22"/>
                <w:lang w:val="en-US"/>
              </w:rPr>
            </w:pPr>
            <w:r>
              <w:rPr>
                <w:rFonts w:eastAsiaTheme="minorEastAsia"/>
                <w:sz w:val="22"/>
                <w:lang w:val="en-US" w:eastAsia="zh-CN"/>
              </w:rPr>
              <w:t>Agree with FL recommendation. Per UE.</w:t>
            </w:r>
          </w:p>
        </w:tc>
      </w:tr>
    </w:tbl>
    <w:p w14:paraId="6E958634" w14:textId="6C6DA6E4" w:rsidR="00C54A09" w:rsidRPr="004A5078" w:rsidRDefault="00C54A09" w:rsidP="001D78ED">
      <w:pPr>
        <w:rPr>
          <w:rFonts w:ascii="Arial" w:eastAsia="Batang" w:hAnsi="Arial"/>
          <w:sz w:val="32"/>
          <w:szCs w:val="32"/>
          <w:lang w:val="en-US" w:eastAsia="ko-KR"/>
        </w:rPr>
      </w:pPr>
    </w:p>
    <w:p w14:paraId="45A87A87" w14:textId="6B717710" w:rsidR="00564821" w:rsidRDefault="00564821" w:rsidP="001D78ED">
      <w:pPr>
        <w:rPr>
          <w:rFonts w:ascii="Arial" w:eastAsia="Batang" w:hAnsi="Arial"/>
          <w:sz w:val="32"/>
          <w:szCs w:val="32"/>
          <w:lang w:val="en-US" w:eastAsia="ko-KR"/>
        </w:rPr>
      </w:pPr>
    </w:p>
    <w:p w14:paraId="7AF1A1D6" w14:textId="77777777" w:rsidR="00564821" w:rsidRDefault="00564821" w:rsidP="001D78ED">
      <w:pPr>
        <w:rPr>
          <w:rFonts w:ascii="Arial" w:eastAsia="Batang" w:hAnsi="Arial"/>
          <w:sz w:val="32"/>
          <w:szCs w:val="32"/>
          <w:lang w:val="en-US" w:eastAsia="ko-KR"/>
        </w:rPr>
      </w:pPr>
    </w:p>
    <w:p w14:paraId="794A739F" w14:textId="77777777" w:rsidR="008A7C2D" w:rsidRDefault="008A7C2D" w:rsidP="001D78ED">
      <w:pPr>
        <w:rPr>
          <w:rFonts w:ascii="Arial" w:eastAsia="Batang" w:hAnsi="Arial"/>
          <w:sz w:val="32"/>
          <w:szCs w:val="32"/>
          <w:lang w:val="en-US" w:eastAsia="ko-KR"/>
        </w:rPr>
      </w:pPr>
    </w:p>
    <w:p w14:paraId="384288FB" w14:textId="7777777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833CBF">
        <w:rPr>
          <w:rFonts w:eastAsia="MS Mincho"/>
          <w:sz w:val="28"/>
          <w:szCs w:val="28"/>
          <w:lang w:val="en-US"/>
        </w:rPr>
        <w:t>7</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8/8a/8b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3E1A1A1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B8DE68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DD12DE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CDB73C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9F65AB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03C14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1A989D"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D6E04"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52650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3FA5B4B" w14:textId="77777777" w:rsidR="008A7C2D" w:rsidRDefault="008A7C2D" w:rsidP="00715EEE">
            <w:pPr>
              <w:pStyle w:val="TAN"/>
              <w:ind w:left="0" w:firstLine="0"/>
              <w:rPr>
                <w:b/>
                <w:lang w:eastAsia="ja-JP"/>
              </w:rPr>
            </w:pPr>
            <w:r>
              <w:rPr>
                <w:b/>
                <w:lang w:eastAsia="ja-JP"/>
              </w:rPr>
              <w:t>Type</w:t>
            </w:r>
          </w:p>
          <w:p w14:paraId="368D03F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ADF068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097DE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C2F9DC6"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C477C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3374F1" w14:textId="77777777" w:rsidR="008A7C2D" w:rsidRDefault="008A7C2D" w:rsidP="00715EEE">
            <w:pPr>
              <w:pStyle w:val="TAH"/>
            </w:pPr>
            <w:r>
              <w:t>Mandatory/Optional</w:t>
            </w:r>
          </w:p>
        </w:tc>
      </w:tr>
      <w:tr w:rsidR="008E0A59" w:rsidRPr="00D264C5" w14:paraId="337390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0A68BF3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7BDA3F"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D70911A"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27B9A24" w14:textId="77777777" w:rsidR="008E0A59" w:rsidRDefault="008E0A59" w:rsidP="00777464">
            <w:pPr>
              <w:pStyle w:val="TAL"/>
              <w:numPr>
                <w:ilvl w:val="0"/>
                <w:numId w:val="24"/>
              </w:numPr>
              <w:rPr>
                <w:rFonts w:asciiTheme="majorHAnsi" w:eastAsia="宋体" w:hAnsiTheme="majorHAnsi" w:cstheme="majorHAnsi"/>
                <w:szCs w:val="18"/>
              </w:rPr>
            </w:pPr>
            <w:r w:rsidRPr="00D264C5">
              <w:rPr>
                <w:rFonts w:asciiTheme="majorHAnsi" w:eastAsia="宋体" w:hAnsiTheme="majorHAnsi" w:cstheme="majorHAnsi"/>
                <w:szCs w:val="18"/>
              </w:rPr>
              <w:t xml:space="preserve">Max number of SRS Resource Sets for positioning supported by UE per BWP. </w:t>
            </w:r>
          </w:p>
          <w:p w14:paraId="3AD52F1F" w14:textId="77777777" w:rsidR="008E0A59" w:rsidRPr="00D264C5" w:rsidRDefault="008E0A59" w:rsidP="008E0A59">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 2, 4, 8, 12,</w:t>
            </w:r>
            <w:r w:rsidRPr="00D264C5">
              <w:rPr>
                <w:rFonts w:asciiTheme="majorHAnsi" w:eastAsia="宋体" w:hAnsiTheme="majorHAnsi" w:cstheme="majorHAnsi"/>
                <w:szCs w:val="18"/>
              </w:rPr>
              <w:t xml:space="preserve"> 16}.</w:t>
            </w:r>
          </w:p>
          <w:p w14:paraId="1F7D7C26" w14:textId="77777777" w:rsidR="008E0A59" w:rsidRPr="005A5D00" w:rsidRDefault="008E0A59" w:rsidP="00777464">
            <w:pPr>
              <w:pStyle w:val="TAL"/>
              <w:numPr>
                <w:ilvl w:val="0"/>
                <w:numId w:val="24"/>
              </w:numPr>
              <w:rPr>
                <w:rFonts w:asciiTheme="majorHAnsi" w:eastAsia="宋体" w:hAnsiTheme="majorHAnsi" w:cstheme="majorHAnsi"/>
                <w:szCs w:val="18"/>
              </w:rPr>
            </w:pPr>
            <w:r w:rsidRPr="005A5D00">
              <w:rPr>
                <w:rFonts w:asciiTheme="majorHAnsi" w:eastAsia="宋体" w:hAnsiTheme="majorHAnsi" w:cstheme="majorHAnsi"/>
                <w:szCs w:val="18"/>
              </w:rPr>
              <w:t>Max number of P/SP/AP SRS Resources for positioning per BWP.</w:t>
            </w:r>
          </w:p>
          <w:p w14:paraId="2C108703" w14:textId="77777777" w:rsidR="008E0A59" w:rsidRPr="005A5D00" w:rsidRDefault="008E0A59" w:rsidP="008E0A59">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{1,2,4,8,16,32,64}</w:t>
            </w:r>
          </w:p>
          <w:p w14:paraId="11184354" w14:textId="77777777" w:rsidR="008E0A59" w:rsidRDefault="008E0A59" w:rsidP="00777464">
            <w:pPr>
              <w:pStyle w:val="TAL"/>
              <w:numPr>
                <w:ilvl w:val="0"/>
                <w:numId w:val="24"/>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[Max number of P/SP/AP SRS Resources including the SRS resources for positioning per BWP per slot.</w:t>
            </w:r>
          </w:p>
          <w:p w14:paraId="6ADB9AB2" w14:textId="77777777"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3,</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4,</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5,</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6,</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8,</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10,</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14}]</w:t>
            </w:r>
          </w:p>
          <w:p w14:paraId="05CA8CD0" w14:textId="77777777" w:rsidR="008E0A59" w:rsidRDefault="008E0A59" w:rsidP="00777464">
            <w:pPr>
              <w:pStyle w:val="TAL"/>
              <w:numPr>
                <w:ilvl w:val="0"/>
                <w:numId w:val="24"/>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 [Max number of periodic SRS Resources for positioning supported by UE across all SRS Resource Sets per BWP. </w:t>
            </w:r>
          </w:p>
          <w:p w14:paraId="4688BBA3" w14:textId="77777777"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 2, 4, 8, 16, 32, 64}]</w:t>
            </w:r>
          </w:p>
          <w:p w14:paraId="06933F46" w14:textId="77777777" w:rsidR="008E0A59" w:rsidRDefault="008E0A59" w:rsidP="00777464">
            <w:pPr>
              <w:pStyle w:val="TAL"/>
              <w:numPr>
                <w:ilvl w:val="0"/>
                <w:numId w:val="24"/>
              </w:numPr>
              <w:rPr>
                <w:rFonts w:asciiTheme="majorHAnsi" w:eastAsia="宋体" w:hAnsiTheme="majorHAnsi" w:cstheme="majorHAnsi"/>
                <w:szCs w:val="18"/>
                <w:highlight w:val="yellow"/>
              </w:rPr>
            </w:pPr>
            <w:r w:rsidRPr="00AD3848" w:rsidDel="00187704">
              <w:rPr>
                <w:rFonts w:asciiTheme="majorHAnsi" w:eastAsia="宋体" w:hAnsiTheme="majorHAnsi" w:cstheme="majorHAnsi"/>
                <w:szCs w:val="18"/>
                <w:highlight w:val="yellow"/>
              </w:rPr>
              <w:t xml:space="preserve"> </w:t>
            </w: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Max number of periodic SRS Resources for positioning per BWP.</w:t>
            </w:r>
          </w:p>
          <w:p w14:paraId="59EF18D9" w14:textId="77777777"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{1,2,4,8,16,32,64}]</w:t>
            </w:r>
          </w:p>
          <w:p w14:paraId="4499346B" w14:textId="77777777" w:rsidR="008E0A59" w:rsidRPr="00620F46" w:rsidRDefault="008E0A59" w:rsidP="00777464">
            <w:pPr>
              <w:pStyle w:val="TAL"/>
              <w:numPr>
                <w:ilvl w:val="0"/>
                <w:numId w:val="24"/>
              </w:numPr>
              <w:rPr>
                <w:rFonts w:asciiTheme="majorHAnsi" w:eastAsia="宋体" w:hAnsiTheme="majorHAnsi" w:cstheme="majorHAnsi"/>
                <w:szCs w:val="18"/>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 xml:space="preserve">Max number of periodic SRS Resources for positioning per BWP per slot. </w:t>
            </w:r>
          </w:p>
          <w:p w14:paraId="447CC2D0" w14:textId="77777777" w:rsidR="008E0A59" w:rsidRPr="00D264C5" w:rsidRDefault="008E0A59" w:rsidP="008E0A59">
            <w:pPr>
              <w:pStyle w:val="TAL"/>
              <w:ind w:left="360"/>
              <w:rPr>
                <w:rFonts w:asciiTheme="majorHAnsi" w:eastAsia="宋体" w:hAnsiTheme="majorHAnsi" w:cstheme="majorHAnsi"/>
                <w:szCs w:val="18"/>
              </w:rPr>
            </w:pPr>
            <w:r w:rsidRPr="00AD3848">
              <w:rPr>
                <w:rFonts w:asciiTheme="majorHAnsi" w:eastAsia="宋体"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014A8C85"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3FD6D7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C5D029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73A0F9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975388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1073624"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CB4D07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FAECA8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9BD68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8822287"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14:paraId="09C8BD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73AC2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A0D16D"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F8F1A57"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FF249FC" w14:textId="77777777" w:rsidR="008E0A59" w:rsidRDefault="008E0A59" w:rsidP="00777464">
            <w:pPr>
              <w:pStyle w:val="afc"/>
              <w:numPr>
                <w:ilvl w:val="0"/>
                <w:numId w:val="25"/>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aperiodic SRS Resources for positioning per BWP.</w:t>
            </w:r>
          </w:p>
          <w:p w14:paraId="2D0CFBE0"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6627841C" w14:textId="77777777" w:rsidR="008E0A59" w:rsidRPr="00620F46" w:rsidRDefault="008E0A59" w:rsidP="00777464">
            <w:pPr>
              <w:pStyle w:val="afc"/>
              <w:numPr>
                <w:ilvl w:val="0"/>
                <w:numId w:val="25"/>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aperiodic SRS Resources for positioning per BWP per slot.</w:t>
            </w:r>
          </w:p>
          <w:p w14:paraId="150407CE"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56AC3750"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D2CADC"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CBD28B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FD10485"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A75A0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F36889A"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A235AB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5C8928"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06997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A9DE8"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5758549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512FB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4D16D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4C72734D"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DBE1D2C" w14:textId="77777777" w:rsidR="008E0A59" w:rsidRDefault="008E0A59" w:rsidP="00777464">
            <w:pPr>
              <w:pStyle w:val="afc"/>
              <w:numPr>
                <w:ilvl w:val="0"/>
                <w:numId w:val="26"/>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semi-persistent SRS Resources for positioning supported by UE per BWP.</w:t>
            </w:r>
          </w:p>
          <w:p w14:paraId="617216C5"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70E07215" w14:textId="77777777" w:rsidR="008E0A59" w:rsidRPr="00620F46" w:rsidRDefault="008E0A59" w:rsidP="00777464">
            <w:pPr>
              <w:pStyle w:val="afc"/>
              <w:numPr>
                <w:ilvl w:val="0"/>
                <w:numId w:val="26"/>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semi-persistent SRS Resources for positioning supported by UE per BWP per slot.</w:t>
            </w:r>
          </w:p>
          <w:p w14:paraId="6D858CC2"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775D581"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E8C8669"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00D4E1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979FAC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95D0F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97EBAE5"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D4C63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C63DA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38C0B5"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45B5B2" w14:textId="77777777" w:rsidR="008E0A59" w:rsidRDefault="008E0A59" w:rsidP="008E0A59">
            <w:pPr>
              <w:pStyle w:val="TAL"/>
              <w:rPr>
                <w:bCs/>
              </w:rPr>
            </w:pPr>
            <w:r>
              <w:rPr>
                <w:bCs/>
              </w:rPr>
              <w:t xml:space="preserve">Optional with capability </w:t>
            </w:r>
            <w:proofErr w:type="spellStart"/>
            <w:r>
              <w:rPr>
                <w:bCs/>
              </w:rPr>
              <w:t>signaling</w:t>
            </w:r>
            <w:proofErr w:type="spellEnd"/>
          </w:p>
        </w:tc>
      </w:tr>
    </w:tbl>
    <w:p w14:paraId="72B2FAE6" w14:textId="77777777" w:rsidR="000B28AF" w:rsidRPr="008E0A59" w:rsidRDefault="000B28AF" w:rsidP="009D7A72">
      <w:pPr>
        <w:spacing w:afterLines="50" w:after="120"/>
        <w:jc w:val="both"/>
        <w:rPr>
          <w:rFonts w:ascii="Arial" w:eastAsia="Batang" w:hAnsi="Arial"/>
          <w:sz w:val="32"/>
          <w:szCs w:val="32"/>
          <w:lang w:eastAsia="ko-KR"/>
        </w:rPr>
      </w:pPr>
    </w:p>
    <w:p w14:paraId="57505106" w14:textId="77777777"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14:paraId="3F413C9B" w14:textId="77777777" w:rsidR="00EC2553" w:rsidRDefault="00EC2553" w:rsidP="000B28AF">
      <w:pPr>
        <w:pStyle w:val="afc"/>
        <w:numPr>
          <w:ilvl w:val="1"/>
          <w:numId w:val="11"/>
        </w:numPr>
        <w:ind w:leftChars="0"/>
        <w:rPr>
          <w:b/>
          <w:bCs/>
          <w:sz w:val="22"/>
        </w:rPr>
      </w:pPr>
      <w:r>
        <w:rPr>
          <w:b/>
          <w:bCs/>
          <w:sz w:val="22"/>
        </w:rPr>
        <w:t>Components</w:t>
      </w:r>
    </w:p>
    <w:p w14:paraId="44BECF97"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14:paraId="672EA00E"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02BF2EE1" w14:textId="77777777"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B760F87" w14:textId="77777777" w:rsidR="006B2E3D" w:rsidRDefault="006B2E3D" w:rsidP="00EC2553">
      <w:pPr>
        <w:pStyle w:val="afc"/>
        <w:numPr>
          <w:ilvl w:val="3"/>
          <w:numId w:val="11"/>
        </w:numPr>
        <w:ind w:leftChars="0"/>
        <w:rPr>
          <w:b/>
          <w:bCs/>
          <w:sz w:val="22"/>
        </w:rPr>
      </w:pPr>
      <w:r>
        <w:rPr>
          <w:b/>
          <w:bCs/>
          <w:sz w:val="22"/>
        </w:rPr>
        <w:t>Remove the value 1: [9]</w:t>
      </w:r>
    </w:p>
    <w:p w14:paraId="7B3EAB2C"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14:paraId="2E39B4F1" w14:textId="77777777"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76DF4210"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5</w:t>
      </w:r>
    </w:p>
    <w:p w14:paraId="6DF648B6" w14:textId="77777777"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1C505359" w14:textId="77777777"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509A4018"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6</w:t>
      </w:r>
    </w:p>
    <w:p w14:paraId="4899AC7D"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4A7B1419" w14:textId="77777777" w:rsidR="001802A7" w:rsidRDefault="001802A7" w:rsidP="00EC2553">
      <w:pPr>
        <w:pStyle w:val="afc"/>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6EBED101" w14:textId="77777777"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29650FF9" w14:textId="77777777" w:rsidR="000B28AF" w:rsidRPr="006B2E3D" w:rsidRDefault="000B28AF" w:rsidP="000B28AF">
      <w:pPr>
        <w:pStyle w:val="afc"/>
        <w:numPr>
          <w:ilvl w:val="1"/>
          <w:numId w:val="11"/>
        </w:numPr>
        <w:ind w:leftChars="0"/>
        <w:rPr>
          <w:b/>
          <w:bCs/>
          <w:sz w:val="22"/>
        </w:rPr>
      </w:pPr>
      <w:r w:rsidRPr="006B2E3D">
        <w:rPr>
          <w:b/>
          <w:bCs/>
          <w:sz w:val="22"/>
        </w:rPr>
        <w:lastRenderedPageBreak/>
        <w:t>Pre-requisite</w:t>
      </w:r>
    </w:p>
    <w:p w14:paraId="252279A2" w14:textId="77777777" w:rsidR="000B28AF" w:rsidRPr="006B2E3D" w:rsidRDefault="006B2E3D" w:rsidP="000B28AF">
      <w:pPr>
        <w:pStyle w:val="afc"/>
        <w:numPr>
          <w:ilvl w:val="2"/>
          <w:numId w:val="11"/>
        </w:numPr>
        <w:ind w:leftChars="0"/>
        <w:rPr>
          <w:b/>
          <w:bCs/>
          <w:sz w:val="22"/>
        </w:rPr>
      </w:pPr>
      <w:r w:rsidRPr="006B2E3D">
        <w:rPr>
          <w:b/>
          <w:bCs/>
          <w:sz w:val="22"/>
        </w:rPr>
        <w:t>N/A</w:t>
      </w:r>
      <w:r w:rsidR="000B28AF" w:rsidRPr="006B2E3D">
        <w:rPr>
          <w:b/>
          <w:bCs/>
          <w:sz w:val="22"/>
        </w:rPr>
        <w:t>: [6]</w:t>
      </w:r>
      <w:r w:rsidR="001802A7">
        <w:rPr>
          <w:b/>
          <w:bCs/>
          <w:sz w:val="22"/>
        </w:rPr>
        <w:t>, [12]</w:t>
      </w:r>
    </w:p>
    <w:p w14:paraId="36A0FBD7" w14:textId="77777777" w:rsidR="000B28AF" w:rsidRPr="000B28AF" w:rsidRDefault="000B28AF" w:rsidP="000B28AF">
      <w:pPr>
        <w:pStyle w:val="afc"/>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58EA4597" w14:textId="77777777" w:rsidR="000B28AF" w:rsidRPr="000B28AF" w:rsidRDefault="000B28AF" w:rsidP="009D7A72">
      <w:pPr>
        <w:pStyle w:val="afc"/>
        <w:numPr>
          <w:ilvl w:val="2"/>
          <w:numId w:val="11"/>
        </w:numPr>
        <w:spacing w:afterLines="50" w:after="120"/>
        <w:ind w:leftChars="0"/>
        <w:jc w:val="both"/>
        <w:rPr>
          <w:sz w:val="22"/>
          <w:lang w:val="en-US"/>
        </w:rPr>
      </w:pPr>
      <w:r w:rsidRPr="000B28AF">
        <w:rPr>
          <w:b/>
          <w:bCs/>
          <w:sz w:val="22"/>
        </w:rPr>
        <w:t>Per FS: [4]</w:t>
      </w:r>
      <w:r w:rsidR="006B2E3D">
        <w:rPr>
          <w:b/>
          <w:bCs/>
          <w:sz w:val="22"/>
        </w:rPr>
        <w:t>, [6]</w:t>
      </w:r>
      <w:r w:rsidR="00373E3E">
        <w:rPr>
          <w:b/>
          <w:bCs/>
          <w:sz w:val="22"/>
        </w:rPr>
        <w:t>, [11]</w:t>
      </w:r>
      <w:r w:rsidR="001802A7">
        <w:rPr>
          <w:b/>
          <w:bCs/>
          <w:sz w:val="22"/>
        </w:rPr>
        <w:t>, [12]</w:t>
      </w:r>
    </w:p>
    <w:p w14:paraId="2E7C8D92" w14:textId="77777777"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14:paraId="7B4FDA19" w14:textId="77777777" w:rsidR="00EC2553" w:rsidRDefault="00EC2553" w:rsidP="000B28AF">
      <w:pPr>
        <w:pStyle w:val="afc"/>
        <w:numPr>
          <w:ilvl w:val="1"/>
          <w:numId w:val="11"/>
        </w:numPr>
        <w:ind w:leftChars="0"/>
        <w:rPr>
          <w:b/>
          <w:bCs/>
          <w:sz w:val="22"/>
        </w:rPr>
      </w:pPr>
      <w:r>
        <w:rPr>
          <w:b/>
          <w:bCs/>
          <w:sz w:val="22"/>
        </w:rPr>
        <w:t>Components</w:t>
      </w:r>
    </w:p>
    <w:p w14:paraId="416EFCE6"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2</w:t>
      </w:r>
    </w:p>
    <w:p w14:paraId="59E8DB4B"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2: [4]</w:t>
      </w:r>
    </w:p>
    <w:p w14:paraId="5531C0FC" w14:textId="77777777"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C55D3C" w14:textId="77777777"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5E96B0E5" w14:textId="77777777" w:rsidR="006B2E3D" w:rsidRPr="006B2E3D" w:rsidRDefault="006B2E3D" w:rsidP="006B2E3D">
      <w:pPr>
        <w:pStyle w:val="afc"/>
        <w:numPr>
          <w:ilvl w:val="1"/>
          <w:numId w:val="11"/>
        </w:numPr>
        <w:ind w:leftChars="0"/>
        <w:rPr>
          <w:b/>
          <w:bCs/>
          <w:sz w:val="22"/>
        </w:rPr>
      </w:pPr>
      <w:r w:rsidRPr="006B2E3D">
        <w:rPr>
          <w:b/>
          <w:bCs/>
          <w:sz w:val="22"/>
        </w:rPr>
        <w:t>Pre-requisite</w:t>
      </w:r>
    </w:p>
    <w:p w14:paraId="560D22D2" w14:textId="77777777" w:rsidR="006B2E3D" w:rsidRDefault="006B2E3D" w:rsidP="006B2E3D">
      <w:pPr>
        <w:pStyle w:val="afc"/>
        <w:numPr>
          <w:ilvl w:val="2"/>
          <w:numId w:val="11"/>
        </w:numPr>
        <w:ind w:leftChars="0"/>
        <w:rPr>
          <w:b/>
          <w:bCs/>
          <w:sz w:val="22"/>
        </w:rPr>
      </w:pPr>
      <w:r>
        <w:rPr>
          <w:b/>
          <w:bCs/>
          <w:sz w:val="22"/>
        </w:rPr>
        <w:t>FG 13-8</w:t>
      </w:r>
      <w:r w:rsidRPr="006B2E3D">
        <w:rPr>
          <w:b/>
          <w:bCs/>
          <w:sz w:val="22"/>
        </w:rPr>
        <w:t>: [6]</w:t>
      </w:r>
      <w:r w:rsidR="001802A7">
        <w:rPr>
          <w:b/>
          <w:bCs/>
          <w:sz w:val="22"/>
        </w:rPr>
        <w:t>, [12]</w:t>
      </w:r>
    </w:p>
    <w:p w14:paraId="50FDC621" w14:textId="77777777" w:rsidR="00E248F6" w:rsidRPr="000B28AF" w:rsidRDefault="00E248F6" w:rsidP="00E248F6">
      <w:pPr>
        <w:pStyle w:val="afc"/>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32A6B2C9" w14:textId="77777777" w:rsidR="00E248F6" w:rsidRPr="000B28AF" w:rsidRDefault="00E248F6" w:rsidP="009D7A72">
      <w:pPr>
        <w:pStyle w:val="afc"/>
        <w:numPr>
          <w:ilvl w:val="2"/>
          <w:numId w:val="11"/>
        </w:numPr>
        <w:spacing w:afterLines="50" w:after="120"/>
        <w:ind w:leftChars="0"/>
        <w:jc w:val="both"/>
        <w:rPr>
          <w:sz w:val="22"/>
          <w:lang w:val="en-US"/>
        </w:rPr>
      </w:pPr>
      <w:r w:rsidRPr="000B28AF">
        <w:rPr>
          <w:b/>
          <w:bCs/>
          <w:sz w:val="22"/>
        </w:rPr>
        <w:t>Per FS: [4]</w:t>
      </w:r>
      <w:r>
        <w:rPr>
          <w:b/>
          <w:bCs/>
          <w:sz w:val="22"/>
        </w:rPr>
        <w:t>, [6], [11], [12]</w:t>
      </w:r>
    </w:p>
    <w:p w14:paraId="402597D8" w14:textId="77777777"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14:paraId="7D3F169A" w14:textId="77777777" w:rsidR="00EC2553" w:rsidRDefault="00EC2553" w:rsidP="000B28AF">
      <w:pPr>
        <w:pStyle w:val="afc"/>
        <w:numPr>
          <w:ilvl w:val="1"/>
          <w:numId w:val="11"/>
        </w:numPr>
        <w:ind w:leftChars="0"/>
        <w:rPr>
          <w:b/>
          <w:bCs/>
          <w:sz w:val="22"/>
        </w:rPr>
      </w:pPr>
      <w:r>
        <w:rPr>
          <w:b/>
          <w:bCs/>
          <w:sz w:val="22"/>
        </w:rPr>
        <w:t>Components</w:t>
      </w:r>
    </w:p>
    <w:p w14:paraId="785309AD"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2</w:t>
      </w:r>
    </w:p>
    <w:p w14:paraId="24A73C3E"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2: [4]</w:t>
      </w:r>
    </w:p>
    <w:p w14:paraId="3EBEDCE2" w14:textId="77777777"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3B2C9315" w14:textId="77777777"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38136352" w14:textId="77777777" w:rsidR="006B2E3D" w:rsidRPr="006B2E3D" w:rsidRDefault="006B2E3D" w:rsidP="006B2E3D">
      <w:pPr>
        <w:pStyle w:val="afc"/>
        <w:numPr>
          <w:ilvl w:val="1"/>
          <w:numId w:val="11"/>
        </w:numPr>
        <w:ind w:leftChars="0"/>
        <w:rPr>
          <w:b/>
          <w:bCs/>
          <w:sz w:val="22"/>
        </w:rPr>
      </w:pPr>
      <w:r w:rsidRPr="006B2E3D">
        <w:rPr>
          <w:b/>
          <w:bCs/>
          <w:sz w:val="22"/>
        </w:rPr>
        <w:t>Pre-requisite</w:t>
      </w:r>
    </w:p>
    <w:p w14:paraId="5AD620B2" w14:textId="77777777" w:rsidR="000B28AF" w:rsidRDefault="006B2E3D" w:rsidP="001802A7">
      <w:pPr>
        <w:pStyle w:val="afc"/>
        <w:numPr>
          <w:ilvl w:val="2"/>
          <w:numId w:val="11"/>
        </w:numPr>
        <w:ind w:leftChars="0"/>
        <w:rPr>
          <w:b/>
          <w:bCs/>
          <w:sz w:val="22"/>
        </w:rPr>
      </w:pPr>
      <w:r>
        <w:rPr>
          <w:b/>
          <w:bCs/>
          <w:sz w:val="22"/>
        </w:rPr>
        <w:t>FG 13-8</w:t>
      </w:r>
      <w:r w:rsidRPr="006B2E3D">
        <w:rPr>
          <w:b/>
          <w:bCs/>
          <w:sz w:val="22"/>
        </w:rPr>
        <w:t>: [6]</w:t>
      </w:r>
      <w:r w:rsidR="001802A7">
        <w:rPr>
          <w:b/>
          <w:bCs/>
          <w:sz w:val="22"/>
        </w:rPr>
        <w:t>, [12]</w:t>
      </w:r>
    </w:p>
    <w:p w14:paraId="63B139AF" w14:textId="77777777" w:rsidR="00E248F6" w:rsidRPr="000B28AF" w:rsidRDefault="00E248F6" w:rsidP="00E248F6">
      <w:pPr>
        <w:pStyle w:val="afc"/>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20FED36E" w14:textId="77777777" w:rsidR="00E248F6" w:rsidRPr="000B28AF" w:rsidRDefault="00E248F6" w:rsidP="009D7A72">
      <w:pPr>
        <w:pStyle w:val="afc"/>
        <w:numPr>
          <w:ilvl w:val="2"/>
          <w:numId w:val="11"/>
        </w:numPr>
        <w:spacing w:afterLines="50" w:after="120"/>
        <w:ind w:leftChars="0"/>
        <w:jc w:val="both"/>
        <w:rPr>
          <w:sz w:val="22"/>
          <w:lang w:val="en-US"/>
        </w:rPr>
      </w:pPr>
      <w:r w:rsidRPr="000B28AF">
        <w:rPr>
          <w:b/>
          <w:bCs/>
          <w:sz w:val="22"/>
        </w:rPr>
        <w:t>Per FS: [4]</w:t>
      </w:r>
      <w:r>
        <w:rPr>
          <w:b/>
          <w:bCs/>
          <w:sz w:val="22"/>
        </w:rPr>
        <w:t>, [6], [11], [12]</w:t>
      </w:r>
    </w:p>
    <w:p w14:paraId="6B01E92B" w14:textId="77777777" w:rsidR="00E248F6" w:rsidRPr="00E248F6" w:rsidRDefault="00E248F6" w:rsidP="00E248F6">
      <w:pPr>
        <w:rPr>
          <w:b/>
          <w:bCs/>
          <w:sz w:val="22"/>
        </w:rPr>
      </w:pPr>
    </w:p>
    <w:p w14:paraId="435AF807" w14:textId="77777777" w:rsidR="008A7C2D" w:rsidRPr="006E7CEC" w:rsidRDefault="008A7C2D" w:rsidP="009D7A72">
      <w:pPr>
        <w:spacing w:afterLines="50" w:after="120"/>
        <w:jc w:val="both"/>
        <w:rPr>
          <w:sz w:val="22"/>
          <w:lang w:val="en-US"/>
        </w:rPr>
      </w:pPr>
    </w:p>
    <w:p w14:paraId="13EA037B"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8A7C2D" w14:paraId="64846C7C" w14:textId="77777777" w:rsidTr="00715EEE">
        <w:tc>
          <w:tcPr>
            <w:tcW w:w="218" w:type="pct"/>
          </w:tcPr>
          <w:p w14:paraId="13943E7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392DC263" w14:textId="77777777" w:rsidR="00302FC9" w:rsidRPr="00845295" w:rsidRDefault="00302FC9" w:rsidP="003919A3">
            <w:pPr>
              <w:numPr>
                <w:ilvl w:val="0"/>
                <w:numId w:val="49"/>
              </w:numPr>
              <w:snapToGrid w:val="0"/>
              <w:spacing w:line="259" w:lineRule="auto"/>
              <w:jc w:val="both"/>
              <w:rPr>
                <w:lang w:eastAsia="zh-CN"/>
              </w:rPr>
            </w:pPr>
            <w:r w:rsidRPr="00845295">
              <w:rPr>
                <w:rFonts w:hint="eastAsia"/>
                <w:lang w:eastAsia="zh-CN"/>
              </w:rPr>
              <w:t>FG 13-8</w:t>
            </w:r>
          </w:p>
          <w:p w14:paraId="2B87114E" w14:textId="77777777" w:rsidR="008A7C2D" w:rsidRDefault="00302FC9" w:rsidP="003919A3">
            <w:pPr>
              <w:pStyle w:val="afc"/>
              <w:numPr>
                <w:ilvl w:val="1"/>
                <w:numId w:val="49"/>
              </w:numPr>
              <w:snapToGrid w:val="0"/>
              <w:spacing w:line="259" w:lineRule="auto"/>
              <w:ind w:leftChars="0"/>
              <w:jc w:val="both"/>
              <w:rPr>
                <w:lang w:eastAsia="zh-CN"/>
              </w:rPr>
            </w:pPr>
            <w:r w:rsidRPr="00845295">
              <w:rPr>
                <w:rFonts w:hint="eastAsia"/>
                <w:lang w:eastAsia="zh-CN"/>
              </w:rPr>
              <w:t>Remove component 5 which is same with component 4.</w:t>
            </w:r>
          </w:p>
          <w:p w14:paraId="77AF9FCB"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693"/>
              <w:gridCol w:w="1562"/>
              <w:gridCol w:w="4523"/>
              <w:gridCol w:w="1271"/>
              <w:gridCol w:w="1108"/>
              <w:gridCol w:w="1138"/>
              <w:gridCol w:w="1412"/>
              <w:gridCol w:w="830"/>
              <w:gridCol w:w="1429"/>
              <w:gridCol w:w="1429"/>
              <w:gridCol w:w="1510"/>
              <w:gridCol w:w="1455"/>
              <w:gridCol w:w="1925"/>
            </w:tblGrid>
            <w:tr w:rsidR="008C202B" w:rsidRPr="00FB2BBB" w14:paraId="4F94567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92335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EC98A7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04D1F7F6"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06224E1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6D1AAB4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328FA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612DCF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332565"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CB43EFB"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09E10D10" w14:textId="77777777" w:rsidR="008C202B" w:rsidRPr="00FB2BBB" w:rsidRDefault="008C202B" w:rsidP="008C202B">
                  <w:pPr>
                    <w:keepNext/>
                    <w:keepLines/>
                    <w:rPr>
                      <w:rFonts w:ascii="Arial" w:hAnsi="Arial"/>
                      <w:b/>
                      <w:sz w:val="18"/>
                    </w:rPr>
                  </w:pPr>
                  <w:r w:rsidRPr="00FB2BBB">
                    <w:rPr>
                      <w:rFonts w:ascii="Arial" w:hAnsi="Arial"/>
                      <w:b/>
                      <w:sz w:val="18"/>
                    </w:rPr>
                    <w:t>Type</w:t>
                  </w:r>
                </w:p>
                <w:p w14:paraId="19BEC52E" w14:textId="77777777" w:rsidR="008C202B" w:rsidRPr="00FB2BBB" w:rsidRDefault="008C202B" w:rsidP="008C202B">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69F29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2FBE81C"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7504538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206898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FD73EE3"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26D4E3C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8C50DF0"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AB45E59"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44942B9D"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0359F11E"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2C83BF87"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5557574A"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12BC8309"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64FB98E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2324DAD0"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7EB26B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w:t>
                  </w:r>
                  <w:r>
                    <w:rPr>
                      <w:rFonts w:ascii="Arial" w:hAnsi="Arial" w:cs="Arial"/>
                      <w:sz w:val="18"/>
                      <w:szCs w:val="18"/>
                      <w:highlight w:val="yellow"/>
                    </w:rPr>
                    <w:lastRenderedPageBreak/>
                    <w:t xml:space="preserve">Resource Sets per BWP. </w:t>
                  </w:r>
                </w:p>
                <w:p w14:paraId="733838ED"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4EECDA2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del w:id="634" w:author="ZTE" w:date="2020-05-14T15:56:00Z"/>
                      <w:rFonts w:ascii="Arial" w:hAnsi="Arial" w:cs="Arial"/>
                      <w:sz w:val="18"/>
                      <w:szCs w:val="18"/>
                      <w:highlight w:val="yellow"/>
                    </w:rPr>
                  </w:pPr>
                  <w:ins w:id="635" w:author="ZTE" w:date="2020-05-14T15:56:00Z">
                    <w:r>
                      <w:rPr>
                        <w:rFonts w:ascii="Arial" w:hAnsi="Arial" w:cs="Arial"/>
                        <w:sz w:val="18"/>
                        <w:szCs w:val="18"/>
                        <w:highlight w:val="yellow"/>
                      </w:rPr>
                      <w:t xml:space="preserve"> </w:t>
                    </w:r>
                  </w:ins>
                  <w:del w:id="636"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6F78EB8B" w14:textId="77777777" w:rsidR="008C202B" w:rsidRDefault="008C202B" w:rsidP="008C202B">
                  <w:pPr>
                    <w:keepNext/>
                    <w:keepLines/>
                    <w:ind w:left="360"/>
                    <w:rPr>
                      <w:del w:id="637" w:author="ZTE" w:date="2020-05-14T15:56:00Z"/>
                      <w:rFonts w:ascii="Arial" w:hAnsi="Arial" w:cs="Arial"/>
                      <w:sz w:val="18"/>
                      <w:szCs w:val="18"/>
                      <w:highlight w:val="yellow"/>
                    </w:rPr>
                  </w:pPr>
                  <w:del w:id="638" w:author="ZTE" w:date="2020-05-14T15:56:00Z">
                    <w:r>
                      <w:rPr>
                        <w:rFonts w:ascii="Arial" w:hAnsi="Arial" w:cs="Arial"/>
                        <w:sz w:val="18"/>
                        <w:szCs w:val="18"/>
                        <w:highlight w:val="yellow"/>
                      </w:rPr>
                      <w:delText>Values = {1,2,4,8,16,32,64}]</w:delText>
                    </w:r>
                  </w:del>
                </w:p>
                <w:p w14:paraId="0CF11F3F"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19486F28"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ADD1F03"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5FFB6285" w14:textId="77777777" w:rsidR="008C202B" w:rsidRPr="00E966B0" w:rsidRDefault="008C202B" w:rsidP="008C202B">
                  <w:pPr>
                    <w:keepNext/>
                    <w:keepLines/>
                    <w:jc w:val="center"/>
                    <w:rPr>
                      <w:rFonts w:ascii="Arial" w:eastAsia="MS Mincho"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49FF7D8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97E9AFF"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390D205F"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479FC06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6A49B09"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03DC98E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40E21687"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871F9F" w14:textId="77777777" w:rsidR="008C202B" w:rsidRPr="00E966B0" w:rsidRDefault="008C202B" w:rsidP="008C202B">
                  <w:pPr>
                    <w:keepNext/>
                    <w:keepLines/>
                    <w:rPr>
                      <w:rFonts w:ascii="Arial" w:eastAsia="MS Mincho" w:hAnsi="Arial" w:cs="Arial"/>
                      <w:sz w:val="18"/>
                      <w:szCs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50338BBB"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215EBE40" w14:textId="77777777" w:rsidTr="00715EEE">
        <w:tc>
          <w:tcPr>
            <w:tcW w:w="218" w:type="pct"/>
          </w:tcPr>
          <w:p w14:paraId="4742ABE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63CAD653" w14:textId="77777777" w:rsidR="00DC6A0C" w:rsidRPr="005A31C8" w:rsidRDefault="00DC6A0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778D1A92" w14:textId="77777777" w:rsidR="00DC6A0C" w:rsidRDefault="00DC6A0C" w:rsidP="009D7A72">
            <w:pPr>
              <w:pStyle w:val="afc"/>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7B414CDF" w14:textId="77777777" w:rsidR="008A7C2D" w:rsidRDefault="00DC6A0C" w:rsidP="009D7A72">
            <w:pPr>
              <w:pStyle w:val="afc"/>
              <w:numPr>
                <w:ilvl w:val="1"/>
                <w:numId w:val="11"/>
              </w:numPr>
              <w:spacing w:afterLines="50" w:after="120"/>
              <w:ind w:leftChars="0"/>
              <w:jc w:val="both"/>
              <w:rPr>
                <w:rFonts w:eastAsia="MS Mincho"/>
                <w:sz w:val="22"/>
                <w:lang w:val="en-US"/>
              </w:rPr>
            </w:pPr>
            <w:r w:rsidRPr="00DC6A0C">
              <w:rPr>
                <w:rFonts w:eastAsia="MS Mincho"/>
                <w:sz w:val="22"/>
                <w:lang w:val="en-US"/>
              </w:rPr>
              <w:t>Support to add Component 5, and remove Component 3, 4 and 6.</w:t>
            </w:r>
          </w:p>
          <w:p w14:paraId="132EEE57" w14:textId="77777777" w:rsidR="00DC6A0C" w:rsidRPr="005A31C8" w:rsidRDefault="00DC6A0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0A7A45AB" w14:textId="77777777" w:rsidR="00DC6A0C" w:rsidRDefault="00DC6A0C" w:rsidP="009D7A72">
            <w:pPr>
              <w:pStyle w:val="afc"/>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0FCF5E3B" w14:textId="77777777" w:rsidR="00DC6A0C" w:rsidRPr="00DC6A0C" w:rsidRDefault="00DC6A0C" w:rsidP="009D7A72">
            <w:pPr>
              <w:pStyle w:val="afc"/>
              <w:numPr>
                <w:ilvl w:val="1"/>
                <w:numId w:val="11"/>
              </w:numPr>
              <w:spacing w:afterLines="50" w:after="120"/>
              <w:ind w:leftChars="0"/>
              <w:jc w:val="both"/>
              <w:rPr>
                <w:rFonts w:eastAsia="MS Mincho"/>
                <w:sz w:val="22"/>
                <w:lang w:val="en-US"/>
              </w:rPr>
            </w:pPr>
            <w:r w:rsidRPr="00DC6A0C">
              <w:rPr>
                <w:rFonts w:eastAsia="MS Mincho"/>
                <w:sz w:val="22"/>
                <w:lang w:val="en-US"/>
              </w:rPr>
              <w:t>Support to remove Component 2.</w:t>
            </w:r>
          </w:p>
        </w:tc>
      </w:tr>
      <w:tr w:rsidR="008A7C2D" w14:paraId="7E577C3D" w14:textId="77777777" w:rsidTr="00715EEE">
        <w:tc>
          <w:tcPr>
            <w:tcW w:w="218" w:type="pct"/>
          </w:tcPr>
          <w:p w14:paraId="4AB5554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996195B" w14:textId="77777777" w:rsidR="008A7C2D" w:rsidRPr="00B47E7A" w:rsidRDefault="00B47E7A" w:rsidP="00B47E7A">
            <w:pPr>
              <w:rPr>
                <w:sz w:val="22"/>
                <w:szCs w:val="22"/>
                <w:lang w:val="en-US"/>
              </w:rPr>
            </w:pPr>
            <w:r w:rsidRPr="00725BB5">
              <w:rPr>
                <w:b/>
                <w:sz w:val="22"/>
                <w:szCs w:val="22"/>
                <w:lang w:val="en-US"/>
              </w:rPr>
              <w:t>Proposal 6</w:t>
            </w:r>
            <w:r w:rsidRPr="00725BB5">
              <w:rPr>
                <w:sz w:val="22"/>
                <w:szCs w:val="22"/>
                <w:lang w:val="en-US"/>
              </w:rPr>
              <w:t xml:space="preserve">: </w:t>
            </w:r>
            <w:r>
              <w:rPr>
                <w:sz w:val="22"/>
                <w:szCs w:val="22"/>
                <w:lang w:val="en-US"/>
              </w:rPr>
              <w:t>FG 13-8, component 4 is the same as component 5, suggest to remove one of them</w:t>
            </w:r>
          </w:p>
        </w:tc>
      </w:tr>
      <w:tr w:rsidR="008A7C2D" w14:paraId="055807FE" w14:textId="77777777" w:rsidTr="00715EEE">
        <w:tc>
          <w:tcPr>
            <w:tcW w:w="218" w:type="pct"/>
          </w:tcPr>
          <w:p w14:paraId="7D463B9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A695E23" w14:textId="77777777" w:rsidR="001110D0" w:rsidRPr="00E472A6" w:rsidRDefault="001110D0" w:rsidP="009D7A72">
            <w:pPr>
              <w:pStyle w:val="afc"/>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w:t>
            </w:r>
          </w:p>
          <w:p w14:paraId="074D1A71" w14:textId="77777777" w:rsidR="001110D0" w:rsidRPr="00E472A6" w:rsidRDefault="001110D0" w:rsidP="009D7A72">
            <w:pPr>
              <w:pStyle w:val="afc"/>
              <w:numPr>
                <w:ilvl w:val="1"/>
                <w:numId w:val="11"/>
              </w:numPr>
              <w:spacing w:afterLines="50" w:after="120"/>
              <w:ind w:leftChars="0"/>
              <w:jc w:val="both"/>
              <w:rPr>
                <w:rFonts w:eastAsia="MS Mincho"/>
                <w:sz w:val="22"/>
              </w:rPr>
            </w:pPr>
            <w:r w:rsidRPr="00E472A6">
              <w:rPr>
                <w:rFonts w:eastAsia="MS Mincho"/>
                <w:sz w:val="22"/>
                <w:lang w:val="en-US"/>
              </w:rPr>
              <w:t xml:space="preserve">Pre-requisite: </w:t>
            </w:r>
            <w:r w:rsidR="00D15B6C" w:rsidRPr="00E472A6">
              <w:rPr>
                <w:rFonts w:eastAsia="MS Mincho"/>
                <w:sz w:val="22"/>
                <w:lang w:val="en-US"/>
              </w:rPr>
              <w:t>NA</w:t>
            </w:r>
          </w:p>
          <w:p w14:paraId="33FC1D98" w14:textId="77777777" w:rsidR="008A7C2D" w:rsidRPr="00E472A6" w:rsidRDefault="001110D0" w:rsidP="009D7A72">
            <w:pPr>
              <w:pStyle w:val="afc"/>
              <w:numPr>
                <w:ilvl w:val="1"/>
                <w:numId w:val="11"/>
              </w:numPr>
              <w:spacing w:afterLines="50" w:after="120"/>
              <w:ind w:leftChars="0"/>
              <w:jc w:val="both"/>
              <w:rPr>
                <w:rFonts w:eastAsia="MS Mincho"/>
                <w:sz w:val="22"/>
              </w:rPr>
            </w:pPr>
            <w:r w:rsidRPr="00E472A6">
              <w:rPr>
                <w:rFonts w:eastAsia="MS Mincho"/>
                <w:sz w:val="22"/>
              </w:rPr>
              <w:t xml:space="preserve">Type of </w:t>
            </w:r>
            <w:proofErr w:type="spellStart"/>
            <w:r w:rsidRPr="00E472A6">
              <w:rPr>
                <w:rFonts w:eastAsia="MS Mincho"/>
                <w:sz w:val="22"/>
              </w:rPr>
              <w:t>signaling</w:t>
            </w:r>
            <w:proofErr w:type="spellEnd"/>
            <w:r w:rsidRPr="00E472A6">
              <w:rPr>
                <w:rFonts w:eastAsia="MS Mincho"/>
                <w:sz w:val="22"/>
              </w:rPr>
              <w:t xml:space="preserve">: Per </w:t>
            </w:r>
            <w:r w:rsidR="00D15B6C" w:rsidRPr="00E472A6">
              <w:rPr>
                <w:rFonts w:eastAsia="MS Mincho"/>
                <w:sz w:val="22"/>
              </w:rPr>
              <w:t>FS</w:t>
            </w:r>
          </w:p>
          <w:p w14:paraId="6A082110" w14:textId="77777777" w:rsidR="00E472A6" w:rsidRPr="00E472A6" w:rsidRDefault="00E472A6" w:rsidP="00E472A6">
            <w:pPr>
              <w:pStyle w:val="3GPPText"/>
              <w:numPr>
                <w:ilvl w:val="1"/>
                <w:numId w:val="11"/>
              </w:numPr>
            </w:pPr>
            <w:r>
              <w:t>R</w:t>
            </w:r>
            <w:r w:rsidRPr="00E472A6">
              <w:t>emove component#5 which is a duplication of component #4:</w:t>
            </w:r>
          </w:p>
          <w:p w14:paraId="54E962A4" w14:textId="77777777" w:rsidR="00E472A6" w:rsidRPr="00E472A6" w:rsidRDefault="00E472A6" w:rsidP="00E472A6">
            <w:pPr>
              <w:pStyle w:val="3GPPText"/>
              <w:numPr>
                <w:ilvl w:val="2"/>
                <w:numId w:val="11"/>
              </w:numPr>
            </w:pPr>
            <w:r w:rsidRPr="00E472A6">
              <w:t xml:space="preserve">RSRP support </w:t>
            </w:r>
          </w:p>
          <w:p w14:paraId="187A02C6" w14:textId="77777777" w:rsidR="00E472A6" w:rsidRPr="00E472A6" w:rsidRDefault="00E472A6" w:rsidP="00E472A6">
            <w:pPr>
              <w:pStyle w:val="3GPPText"/>
              <w:numPr>
                <w:ilvl w:val="2"/>
                <w:numId w:val="11"/>
              </w:numPr>
              <w:rPr>
                <w:lang w:val="en-GB"/>
              </w:rPr>
            </w:pPr>
            <w:r w:rsidRPr="00E472A6">
              <w:t>RSTD measurement per DL PRS Resource Set</w:t>
            </w:r>
          </w:p>
          <w:p w14:paraId="1BC92D9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14:paraId="0FE5B9AB" w14:textId="77777777" w:rsidR="00D15B6C" w:rsidRPr="00E472A6" w:rsidRDefault="00D15B6C" w:rsidP="009D7A72">
            <w:pPr>
              <w:pStyle w:val="afc"/>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13-8a, 13-8b</w:t>
            </w:r>
          </w:p>
          <w:p w14:paraId="7B108C1D" w14:textId="77777777" w:rsidR="00D15B6C" w:rsidRPr="00E472A6" w:rsidRDefault="00D15B6C" w:rsidP="009D7A72">
            <w:pPr>
              <w:pStyle w:val="afc"/>
              <w:numPr>
                <w:ilvl w:val="1"/>
                <w:numId w:val="11"/>
              </w:numPr>
              <w:spacing w:afterLines="50" w:after="120"/>
              <w:ind w:leftChars="0"/>
              <w:jc w:val="both"/>
              <w:rPr>
                <w:rFonts w:eastAsia="MS Mincho"/>
                <w:sz w:val="22"/>
              </w:rPr>
            </w:pPr>
            <w:r w:rsidRPr="00E472A6">
              <w:rPr>
                <w:rFonts w:eastAsia="MS Mincho"/>
                <w:sz w:val="22"/>
                <w:lang w:val="en-US"/>
              </w:rPr>
              <w:t>Pre-requisite: 13-8</w:t>
            </w:r>
          </w:p>
          <w:p w14:paraId="44DC412D" w14:textId="77777777" w:rsidR="00D15B6C" w:rsidRDefault="00D15B6C" w:rsidP="009D7A72">
            <w:pPr>
              <w:pStyle w:val="afc"/>
              <w:numPr>
                <w:ilvl w:val="1"/>
                <w:numId w:val="11"/>
              </w:numPr>
              <w:spacing w:afterLines="50" w:after="120"/>
              <w:ind w:leftChars="0"/>
              <w:jc w:val="both"/>
              <w:rPr>
                <w:rFonts w:eastAsia="MS Mincho"/>
                <w:sz w:val="22"/>
              </w:rPr>
            </w:pPr>
            <w:r w:rsidRPr="00E472A6">
              <w:rPr>
                <w:rFonts w:eastAsia="MS Mincho"/>
                <w:sz w:val="22"/>
              </w:rPr>
              <w:t xml:space="preserve">Type of </w:t>
            </w:r>
            <w:proofErr w:type="spellStart"/>
            <w:r w:rsidRPr="00E472A6">
              <w:rPr>
                <w:rFonts w:eastAsia="MS Mincho"/>
                <w:sz w:val="22"/>
              </w:rPr>
              <w:t>signaling</w:t>
            </w:r>
            <w:proofErr w:type="spellEnd"/>
            <w:r w:rsidRPr="00E472A6">
              <w:rPr>
                <w:rFonts w:eastAsia="MS Mincho"/>
                <w:sz w:val="22"/>
              </w:rPr>
              <w:t>: Per FS</w:t>
            </w:r>
          </w:p>
          <w:p w14:paraId="50BD32F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500319E1" w14:textId="77777777" w:rsidTr="00715EEE">
        <w:tc>
          <w:tcPr>
            <w:tcW w:w="218" w:type="pct"/>
          </w:tcPr>
          <w:p w14:paraId="1D3756D8"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0B5F74"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2259CDD1" w14:textId="77777777" w:rsidR="00BE463D" w:rsidRPr="00BE463D" w:rsidRDefault="00BE463D" w:rsidP="009D7A72">
            <w:pPr>
              <w:pStyle w:val="afc"/>
              <w:numPr>
                <w:ilvl w:val="1"/>
                <w:numId w:val="11"/>
              </w:numPr>
              <w:spacing w:afterLines="50" w:after="120"/>
              <w:ind w:leftChars="0"/>
              <w:jc w:val="both"/>
              <w:rPr>
                <w:rFonts w:eastAsia="MS Mincho"/>
                <w:sz w:val="22"/>
                <w:lang w:val="en-US"/>
              </w:rPr>
            </w:pPr>
            <w:r w:rsidRPr="00BE463D">
              <w:rPr>
                <w:rFonts w:eastAsia="MS Mincho"/>
                <w:sz w:val="22"/>
                <w:lang w:val="en-US"/>
              </w:rPr>
              <w:t>Component 4 and component 5 are same. Suggest to remove Component 4.</w:t>
            </w:r>
          </w:p>
          <w:p w14:paraId="6A399B52" w14:textId="77777777" w:rsidR="00BE463D" w:rsidRPr="00BE463D" w:rsidRDefault="00BE463D" w:rsidP="009D7A72">
            <w:pPr>
              <w:pStyle w:val="afc"/>
              <w:numPr>
                <w:ilvl w:val="1"/>
                <w:numId w:val="11"/>
              </w:numPr>
              <w:spacing w:afterLines="50" w:after="120"/>
              <w:ind w:leftChars="0"/>
              <w:jc w:val="both"/>
              <w:rPr>
                <w:rFonts w:eastAsia="MS Mincho"/>
                <w:sz w:val="22"/>
                <w:lang w:val="en-US"/>
              </w:rPr>
            </w:pPr>
            <w:r w:rsidRPr="00BE463D">
              <w:rPr>
                <w:rFonts w:eastAsia="MS Mincho"/>
                <w:sz w:val="22"/>
                <w:lang w:val="en-US"/>
              </w:rPr>
              <w:t xml:space="preserve">Component 3: support it and the [] shall be removed. </w:t>
            </w:r>
          </w:p>
          <w:p w14:paraId="3F08952C"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474F808A" w14:textId="77777777" w:rsidR="008A7C2D" w:rsidRPr="00BE463D" w:rsidRDefault="00BE463D" w:rsidP="009D7A72">
            <w:pPr>
              <w:pStyle w:val="afc"/>
              <w:numPr>
                <w:ilvl w:val="1"/>
                <w:numId w:val="11"/>
              </w:numPr>
              <w:spacing w:afterLines="50" w:after="120"/>
              <w:ind w:leftChars="0"/>
              <w:jc w:val="both"/>
              <w:rPr>
                <w:rFonts w:eastAsia="MS Mincho"/>
                <w:sz w:val="22"/>
                <w:lang w:val="en-US"/>
              </w:rPr>
            </w:pPr>
            <w:r>
              <w:rPr>
                <w:rFonts w:eastAsia="MS Mincho"/>
                <w:sz w:val="22"/>
                <w:lang w:val="en-US"/>
              </w:rPr>
              <w:t>S</w:t>
            </w:r>
            <w:r w:rsidRPr="00BE463D">
              <w:rPr>
                <w:rFonts w:eastAsia="MS Mincho"/>
                <w:sz w:val="22"/>
                <w:lang w:val="en-US"/>
              </w:rPr>
              <w:t>upport it and the [] shall be removed.</w:t>
            </w:r>
          </w:p>
        </w:tc>
      </w:tr>
      <w:tr w:rsidR="008A7C2D" w14:paraId="65BBA929" w14:textId="77777777" w:rsidTr="00715EEE">
        <w:tc>
          <w:tcPr>
            <w:tcW w:w="218" w:type="pct"/>
          </w:tcPr>
          <w:p w14:paraId="2204AE3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89C803F"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13-8</w:t>
            </w:r>
          </w:p>
          <w:p w14:paraId="16F0CBED" w14:textId="77777777" w:rsidR="00B44A4A" w:rsidRPr="00B44A4A"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2ECC112D" w14:textId="77777777" w:rsidR="008A7C2D" w:rsidRPr="00373E3E"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14:paraId="50816D79" w14:textId="77777777" w:rsidTr="00715EEE">
        <w:tc>
          <w:tcPr>
            <w:tcW w:w="218" w:type="pct"/>
          </w:tcPr>
          <w:p w14:paraId="6B55847A"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AC81C74"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FG13-8</w:t>
            </w:r>
          </w:p>
          <w:p w14:paraId="79F869C6" w14:textId="77777777" w:rsidR="004E13BC" w:rsidRDefault="004E13BC" w:rsidP="003919A3">
            <w:pPr>
              <w:pStyle w:val="afc"/>
              <w:numPr>
                <w:ilvl w:val="1"/>
                <w:numId w:val="127"/>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49FED6C0" w14:textId="77777777" w:rsidR="004E13BC" w:rsidRPr="006B2E3D" w:rsidRDefault="004E13BC" w:rsidP="003919A3">
            <w:pPr>
              <w:pStyle w:val="afc"/>
              <w:numPr>
                <w:ilvl w:val="1"/>
                <w:numId w:val="127"/>
              </w:numPr>
              <w:snapToGrid w:val="0"/>
              <w:spacing w:after="120"/>
              <w:ind w:leftChars="0"/>
              <w:jc w:val="both"/>
              <w:rPr>
                <w:lang w:eastAsia="zh-CN"/>
              </w:rPr>
            </w:pPr>
            <w:r>
              <w:rPr>
                <w:lang w:eastAsia="zh-CN"/>
              </w:rPr>
              <w:t>Component 5: It seems to be the same as Component 4.</w:t>
            </w:r>
          </w:p>
        </w:tc>
      </w:tr>
      <w:tr w:rsidR="008A7C2D" w14:paraId="41C025BF" w14:textId="77777777" w:rsidTr="00715EEE">
        <w:tc>
          <w:tcPr>
            <w:tcW w:w="218" w:type="pct"/>
          </w:tcPr>
          <w:p w14:paraId="1051A01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6783441"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97"/>
              <w:gridCol w:w="5715"/>
              <w:gridCol w:w="1156"/>
              <w:gridCol w:w="997"/>
              <w:gridCol w:w="1047"/>
              <w:gridCol w:w="1227"/>
              <w:gridCol w:w="808"/>
              <w:gridCol w:w="1326"/>
              <w:gridCol w:w="1326"/>
              <w:gridCol w:w="1562"/>
              <w:gridCol w:w="1562"/>
              <w:gridCol w:w="1817"/>
            </w:tblGrid>
            <w:tr w:rsidR="004E13BC" w:rsidRPr="009469DC" w14:paraId="38FC99F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C79728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0A2BD23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E2BE60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0524DC9C" w14:textId="77777777" w:rsidR="003E6990" w:rsidRPr="003E6990" w:rsidRDefault="003E6990" w:rsidP="003E6990">
                  <w:pPr>
                    <w:keepNext/>
                    <w:keepLines/>
                    <w:jc w:val="center"/>
                    <w:rPr>
                      <w:rFonts w:asciiTheme="majorHAnsi" w:eastAsia="宋体"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2301161"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917A5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B3DDB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 xml:space="preserve">the capability signalling exchange between </w:t>
                  </w:r>
                  <w:proofErr w:type="spellStart"/>
                  <w:r w:rsidRPr="003E6990">
                    <w:rPr>
                      <w:rFonts w:cstheme="minorHAnsi"/>
                      <w:b/>
                      <w:bCs/>
                      <w:color w:val="000000" w:themeColor="text1"/>
                      <w:sz w:val="18"/>
                      <w:szCs w:val="12"/>
                    </w:rPr>
                    <w:t>U</w:t>
                  </w:r>
                  <w:r w:rsidR="00332565" w:rsidRPr="003E6990">
                    <w:rPr>
                      <w:rFonts w:cstheme="minorHAnsi"/>
                      <w:b/>
                      <w:bCs/>
                      <w:color w:val="000000" w:themeColor="text1"/>
                      <w:sz w:val="18"/>
                      <w:szCs w:val="12"/>
                    </w:rPr>
                    <w:t>e</w:t>
                  </w:r>
                  <w:r w:rsidRPr="003E6990">
                    <w:rPr>
                      <w:rFonts w:cstheme="minorHAnsi"/>
                      <w:b/>
                      <w:bCs/>
                      <w:color w:val="000000" w:themeColor="text1"/>
                      <w:sz w:val="18"/>
                      <w:szCs w:val="12"/>
                    </w:rPr>
                    <w:t>s</w:t>
                  </w:r>
                  <w:proofErr w:type="spellEnd"/>
                  <w:r w:rsidRPr="003E6990">
                    <w:rPr>
                      <w:rFonts w:cstheme="minorHAnsi"/>
                      <w:b/>
                      <w:bCs/>
                      <w:color w:val="000000" w:themeColor="text1"/>
                      <w:sz w:val="18"/>
                      <w:szCs w:val="12"/>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F1CFAF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5D5369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1F9C1CBE"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3076F5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47B0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C53B207"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E183F2"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38FA6B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856224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DAB9BD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B86F57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1383354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B9F282D" w14:textId="77777777" w:rsidR="003E6990" w:rsidRPr="009469DC" w:rsidRDefault="003E6990" w:rsidP="003919A3">
                  <w:pPr>
                    <w:keepNext/>
                    <w:keepLines/>
                    <w:numPr>
                      <w:ilvl w:val="0"/>
                      <w:numId w:val="96"/>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Max number of SRS Resource Sets for positioning supported by UE per BWP. </w:t>
                  </w:r>
                </w:p>
                <w:p w14:paraId="13D52236" w14:textId="77777777"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 2, 4, 8, 12, 16}.</w:t>
                  </w:r>
                </w:p>
                <w:p w14:paraId="728E3F9D" w14:textId="77777777" w:rsidR="003E6990" w:rsidRPr="009469DC" w:rsidRDefault="003E6990" w:rsidP="003919A3">
                  <w:pPr>
                    <w:keepNext/>
                    <w:keepLines/>
                    <w:numPr>
                      <w:ilvl w:val="0"/>
                      <w:numId w:val="96"/>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P/SP/AP SRS Resources for positioning per BWP.</w:t>
                  </w:r>
                </w:p>
                <w:p w14:paraId="562B6D9C" w14:textId="77777777"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14:paraId="5B18D203" w14:textId="77777777" w:rsidR="003E6990" w:rsidRPr="009469DC" w:rsidRDefault="003E6990" w:rsidP="003919A3">
                  <w:pPr>
                    <w:keepNext/>
                    <w:keepLines/>
                    <w:numPr>
                      <w:ilvl w:val="0"/>
                      <w:numId w:val="96"/>
                    </w:numPr>
                    <w:rPr>
                      <w:rFonts w:asciiTheme="majorHAnsi" w:eastAsia="宋体" w:hAnsiTheme="majorHAnsi" w:cstheme="majorHAnsi"/>
                      <w:sz w:val="18"/>
                      <w:szCs w:val="18"/>
                      <w:highlight w:val="yellow"/>
                      <w:lang w:eastAsia="en-US"/>
                    </w:rPr>
                  </w:pPr>
                  <w:del w:id="639" w:author="AlexM - Qualcomm" w:date="2020-05-14T14:29:00Z">
                    <w:r w:rsidRPr="009469DC" w:rsidDel="00BB656B">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P/SP/AP SRS Resources including the SRS resources for positioning per BWP per slot.</w:t>
                  </w:r>
                </w:p>
                <w:p w14:paraId="623D9CD9" w14:textId="77777777"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2,</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3,</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4,</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5,</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6,</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8,</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10,</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12,</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14}</w:t>
                  </w:r>
                  <w:del w:id="640" w:author="AlexM - Qualcomm" w:date="2020-05-14T14:29:00Z">
                    <w:r w:rsidRPr="009469DC" w:rsidDel="00BB656B">
                      <w:rPr>
                        <w:rFonts w:asciiTheme="majorHAnsi" w:eastAsia="宋体" w:hAnsiTheme="majorHAnsi" w:cstheme="majorHAnsi"/>
                        <w:sz w:val="18"/>
                        <w:szCs w:val="18"/>
                        <w:highlight w:val="yellow"/>
                        <w:lang w:eastAsia="en-US"/>
                      </w:rPr>
                      <w:delText>]</w:delText>
                    </w:r>
                  </w:del>
                </w:p>
                <w:p w14:paraId="70B70FEA" w14:textId="77777777" w:rsidR="003E6990" w:rsidRPr="009469DC" w:rsidRDefault="003E6990" w:rsidP="003919A3">
                  <w:pPr>
                    <w:keepNext/>
                    <w:keepLines/>
                    <w:numPr>
                      <w:ilvl w:val="0"/>
                      <w:numId w:val="96"/>
                    </w:numPr>
                    <w:rPr>
                      <w:rFonts w:asciiTheme="majorHAnsi" w:eastAsia="宋体" w:hAnsiTheme="majorHAnsi" w:cstheme="majorHAnsi"/>
                      <w:sz w:val="18"/>
                      <w:szCs w:val="18"/>
                      <w:highlight w:val="yellow"/>
                      <w:lang w:eastAsia="en-US"/>
                    </w:rPr>
                  </w:pPr>
                  <w:del w:id="641" w:author="AlexM - Qualcomm" w:date="2020-05-14T14:29:00Z">
                    <w:r w:rsidRPr="009469DC" w:rsidDel="00BB656B">
                      <w:rPr>
                        <w:rFonts w:asciiTheme="majorHAnsi" w:eastAsia="宋体" w:hAnsiTheme="majorHAnsi" w:cstheme="majorHAnsi"/>
                        <w:sz w:val="18"/>
                        <w:szCs w:val="18"/>
                        <w:highlight w:val="yellow"/>
                        <w:lang w:eastAsia="en-US"/>
                      </w:rPr>
                      <w:delText xml:space="preserve"> [</w:delText>
                    </w:r>
                  </w:del>
                  <w:r w:rsidRPr="009469DC">
                    <w:rPr>
                      <w:rFonts w:asciiTheme="majorHAnsi" w:eastAsia="宋体" w:hAnsiTheme="majorHAnsi" w:cstheme="majorHAnsi"/>
                      <w:sz w:val="18"/>
                      <w:szCs w:val="18"/>
                      <w:highlight w:val="yellow"/>
                      <w:lang w:eastAsia="en-US"/>
                    </w:rPr>
                    <w:t xml:space="preserve">Max number of periodic SRS Resources for positioning supported by UE across all SRS Resource Sets per BWP. </w:t>
                  </w:r>
                </w:p>
                <w:p w14:paraId="39EA711B" w14:textId="77777777"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 2, 4, 8, 16, 32, 64}</w:t>
                  </w:r>
                  <w:del w:id="642" w:author="AlexM - Qualcomm" w:date="2020-05-14T14:29:00Z">
                    <w:r w:rsidRPr="009469DC" w:rsidDel="00BB656B">
                      <w:rPr>
                        <w:rFonts w:asciiTheme="majorHAnsi" w:eastAsia="宋体" w:hAnsiTheme="majorHAnsi" w:cstheme="majorHAnsi"/>
                        <w:sz w:val="18"/>
                        <w:szCs w:val="18"/>
                        <w:highlight w:val="yellow"/>
                        <w:lang w:eastAsia="en-US"/>
                      </w:rPr>
                      <w:delText>]</w:delText>
                    </w:r>
                  </w:del>
                </w:p>
                <w:p w14:paraId="7201DE44" w14:textId="77777777" w:rsidR="003E6990" w:rsidRPr="009469DC" w:rsidRDefault="003E6990" w:rsidP="003919A3">
                  <w:pPr>
                    <w:keepNext/>
                    <w:keepLines/>
                    <w:numPr>
                      <w:ilvl w:val="0"/>
                      <w:numId w:val="96"/>
                    </w:numPr>
                    <w:rPr>
                      <w:rFonts w:asciiTheme="majorHAnsi" w:eastAsia="宋体" w:hAnsiTheme="majorHAnsi" w:cstheme="majorHAnsi"/>
                      <w:sz w:val="18"/>
                      <w:szCs w:val="18"/>
                      <w:highlight w:val="yellow"/>
                      <w:lang w:eastAsia="en-US"/>
                    </w:rPr>
                  </w:pPr>
                  <w:del w:id="643" w:author="AlexM - Qualcomm" w:date="2020-05-14T14:29:00Z">
                    <w:r w:rsidRPr="009469DC" w:rsidDel="0004282F">
                      <w:rPr>
                        <w:rFonts w:asciiTheme="majorHAnsi" w:eastAsia="宋体" w:hAnsiTheme="majorHAnsi" w:cstheme="majorHAnsi"/>
                        <w:sz w:val="18"/>
                        <w:szCs w:val="18"/>
                        <w:highlight w:val="yellow"/>
                        <w:lang w:eastAsia="en-US"/>
                      </w:rPr>
                      <w:delText xml:space="preserve"> </w:delText>
                    </w:r>
                    <w:r w:rsidRPr="009469DC" w:rsidDel="0004282F">
                      <w:rPr>
                        <w:rFonts w:asciiTheme="majorHAnsi" w:eastAsia="宋体" w:hAnsiTheme="majorHAnsi" w:cstheme="majorHAnsi" w:hint="eastAsia"/>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periodic SRS Resources for positioning per BWP.</w:t>
                  </w:r>
                </w:p>
                <w:p w14:paraId="4CB8BF27" w14:textId="77777777"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{1,2,4,8,16,32,64}</w:t>
                  </w:r>
                  <w:del w:id="644" w:author="AlexM - Qualcomm" w:date="2020-05-14T14:29:00Z">
                    <w:r w:rsidRPr="009469DC" w:rsidDel="0004282F">
                      <w:rPr>
                        <w:rFonts w:asciiTheme="majorHAnsi" w:eastAsia="宋体" w:hAnsiTheme="majorHAnsi" w:cstheme="majorHAnsi"/>
                        <w:sz w:val="18"/>
                        <w:szCs w:val="18"/>
                        <w:highlight w:val="yellow"/>
                        <w:lang w:eastAsia="en-US"/>
                      </w:rPr>
                      <w:delText>]</w:delText>
                    </w:r>
                  </w:del>
                </w:p>
                <w:p w14:paraId="668A1D19" w14:textId="77777777" w:rsidR="003E6990" w:rsidRPr="009469DC" w:rsidRDefault="003E6990" w:rsidP="003919A3">
                  <w:pPr>
                    <w:keepNext/>
                    <w:keepLines/>
                    <w:numPr>
                      <w:ilvl w:val="0"/>
                      <w:numId w:val="96"/>
                    </w:numPr>
                    <w:rPr>
                      <w:rFonts w:asciiTheme="majorHAnsi" w:eastAsia="宋体" w:hAnsiTheme="majorHAnsi" w:cstheme="majorHAnsi"/>
                      <w:sz w:val="18"/>
                      <w:szCs w:val="18"/>
                      <w:lang w:eastAsia="en-US"/>
                    </w:rPr>
                  </w:pPr>
                  <w:del w:id="645" w:author="AlexM - Qualcomm" w:date="2020-05-14T14:29:00Z">
                    <w:r w:rsidRPr="009469DC" w:rsidDel="0004282F">
                      <w:rPr>
                        <w:rFonts w:asciiTheme="majorHAnsi" w:eastAsia="宋体" w:hAnsiTheme="majorHAnsi" w:cstheme="majorHAnsi" w:hint="eastAsia"/>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 xml:space="preserve">Max number of periodic SRS Resources for positioning per BWP per slot. </w:t>
                  </w:r>
                </w:p>
                <w:p w14:paraId="5B8B316E" w14:textId="77777777"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Values = {1,2,3,4,5,6,8,10,12,14}</w:t>
                  </w:r>
                  <w:del w:id="646" w:author="AlexM - Qualcomm" w:date="2020-05-14T14:29:00Z">
                    <w:r w:rsidRPr="009469DC" w:rsidDel="0004282F">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5F431A4"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04210A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29E1F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71F19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F2BC620" w14:textId="77777777" w:rsidR="003E6990" w:rsidRPr="009469DC" w:rsidRDefault="003E6990" w:rsidP="003E6990">
                  <w:pPr>
                    <w:keepNext/>
                    <w:keepLines/>
                    <w:jc w:val="center"/>
                    <w:rPr>
                      <w:rFonts w:ascii="Arial" w:eastAsia="Times New Roman" w:hAnsi="Arial"/>
                      <w:bCs/>
                      <w:sz w:val="18"/>
                      <w:highlight w:val="yellow"/>
                    </w:rPr>
                  </w:pPr>
                  <w:del w:id="64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4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D5C8F4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2F0B92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7FB25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D097D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5DBE3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2C8615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B6E251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B926DC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B8B280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48AF36C" w14:textId="77777777" w:rsidR="003E6990" w:rsidRPr="009469DC" w:rsidRDefault="003E6990" w:rsidP="003919A3">
                  <w:pPr>
                    <w:numPr>
                      <w:ilvl w:val="0"/>
                      <w:numId w:val="97"/>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aperiodic SRS Resources for positioning per BWP.</w:t>
                  </w:r>
                </w:p>
                <w:p w14:paraId="11A96B80"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14:paraId="2B8DCB51" w14:textId="77777777" w:rsidR="003E6990" w:rsidRPr="009469DC" w:rsidRDefault="003E6990" w:rsidP="003919A3">
                  <w:pPr>
                    <w:numPr>
                      <w:ilvl w:val="0"/>
                      <w:numId w:val="97"/>
                    </w:numPr>
                    <w:rPr>
                      <w:rFonts w:asciiTheme="majorHAnsi" w:eastAsia="宋体" w:hAnsiTheme="majorHAnsi" w:cstheme="majorHAnsi"/>
                      <w:sz w:val="18"/>
                      <w:szCs w:val="18"/>
                      <w:lang w:eastAsia="en-US"/>
                    </w:rPr>
                  </w:pPr>
                  <w:del w:id="649" w:author="AlexM - Qualcomm" w:date="2020-05-14T14:29:00Z">
                    <w:r w:rsidRPr="009469DC" w:rsidDel="004F2853">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aperiodic SRS Resources for positioning per BWP per slot.</w:t>
                  </w:r>
                </w:p>
                <w:p w14:paraId="79BDB6A4"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Values = {1,2,3,4,5,6,8,10,12,14}</w:t>
                  </w:r>
                  <w:del w:id="650" w:author="AlexM - Qualcomm" w:date="2020-05-14T14:29:00Z">
                    <w:r w:rsidRPr="009469DC" w:rsidDel="004F2853">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7E14B81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7BE68C8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6AA69A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2A48F6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E1D2FF0" w14:textId="77777777" w:rsidR="003E6990" w:rsidRPr="009469DC" w:rsidRDefault="003E6990" w:rsidP="003E6990">
                  <w:pPr>
                    <w:keepNext/>
                    <w:keepLines/>
                    <w:jc w:val="center"/>
                    <w:rPr>
                      <w:rFonts w:ascii="Arial" w:eastAsia="Times New Roman" w:hAnsi="Arial"/>
                      <w:bCs/>
                      <w:sz w:val="18"/>
                      <w:highlight w:val="yellow"/>
                    </w:rPr>
                  </w:pPr>
                  <w:del w:id="65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0C4F0C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E555C3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BC012C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29D6A3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C004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66E611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C4A6AF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DF6805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04A55D3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6F522BA" w14:textId="77777777" w:rsidR="003E6990" w:rsidRPr="009469DC" w:rsidRDefault="003E6990" w:rsidP="003919A3">
                  <w:pPr>
                    <w:numPr>
                      <w:ilvl w:val="0"/>
                      <w:numId w:val="98"/>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semi-persistent SRS Resources for positioning supported by UE per BWP.</w:t>
                  </w:r>
                </w:p>
                <w:p w14:paraId="15421210"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14:paraId="22BBB725" w14:textId="77777777" w:rsidR="003E6990" w:rsidRPr="009469DC" w:rsidRDefault="003E6990" w:rsidP="003919A3">
                  <w:pPr>
                    <w:numPr>
                      <w:ilvl w:val="0"/>
                      <w:numId w:val="98"/>
                    </w:numPr>
                    <w:rPr>
                      <w:rFonts w:asciiTheme="majorHAnsi" w:eastAsia="宋体" w:hAnsiTheme="majorHAnsi" w:cstheme="majorHAnsi"/>
                      <w:sz w:val="18"/>
                      <w:szCs w:val="18"/>
                      <w:lang w:eastAsia="en-US"/>
                    </w:rPr>
                  </w:pPr>
                  <w:del w:id="653" w:author="AlexM - Qualcomm" w:date="2020-05-14T14:29:00Z">
                    <w:r w:rsidRPr="009469DC" w:rsidDel="000045BA">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semi-persistent SRS Resources for positioning supported by UE per BWP per slot.</w:t>
                  </w:r>
                </w:p>
                <w:p w14:paraId="166DDD49"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Values = {1,2,3,4,5,6,8,10,12,14}</w:t>
                  </w:r>
                  <w:del w:id="654" w:author="AlexM - Qualcomm" w:date="2020-05-14T14:28:00Z">
                    <w:r w:rsidRPr="009469DC" w:rsidDel="000045BA">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CF010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36641C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4F654E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923BAB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ABF0367" w14:textId="77777777" w:rsidR="003E6990" w:rsidRPr="009469DC" w:rsidRDefault="003E6990" w:rsidP="003E6990">
                  <w:pPr>
                    <w:keepNext/>
                    <w:keepLines/>
                    <w:jc w:val="center"/>
                    <w:rPr>
                      <w:rFonts w:ascii="Arial" w:eastAsia="Times New Roman" w:hAnsi="Arial"/>
                      <w:bCs/>
                      <w:sz w:val="18"/>
                      <w:highlight w:val="yellow"/>
                    </w:rPr>
                  </w:pPr>
                  <w:del w:id="65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CF269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AB6C66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0E5A9C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AFA4D1"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E52B81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38EA0EA" w14:textId="77777777" w:rsidR="003E6990" w:rsidRPr="006E7CEC" w:rsidRDefault="003E6990" w:rsidP="009D7A72">
            <w:pPr>
              <w:spacing w:afterLines="50" w:after="120"/>
              <w:jc w:val="both"/>
              <w:rPr>
                <w:rFonts w:eastAsia="MS Mincho"/>
                <w:sz w:val="22"/>
              </w:rPr>
            </w:pPr>
          </w:p>
        </w:tc>
      </w:tr>
      <w:tr w:rsidR="008A7C2D" w14:paraId="20566191" w14:textId="77777777" w:rsidTr="00715EEE">
        <w:tc>
          <w:tcPr>
            <w:tcW w:w="218" w:type="pct"/>
          </w:tcPr>
          <w:p w14:paraId="0374EA3B"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374A84BE"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325"/>
              <w:gridCol w:w="1257"/>
              <w:gridCol w:w="1096"/>
              <w:gridCol w:w="1127"/>
              <w:gridCol w:w="1397"/>
              <w:gridCol w:w="828"/>
              <w:gridCol w:w="1416"/>
              <w:gridCol w:w="1416"/>
              <w:gridCol w:w="1377"/>
              <w:gridCol w:w="1367"/>
              <w:gridCol w:w="1907"/>
            </w:tblGrid>
            <w:tr w:rsidR="00D96EA5" w:rsidRPr="00D264C5" w14:paraId="2D217D32"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0D3466A" w14:textId="77777777" w:rsidR="00D96EA5" w:rsidRDefault="00D96EA5" w:rsidP="00D96EA5">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4411EBD"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5144DE0C"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A0764B3" w14:textId="77777777" w:rsidR="00D96EA5" w:rsidRPr="00D264C5" w:rsidRDefault="00D96EA5" w:rsidP="00D96EA5">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8AF07E8"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CF4A2B" w14:textId="77777777" w:rsidR="00D96EA5" w:rsidRDefault="00D96EA5" w:rsidP="00D96EA5">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45D02E7"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332565"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F4522FE"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A5C6AA0" w14:textId="77777777" w:rsidR="00D96EA5" w:rsidRPr="00D96EA5" w:rsidRDefault="00D96EA5" w:rsidP="00D96EA5">
                  <w:pPr>
                    <w:pStyle w:val="TAN"/>
                    <w:ind w:left="0" w:firstLine="0"/>
                    <w:jc w:val="center"/>
                    <w:rPr>
                      <w:b/>
                      <w:bCs/>
                      <w:lang w:eastAsia="ja-JP"/>
                    </w:rPr>
                  </w:pPr>
                  <w:r w:rsidRPr="00D96EA5">
                    <w:rPr>
                      <w:b/>
                      <w:bCs/>
                      <w:lang w:eastAsia="ja-JP"/>
                    </w:rPr>
                    <w:t>Type</w:t>
                  </w:r>
                </w:p>
                <w:p w14:paraId="56735BCF" w14:textId="77777777" w:rsidR="00D96EA5" w:rsidRPr="00942199" w:rsidRDefault="00D96EA5" w:rsidP="00D96EA5">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295EC5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6C97AA47"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16C513E"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3757D49"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4111E" w14:textId="77777777" w:rsidR="00D96EA5" w:rsidRDefault="00D96EA5" w:rsidP="00D96EA5">
                  <w:pPr>
                    <w:pStyle w:val="TAL"/>
                    <w:jc w:val="center"/>
                    <w:rPr>
                      <w:bCs/>
                    </w:rPr>
                  </w:pPr>
                  <w:r w:rsidRPr="00D96EA5">
                    <w:rPr>
                      <w:b/>
                      <w:bCs/>
                    </w:rPr>
                    <w:t>Mandatory/Optional</w:t>
                  </w:r>
                </w:p>
              </w:tc>
            </w:tr>
            <w:tr w:rsidR="00A82038" w:rsidRPr="00D264C5" w14:paraId="575F2B43"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8CCC41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28AEFB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071BC941"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00480CE" w14:textId="77777777" w:rsidR="00A82038" w:rsidRDefault="00A82038" w:rsidP="003919A3">
                  <w:pPr>
                    <w:pStyle w:val="TAL"/>
                    <w:numPr>
                      <w:ilvl w:val="0"/>
                      <w:numId w:val="71"/>
                    </w:numPr>
                    <w:rPr>
                      <w:ins w:id="657" w:author="Intel User" w:date="2020-05-05T21:00:00Z"/>
                      <w:rFonts w:asciiTheme="majorHAnsi" w:eastAsia="宋体" w:hAnsiTheme="majorHAnsi" w:cstheme="majorHAnsi"/>
                      <w:szCs w:val="18"/>
                    </w:rPr>
                  </w:pPr>
                  <w:r w:rsidRPr="00D264C5">
                    <w:rPr>
                      <w:rFonts w:asciiTheme="majorHAnsi" w:eastAsia="宋体" w:hAnsiTheme="majorHAnsi" w:cstheme="majorHAnsi"/>
                      <w:szCs w:val="18"/>
                    </w:rPr>
                    <w:t xml:space="preserve">Max number of SRS Resource Sets for positioning supported by UE per BWP. </w:t>
                  </w:r>
                </w:p>
                <w:p w14:paraId="57CE2F88" w14:textId="77777777" w:rsidR="00A82038" w:rsidRPr="00D264C5" w:rsidRDefault="00A82038" w:rsidP="00A82038">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 xml:space="preserve">Values = {1, </w:t>
                  </w:r>
                  <w:del w:id="658"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2</w:t>
                  </w:r>
                  <w:del w:id="659"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 xml:space="preserve">, 4, </w:t>
                  </w:r>
                  <w:del w:id="660"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8</w:t>
                  </w:r>
                  <w:del w:id="661"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 xml:space="preserve">, </w:t>
                  </w:r>
                  <w:del w:id="662"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12</w:t>
                  </w:r>
                  <w:del w:id="663"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w:t>
                  </w:r>
                  <w:r w:rsidRPr="00D264C5">
                    <w:rPr>
                      <w:rFonts w:asciiTheme="majorHAnsi" w:eastAsia="宋体" w:hAnsiTheme="majorHAnsi" w:cstheme="majorHAnsi"/>
                      <w:szCs w:val="18"/>
                    </w:rPr>
                    <w:t xml:space="preserve"> 16}.</w:t>
                  </w:r>
                </w:p>
                <w:p w14:paraId="1C02664D" w14:textId="77777777" w:rsidR="00A82038" w:rsidRPr="005A5D00" w:rsidRDefault="00A82038" w:rsidP="003919A3">
                  <w:pPr>
                    <w:pStyle w:val="TAL"/>
                    <w:numPr>
                      <w:ilvl w:val="0"/>
                      <w:numId w:val="71"/>
                    </w:numPr>
                    <w:rPr>
                      <w:ins w:id="664" w:author="Intel User" w:date="2020-05-06T15:58:00Z"/>
                      <w:rFonts w:asciiTheme="majorHAnsi" w:eastAsia="宋体" w:hAnsiTheme="majorHAnsi" w:cstheme="majorHAnsi"/>
                      <w:szCs w:val="18"/>
                    </w:rPr>
                  </w:pPr>
                  <w:ins w:id="665" w:author="Intel User" w:date="2020-05-06T15:58:00Z">
                    <w:r w:rsidRPr="005A5D00">
                      <w:rPr>
                        <w:rFonts w:asciiTheme="majorHAnsi" w:eastAsia="宋体" w:hAnsiTheme="majorHAnsi" w:cstheme="majorHAnsi"/>
                        <w:szCs w:val="18"/>
                      </w:rPr>
                      <w:t>Max number of P/SP/AP SRS Resources for positioning per BWP.</w:t>
                    </w:r>
                  </w:ins>
                </w:p>
                <w:p w14:paraId="231B4F0C" w14:textId="77777777" w:rsidR="00A82038" w:rsidRPr="005A5D00" w:rsidRDefault="00A82038" w:rsidP="00A82038">
                  <w:pPr>
                    <w:pStyle w:val="TAL"/>
                    <w:ind w:left="360"/>
                    <w:rPr>
                      <w:ins w:id="666" w:author="Intel User" w:date="2020-05-06T15:58:00Z"/>
                      <w:rFonts w:asciiTheme="majorHAnsi" w:eastAsia="宋体" w:hAnsiTheme="majorHAnsi" w:cstheme="majorHAnsi"/>
                      <w:szCs w:val="18"/>
                    </w:rPr>
                  </w:pPr>
                  <w:ins w:id="667" w:author="Intel User" w:date="2020-05-06T15:58:00Z">
                    <w:r w:rsidRPr="005A5D00">
                      <w:rPr>
                        <w:rFonts w:asciiTheme="majorHAnsi" w:eastAsia="宋体" w:hAnsiTheme="majorHAnsi" w:cstheme="majorHAnsi"/>
                        <w:szCs w:val="18"/>
                      </w:rPr>
                      <w:t>Values = {1,2,4,8,16,32,64}</w:t>
                    </w:r>
                  </w:ins>
                </w:p>
                <w:p w14:paraId="69B4463D" w14:textId="77777777" w:rsidR="00A82038" w:rsidRDefault="00A82038" w:rsidP="003919A3">
                  <w:pPr>
                    <w:pStyle w:val="TAL"/>
                    <w:numPr>
                      <w:ilvl w:val="0"/>
                      <w:numId w:val="71"/>
                    </w:numPr>
                    <w:rPr>
                      <w:ins w:id="668" w:author="Intel User" w:date="2020-05-06T15:58:00Z"/>
                      <w:rFonts w:asciiTheme="majorHAnsi" w:eastAsia="宋体" w:hAnsiTheme="majorHAnsi" w:cstheme="majorHAnsi"/>
                      <w:szCs w:val="18"/>
                      <w:highlight w:val="yellow"/>
                    </w:rPr>
                  </w:pPr>
                  <w:ins w:id="669" w:author="Intel User" w:date="2020-05-06T15:58:00Z">
                    <w:r w:rsidRPr="00AD3848">
                      <w:rPr>
                        <w:rFonts w:asciiTheme="majorHAnsi" w:eastAsia="宋体" w:hAnsiTheme="majorHAnsi" w:cstheme="majorHAnsi"/>
                        <w:szCs w:val="18"/>
                        <w:highlight w:val="yellow"/>
                      </w:rPr>
                      <w:t>[Max number of P/SP/AP SRS Resources including the SRS resources for positioning per BWP per slot.</w:t>
                    </w:r>
                  </w:ins>
                </w:p>
                <w:p w14:paraId="43F78BEB" w14:textId="77777777" w:rsidR="00A82038" w:rsidRPr="00AD3848" w:rsidRDefault="00A82038" w:rsidP="00A82038">
                  <w:pPr>
                    <w:pStyle w:val="TAL"/>
                    <w:ind w:left="360"/>
                    <w:rPr>
                      <w:ins w:id="670" w:author="Intel User" w:date="2020-05-06T15:58:00Z"/>
                      <w:rFonts w:asciiTheme="majorHAnsi" w:eastAsia="宋体" w:hAnsiTheme="majorHAnsi" w:cstheme="majorHAnsi"/>
                      <w:szCs w:val="18"/>
                      <w:highlight w:val="yellow"/>
                    </w:rPr>
                  </w:pPr>
                  <w:ins w:id="671" w:author="Intel User" w:date="2020-05-06T15:58:00Z">
                    <w:r w:rsidRPr="00AD3848">
                      <w:rPr>
                        <w:rFonts w:asciiTheme="majorHAnsi" w:eastAsia="宋体" w:hAnsiTheme="majorHAnsi" w:cstheme="majorHAnsi"/>
                        <w:szCs w:val="18"/>
                        <w:highlight w:val="yellow"/>
                      </w:rPr>
                      <w:t>Values = {1,</w:t>
                    </w:r>
                  </w:ins>
                  <w:ins w:id="672" w:author="Intel User" w:date="2020-05-06T16:16:00Z">
                    <w:r>
                      <w:rPr>
                        <w:rFonts w:asciiTheme="majorHAnsi" w:eastAsia="宋体" w:hAnsiTheme="majorHAnsi" w:cstheme="majorHAnsi"/>
                        <w:szCs w:val="18"/>
                        <w:highlight w:val="yellow"/>
                        <w:lang w:val="ru-RU"/>
                      </w:rPr>
                      <w:t xml:space="preserve"> </w:t>
                    </w:r>
                  </w:ins>
                  <w:ins w:id="673" w:author="Intel User" w:date="2020-05-06T15:58:00Z">
                    <w:r w:rsidRPr="00AD3848">
                      <w:rPr>
                        <w:rFonts w:asciiTheme="majorHAnsi" w:eastAsia="宋体" w:hAnsiTheme="majorHAnsi" w:cstheme="majorHAnsi"/>
                        <w:szCs w:val="18"/>
                        <w:highlight w:val="yellow"/>
                      </w:rPr>
                      <w:t>2,</w:t>
                    </w:r>
                  </w:ins>
                  <w:ins w:id="674" w:author="Intel User" w:date="2020-05-06T16:16:00Z">
                    <w:r>
                      <w:rPr>
                        <w:rFonts w:asciiTheme="majorHAnsi" w:eastAsia="宋体" w:hAnsiTheme="majorHAnsi" w:cstheme="majorHAnsi"/>
                        <w:szCs w:val="18"/>
                        <w:highlight w:val="yellow"/>
                        <w:lang w:val="ru-RU"/>
                      </w:rPr>
                      <w:t xml:space="preserve"> </w:t>
                    </w:r>
                  </w:ins>
                  <w:ins w:id="675" w:author="Intel User" w:date="2020-05-06T15:58:00Z">
                    <w:r w:rsidRPr="00AD3848">
                      <w:rPr>
                        <w:rFonts w:asciiTheme="majorHAnsi" w:eastAsia="宋体" w:hAnsiTheme="majorHAnsi" w:cstheme="majorHAnsi"/>
                        <w:szCs w:val="18"/>
                        <w:highlight w:val="yellow"/>
                      </w:rPr>
                      <w:t>3,</w:t>
                    </w:r>
                  </w:ins>
                  <w:ins w:id="676" w:author="Intel User" w:date="2020-05-06T16:16:00Z">
                    <w:r>
                      <w:rPr>
                        <w:rFonts w:asciiTheme="majorHAnsi" w:eastAsia="宋体" w:hAnsiTheme="majorHAnsi" w:cstheme="majorHAnsi"/>
                        <w:szCs w:val="18"/>
                        <w:highlight w:val="yellow"/>
                        <w:lang w:val="ru-RU"/>
                      </w:rPr>
                      <w:t xml:space="preserve"> </w:t>
                    </w:r>
                  </w:ins>
                  <w:ins w:id="677" w:author="Intel User" w:date="2020-05-06T15:58:00Z">
                    <w:r w:rsidRPr="00AD3848">
                      <w:rPr>
                        <w:rFonts w:asciiTheme="majorHAnsi" w:eastAsia="宋体" w:hAnsiTheme="majorHAnsi" w:cstheme="majorHAnsi"/>
                        <w:szCs w:val="18"/>
                        <w:highlight w:val="yellow"/>
                      </w:rPr>
                      <w:t>4,</w:t>
                    </w:r>
                  </w:ins>
                  <w:ins w:id="678" w:author="Intel User" w:date="2020-05-06T16:16:00Z">
                    <w:r>
                      <w:rPr>
                        <w:rFonts w:asciiTheme="majorHAnsi" w:eastAsia="宋体" w:hAnsiTheme="majorHAnsi" w:cstheme="majorHAnsi"/>
                        <w:szCs w:val="18"/>
                        <w:highlight w:val="yellow"/>
                        <w:lang w:val="ru-RU"/>
                      </w:rPr>
                      <w:t xml:space="preserve"> </w:t>
                    </w:r>
                  </w:ins>
                  <w:ins w:id="679" w:author="Intel User" w:date="2020-05-06T15:58:00Z">
                    <w:r w:rsidRPr="00AD3848">
                      <w:rPr>
                        <w:rFonts w:asciiTheme="majorHAnsi" w:eastAsia="宋体" w:hAnsiTheme="majorHAnsi" w:cstheme="majorHAnsi"/>
                        <w:szCs w:val="18"/>
                        <w:highlight w:val="yellow"/>
                      </w:rPr>
                      <w:t>5,</w:t>
                    </w:r>
                  </w:ins>
                  <w:ins w:id="680" w:author="Intel User" w:date="2020-05-06T16:16:00Z">
                    <w:r>
                      <w:rPr>
                        <w:rFonts w:asciiTheme="majorHAnsi" w:eastAsia="宋体" w:hAnsiTheme="majorHAnsi" w:cstheme="majorHAnsi"/>
                        <w:szCs w:val="18"/>
                        <w:highlight w:val="yellow"/>
                        <w:lang w:val="ru-RU"/>
                      </w:rPr>
                      <w:t xml:space="preserve"> </w:t>
                    </w:r>
                  </w:ins>
                  <w:ins w:id="681" w:author="Intel User" w:date="2020-05-06T15:58:00Z">
                    <w:r w:rsidRPr="00AD3848">
                      <w:rPr>
                        <w:rFonts w:asciiTheme="majorHAnsi" w:eastAsia="宋体" w:hAnsiTheme="majorHAnsi" w:cstheme="majorHAnsi"/>
                        <w:szCs w:val="18"/>
                        <w:highlight w:val="yellow"/>
                      </w:rPr>
                      <w:t>6,</w:t>
                    </w:r>
                  </w:ins>
                  <w:ins w:id="682" w:author="Intel User" w:date="2020-05-06T16:16:00Z">
                    <w:r>
                      <w:rPr>
                        <w:rFonts w:asciiTheme="majorHAnsi" w:eastAsia="宋体" w:hAnsiTheme="majorHAnsi" w:cstheme="majorHAnsi"/>
                        <w:szCs w:val="18"/>
                        <w:highlight w:val="yellow"/>
                        <w:lang w:val="ru-RU"/>
                      </w:rPr>
                      <w:t xml:space="preserve"> </w:t>
                    </w:r>
                  </w:ins>
                  <w:ins w:id="683" w:author="Intel User" w:date="2020-05-06T15:58:00Z">
                    <w:r w:rsidRPr="00AD3848">
                      <w:rPr>
                        <w:rFonts w:asciiTheme="majorHAnsi" w:eastAsia="宋体" w:hAnsiTheme="majorHAnsi" w:cstheme="majorHAnsi"/>
                        <w:szCs w:val="18"/>
                        <w:highlight w:val="yellow"/>
                      </w:rPr>
                      <w:t>8,</w:t>
                    </w:r>
                  </w:ins>
                  <w:ins w:id="684" w:author="Intel User" w:date="2020-05-06T16:16:00Z">
                    <w:r>
                      <w:rPr>
                        <w:rFonts w:asciiTheme="majorHAnsi" w:eastAsia="宋体" w:hAnsiTheme="majorHAnsi" w:cstheme="majorHAnsi"/>
                        <w:szCs w:val="18"/>
                        <w:highlight w:val="yellow"/>
                        <w:lang w:val="ru-RU"/>
                      </w:rPr>
                      <w:t xml:space="preserve"> </w:t>
                    </w:r>
                  </w:ins>
                  <w:ins w:id="685" w:author="Intel User" w:date="2020-05-06T15:58:00Z">
                    <w:r w:rsidRPr="00AD3848">
                      <w:rPr>
                        <w:rFonts w:asciiTheme="majorHAnsi" w:eastAsia="宋体" w:hAnsiTheme="majorHAnsi" w:cstheme="majorHAnsi"/>
                        <w:szCs w:val="18"/>
                        <w:highlight w:val="yellow"/>
                      </w:rPr>
                      <w:t>10,</w:t>
                    </w:r>
                  </w:ins>
                  <w:ins w:id="686" w:author="Intel User" w:date="2020-05-06T16:16:00Z">
                    <w:r>
                      <w:rPr>
                        <w:rFonts w:asciiTheme="majorHAnsi" w:eastAsia="宋体" w:hAnsiTheme="majorHAnsi" w:cstheme="majorHAnsi"/>
                        <w:szCs w:val="18"/>
                        <w:highlight w:val="yellow"/>
                        <w:lang w:val="ru-RU"/>
                      </w:rPr>
                      <w:t xml:space="preserve"> </w:t>
                    </w:r>
                  </w:ins>
                  <w:ins w:id="687" w:author="Intel User" w:date="2020-05-06T15:58:00Z">
                    <w:r w:rsidRPr="00AD3848">
                      <w:rPr>
                        <w:rFonts w:asciiTheme="majorHAnsi" w:eastAsia="宋体" w:hAnsiTheme="majorHAnsi" w:cstheme="majorHAnsi"/>
                        <w:szCs w:val="18"/>
                        <w:highlight w:val="yellow"/>
                      </w:rPr>
                      <w:t>12,</w:t>
                    </w:r>
                  </w:ins>
                  <w:ins w:id="688" w:author="Intel User" w:date="2020-05-06T16:16:00Z">
                    <w:r>
                      <w:rPr>
                        <w:rFonts w:asciiTheme="majorHAnsi" w:eastAsia="宋体" w:hAnsiTheme="majorHAnsi" w:cstheme="majorHAnsi"/>
                        <w:szCs w:val="18"/>
                        <w:highlight w:val="yellow"/>
                        <w:lang w:val="ru-RU"/>
                      </w:rPr>
                      <w:t xml:space="preserve"> </w:t>
                    </w:r>
                  </w:ins>
                  <w:ins w:id="689" w:author="Intel User" w:date="2020-05-06T15:58:00Z">
                    <w:r w:rsidRPr="00AD3848">
                      <w:rPr>
                        <w:rFonts w:asciiTheme="majorHAnsi" w:eastAsia="宋体" w:hAnsiTheme="majorHAnsi" w:cstheme="majorHAnsi"/>
                        <w:szCs w:val="18"/>
                        <w:highlight w:val="yellow"/>
                      </w:rPr>
                      <w:t>14}]</w:t>
                    </w:r>
                  </w:ins>
                </w:p>
                <w:p w14:paraId="0ABF9695" w14:textId="77777777" w:rsidR="00A82038" w:rsidRDefault="00A82038" w:rsidP="003919A3">
                  <w:pPr>
                    <w:pStyle w:val="TAL"/>
                    <w:numPr>
                      <w:ilvl w:val="0"/>
                      <w:numId w:val="71"/>
                    </w:numPr>
                    <w:rPr>
                      <w:ins w:id="690" w:author="Intel User" w:date="2020-05-05T21:01:00Z"/>
                      <w:rFonts w:asciiTheme="majorHAnsi" w:eastAsia="宋体" w:hAnsiTheme="majorHAnsi" w:cstheme="majorHAnsi"/>
                      <w:szCs w:val="18"/>
                      <w:highlight w:val="yellow"/>
                    </w:rPr>
                  </w:pPr>
                  <w:ins w:id="691" w:author="Intel User" w:date="2020-05-06T15:58:00Z">
                    <w:r w:rsidRPr="00AD3848">
                      <w:rPr>
                        <w:rFonts w:asciiTheme="majorHAnsi" w:eastAsia="宋体" w:hAnsiTheme="majorHAnsi" w:cstheme="majorHAnsi"/>
                        <w:szCs w:val="18"/>
                        <w:highlight w:val="yellow"/>
                      </w:rPr>
                      <w:t xml:space="preserve"> </w:t>
                    </w:r>
                  </w:ins>
                  <w:r w:rsidRPr="00AD3848">
                    <w:rPr>
                      <w:rFonts w:asciiTheme="majorHAnsi" w:eastAsia="宋体" w:hAnsiTheme="majorHAnsi" w:cstheme="majorHAnsi"/>
                      <w:szCs w:val="18"/>
                      <w:highlight w:val="yellow"/>
                    </w:rPr>
                    <w:t xml:space="preserve">[Max number of periodic SRS Resources for positioning supported by UE across all SRS Resource Sets per BWP. </w:t>
                  </w:r>
                </w:p>
                <w:p w14:paraId="73008E4B" w14:textId="77777777" w:rsidR="00A82038" w:rsidRPr="00AD3848" w:rsidRDefault="00A82038" w:rsidP="00A82038">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 2, 4, 8, 16, 32, 64}]</w:t>
                  </w:r>
                </w:p>
                <w:p w14:paraId="775FCDFA" w14:textId="77777777" w:rsidR="00A82038" w:rsidRPr="00AD3848" w:rsidDel="00187704" w:rsidRDefault="00A82038" w:rsidP="003919A3">
                  <w:pPr>
                    <w:pStyle w:val="TAL"/>
                    <w:numPr>
                      <w:ilvl w:val="0"/>
                      <w:numId w:val="71"/>
                    </w:numPr>
                    <w:rPr>
                      <w:del w:id="692" w:author="Intel User" w:date="2020-05-06T15:58:00Z"/>
                      <w:rFonts w:asciiTheme="majorHAnsi" w:eastAsia="宋体" w:hAnsiTheme="majorHAnsi" w:cstheme="majorHAnsi"/>
                      <w:szCs w:val="18"/>
                      <w:highlight w:val="yellow"/>
                    </w:rPr>
                  </w:pPr>
                  <w:ins w:id="693" w:author="Intel User" w:date="2020-05-06T15:58:00Z">
                    <w:r w:rsidRPr="00AD3848" w:rsidDel="00187704">
                      <w:rPr>
                        <w:rFonts w:asciiTheme="majorHAnsi" w:eastAsia="宋体" w:hAnsiTheme="majorHAnsi" w:cstheme="majorHAnsi"/>
                        <w:szCs w:val="18"/>
                        <w:highlight w:val="yellow"/>
                      </w:rPr>
                      <w:t xml:space="preserve"> </w:t>
                    </w:r>
                  </w:ins>
                  <w:del w:id="694" w:author="Intel User" w:date="2020-05-06T15:58:00Z">
                    <w:r w:rsidRPr="00AD3848" w:rsidDel="00187704">
                      <w:rPr>
                        <w:rFonts w:asciiTheme="majorHAnsi" w:eastAsia="宋体" w:hAnsiTheme="majorHAnsi" w:cstheme="majorHAnsi"/>
                        <w:szCs w:val="18"/>
                        <w:highlight w:val="yellow"/>
                      </w:rPr>
                      <w:delText xml:space="preserve"> [Max number of P/SP/AP SRS Resources for positioning </w:delText>
                    </w:r>
                    <w:r w:rsidRPr="00AD3848" w:rsidDel="00187704">
                      <w:rPr>
                        <w:rFonts w:asciiTheme="majorHAnsi" w:eastAsia="宋体" w:hAnsiTheme="majorHAnsi" w:cstheme="majorHAnsi"/>
                        <w:szCs w:val="18"/>
                        <w:highlight w:val="yellow"/>
                      </w:rPr>
                      <w:lastRenderedPageBreak/>
                      <w:delText>per BWP. Values = {1,2,4,8,16,32,64}]</w:delText>
                    </w:r>
                  </w:del>
                </w:p>
                <w:p w14:paraId="316DDE0B" w14:textId="77777777" w:rsidR="00A82038" w:rsidRPr="00AD3848" w:rsidDel="00187704" w:rsidRDefault="00A82038" w:rsidP="003919A3">
                  <w:pPr>
                    <w:pStyle w:val="TAL"/>
                    <w:numPr>
                      <w:ilvl w:val="0"/>
                      <w:numId w:val="71"/>
                    </w:numPr>
                    <w:rPr>
                      <w:del w:id="695" w:author="Intel User" w:date="2020-05-06T15:58:00Z"/>
                      <w:rFonts w:asciiTheme="majorHAnsi" w:eastAsia="宋体" w:hAnsiTheme="majorHAnsi" w:cstheme="majorHAnsi"/>
                      <w:szCs w:val="18"/>
                      <w:highlight w:val="yellow"/>
                    </w:rPr>
                  </w:pPr>
                  <w:del w:id="696" w:author="Intel User" w:date="2020-05-06T15:58:00Z">
                    <w:r w:rsidRPr="00AD3848" w:rsidDel="00187704">
                      <w:rPr>
                        <w:rFonts w:asciiTheme="majorHAnsi" w:eastAsia="宋体" w:hAnsiTheme="majorHAnsi" w:cstheme="majorHAnsi"/>
                        <w:szCs w:val="18"/>
                        <w:highlight w:val="yellow"/>
                      </w:rPr>
                      <w:delText>[Max number of P/SP/AP SRS Resources including the SRS resources for positioning per BWP per slot.</w:delText>
                    </w:r>
                  </w:del>
                  <w:del w:id="697" w:author="Intel User" w:date="2020-05-05T21:41:00Z">
                    <w:r w:rsidRPr="00AD3848" w:rsidDel="00EE154B">
                      <w:rPr>
                        <w:rFonts w:asciiTheme="majorHAnsi" w:eastAsia="宋体" w:hAnsiTheme="majorHAnsi" w:cstheme="majorHAnsi"/>
                        <w:szCs w:val="18"/>
                        <w:highlight w:val="yellow"/>
                      </w:rPr>
                      <w:delText xml:space="preserve"> </w:delText>
                    </w:r>
                  </w:del>
                  <w:del w:id="698" w:author="Intel User" w:date="2020-05-06T15:58:00Z">
                    <w:r w:rsidRPr="00AD3848" w:rsidDel="00187704">
                      <w:rPr>
                        <w:rFonts w:asciiTheme="majorHAnsi" w:eastAsia="宋体" w:hAnsiTheme="majorHAnsi" w:cstheme="majorHAnsi"/>
                        <w:szCs w:val="18"/>
                        <w:highlight w:val="yellow"/>
                      </w:rPr>
                      <w:delText>Values = {1,2,3,4,5,6,8,10,12,14}]</w:delText>
                    </w:r>
                  </w:del>
                </w:p>
                <w:p w14:paraId="5EEC06F7" w14:textId="77777777" w:rsidR="00A82038" w:rsidRDefault="00A82038" w:rsidP="003919A3">
                  <w:pPr>
                    <w:pStyle w:val="TAL"/>
                    <w:numPr>
                      <w:ilvl w:val="0"/>
                      <w:numId w:val="71"/>
                    </w:numPr>
                    <w:rPr>
                      <w:ins w:id="699" w:author="Intel User" w:date="2020-05-05T21:01:00Z"/>
                      <w:rFonts w:asciiTheme="majorHAnsi" w:eastAsia="宋体" w:hAnsiTheme="majorHAnsi" w:cstheme="majorHAnsi"/>
                      <w:szCs w:val="18"/>
                      <w:highlight w:val="yellow"/>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Max number of periodic SRS Resources for positioning per BWP.</w:t>
                  </w:r>
                </w:p>
                <w:p w14:paraId="1FD409B3" w14:textId="77777777" w:rsidR="00A82038" w:rsidRPr="00AD3848" w:rsidRDefault="00A82038" w:rsidP="00A82038">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{1,2,4,8,16,32,64}]</w:t>
                  </w:r>
                </w:p>
                <w:p w14:paraId="2484D4F2" w14:textId="77777777" w:rsidR="00A82038" w:rsidRPr="00620F46" w:rsidRDefault="00A82038" w:rsidP="003919A3">
                  <w:pPr>
                    <w:pStyle w:val="TAL"/>
                    <w:numPr>
                      <w:ilvl w:val="0"/>
                      <w:numId w:val="71"/>
                    </w:numPr>
                    <w:rPr>
                      <w:ins w:id="700" w:author="Intel User" w:date="2020-05-05T21:01:00Z"/>
                      <w:rFonts w:asciiTheme="majorHAnsi" w:eastAsia="宋体" w:hAnsiTheme="majorHAnsi" w:cstheme="majorHAnsi"/>
                      <w:szCs w:val="18"/>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 xml:space="preserve">Max number of periodic SRS Resources for positioning per BWP per slot. </w:t>
                  </w:r>
                </w:p>
                <w:p w14:paraId="16EA153E" w14:textId="77777777" w:rsidR="00A82038" w:rsidRPr="00D264C5" w:rsidRDefault="00A82038" w:rsidP="00A82038">
                  <w:pPr>
                    <w:pStyle w:val="TAL"/>
                    <w:ind w:left="360"/>
                    <w:rPr>
                      <w:rFonts w:asciiTheme="majorHAnsi" w:eastAsia="宋体" w:hAnsiTheme="majorHAnsi" w:cstheme="majorHAnsi"/>
                      <w:szCs w:val="18"/>
                    </w:rPr>
                  </w:pPr>
                  <w:r w:rsidRPr="00AD3848">
                    <w:rPr>
                      <w:rFonts w:asciiTheme="majorHAnsi" w:eastAsia="宋体"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2D3DB062" w14:textId="77777777" w:rsidR="00A82038" w:rsidRPr="0031657C" w:rsidRDefault="00A82038" w:rsidP="00A82038">
                  <w:pPr>
                    <w:pStyle w:val="TAL"/>
                    <w:jc w:val="center"/>
                    <w:rPr>
                      <w:highlight w:val="yellow"/>
                      <w:lang w:eastAsia="ja-JP"/>
                    </w:rPr>
                  </w:pPr>
                  <w:del w:id="701" w:author="Intel User" w:date="2020-05-05T21:13:00Z">
                    <w:r w:rsidRPr="00187704" w:rsidDel="00BC31E9">
                      <w:rPr>
                        <w:rFonts w:hint="eastAsia"/>
                        <w:lang w:eastAsia="ja-JP"/>
                      </w:rPr>
                      <w:lastRenderedPageBreak/>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32A476AB"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A695A81"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6C205A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C5F4B4E" w14:textId="77777777" w:rsidR="00A82038" w:rsidRPr="00942199" w:rsidRDefault="00A82038" w:rsidP="00A82038">
                  <w:pPr>
                    <w:pStyle w:val="TAL"/>
                    <w:jc w:val="center"/>
                    <w:rPr>
                      <w:rFonts w:eastAsia="Times New Roman"/>
                      <w:bCs/>
                      <w:highlight w:val="yellow"/>
                      <w:lang w:eastAsia="ja-JP"/>
                    </w:rPr>
                  </w:pPr>
                  <w:ins w:id="702" w:author="Intel User" w:date="2020-05-06T18:52:00Z">
                    <w:r w:rsidRPr="00942199">
                      <w:rPr>
                        <w:rFonts w:eastAsia="Times New Roman"/>
                        <w:bCs/>
                        <w:highlight w:val="yellow"/>
                        <w:lang w:eastAsia="ja-JP"/>
                      </w:rPr>
                      <w:t>[</w:t>
                    </w:r>
                  </w:ins>
                  <w:del w:id="703"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704" w:author="Intel User" w:date="2020-05-06T18:52:00Z">
                    <w:r w:rsidRPr="00942199">
                      <w:rPr>
                        <w:rFonts w:eastAsia="Times New Roman"/>
                        <w:bCs/>
                        <w:highlight w:val="yellow"/>
                        <w:lang w:eastAsia="ja-JP"/>
                      </w:rPr>
                      <w:t>]</w:t>
                    </w:r>
                  </w:ins>
                  <w:del w:id="705"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ED8CA4D"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DD5B314"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A43EE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B24048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FCE45F8"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14:paraId="3F28D6C1"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90B8007"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93B92D0"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0D7C2296"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E4792FB" w14:textId="77777777" w:rsidR="00A82038" w:rsidRDefault="00A82038" w:rsidP="003919A3">
                  <w:pPr>
                    <w:pStyle w:val="afc"/>
                    <w:numPr>
                      <w:ilvl w:val="0"/>
                      <w:numId w:val="72"/>
                    </w:numPr>
                    <w:ind w:leftChars="0"/>
                    <w:rPr>
                      <w:ins w:id="706" w:author="Intel User" w:date="2020-05-05T21:01:00Z"/>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aperiodic SRS Resources for positioning per BWP.</w:t>
                  </w:r>
                  <w:del w:id="707" w:author="Intel User" w:date="2020-05-06T16:31:00Z">
                    <w:r w:rsidRPr="00D264C5" w:rsidDel="009E0B29">
                      <w:rPr>
                        <w:rFonts w:asciiTheme="majorHAnsi" w:eastAsia="宋体" w:hAnsiTheme="majorHAnsi" w:cstheme="majorHAnsi"/>
                        <w:sz w:val="18"/>
                        <w:szCs w:val="18"/>
                        <w:lang w:eastAsia="en-US"/>
                      </w:rPr>
                      <w:delText xml:space="preserve"> </w:delText>
                    </w:r>
                  </w:del>
                </w:p>
                <w:p w14:paraId="4ADE93C1"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57D73498" w14:textId="77777777" w:rsidR="00A82038" w:rsidRPr="00620F46" w:rsidRDefault="00A82038" w:rsidP="003919A3">
                  <w:pPr>
                    <w:pStyle w:val="afc"/>
                    <w:numPr>
                      <w:ilvl w:val="0"/>
                      <w:numId w:val="72"/>
                    </w:numPr>
                    <w:ind w:leftChars="0"/>
                    <w:rPr>
                      <w:ins w:id="708" w:author="Intel User" w:date="2020-05-05T21:01:00Z"/>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aperiodic SRS Resources for positioning per BWP per slot.</w:t>
                  </w:r>
                </w:p>
                <w:p w14:paraId="7609911E"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68112D4C" w14:textId="77777777" w:rsidR="00A82038" w:rsidRPr="005A5D00" w:rsidRDefault="00A82038" w:rsidP="00A82038">
                  <w:pPr>
                    <w:pStyle w:val="TAL"/>
                    <w:jc w:val="center"/>
                    <w:rPr>
                      <w:lang w:eastAsia="ja-JP"/>
                    </w:rPr>
                  </w:pPr>
                  <w:del w:id="709" w:author="Intel User" w:date="2020-05-05T21:13:00Z">
                    <w:r w:rsidRPr="005A5D00" w:rsidDel="00BC31E9">
                      <w:rPr>
                        <w:rFonts w:hint="eastAsia"/>
                        <w:lang w:eastAsia="ja-JP"/>
                      </w:rPr>
                      <w:delText>T</w:delText>
                    </w:r>
                    <w:r w:rsidRPr="005A5D00" w:rsidDel="00BC31E9">
                      <w:rPr>
                        <w:lang w:eastAsia="ja-JP"/>
                      </w:rPr>
                      <w:delText>BD</w:delText>
                    </w:r>
                  </w:del>
                  <w:ins w:id="710"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603B11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06AEDD6A"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D70D56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CB74BC5" w14:textId="77777777" w:rsidR="00A82038" w:rsidRPr="00942199" w:rsidRDefault="00A82038" w:rsidP="00A82038">
                  <w:pPr>
                    <w:pStyle w:val="TAL"/>
                    <w:jc w:val="center"/>
                    <w:rPr>
                      <w:rFonts w:eastAsia="Times New Roman"/>
                      <w:bCs/>
                      <w:highlight w:val="yellow"/>
                      <w:lang w:eastAsia="ja-JP"/>
                    </w:rPr>
                  </w:pPr>
                  <w:ins w:id="711" w:author="Intel User" w:date="2020-05-06T18:52:00Z">
                    <w:r w:rsidRPr="00942199">
                      <w:rPr>
                        <w:rFonts w:eastAsia="Times New Roman"/>
                        <w:bCs/>
                        <w:highlight w:val="yellow"/>
                        <w:lang w:eastAsia="ja-JP"/>
                      </w:rPr>
                      <w:t>[</w:t>
                    </w:r>
                  </w:ins>
                  <w:del w:id="712"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13" w:author="Intel User" w:date="2020-05-06T18:53:00Z">
                    <w:r w:rsidRPr="00942199">
                      <w:rPr>
                        <w:rFonts w:eastAsia="Times New Roman"/>
                        <w:bCs/>
                        <w:highlight w:val="yellow"/>
                        <w:lang w:eastAsia="ja-JP"/>
                      </w:rPr>
                      <w:t>]</w:t>
                    </w:r>
                  </w:ins>
                  <w:del w:id="714"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EE2BA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B281C62"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7CD5C2D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FA10AB9"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2539D7"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22DD220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1CC388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450B1D1"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76C2491B"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167B9B21" w14:textId="77777777" w:rsidR="00A82038" w:rsidRDefault="00A82038" w:rsidP="003919A3">
                  <w:pPr>
                    <w:pStyle w:val="afc"/>
                    <w:numPr>
                      <w:ilvl w:val="0"/>
                      <w:numId w:val="73"/>
                    </w:numPr>
                    <w:ind w:leftChars="0"/>
                    <w:rPr>
                      <w:ins w:id="715" w:author="Intel User" w:date="2020-05-05T21:01:00Z"/>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semi-persistent SRS Resources for positioning supported by UE per BWP.</w:t>
                  </w:r>
                  <w:del w:id="716" w:author="Intel User" w:date="2020-05-06T16:31:00Z">
                    <w:r w:rsidRPr="00D264C5" w:rsidDel="009E0B29">
                      <w:rPr>
                        <w:rFonts w:asciiTheme="majorHAnsi" w:eastAsia="宋体" w:hAnsiTheme="majorHAnsi" w:cstheme="majorHAnsi"/>
                        <w:sz w:val="18"/>
                        <w:szCs w:val="18"/>
                        <w:lang w:eastAsia="en-US"/>
                      </w:rPr>
                      <w:delText xml:space="preserve"> </w:delText>
                    </w:r>
                  </w:del>
                </w:p>
                <w:p w14:paraId="1EFB0074"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1E4D3636" w14:textId="77777777" w:rsidR="00A82038" w:rsidRPr="00620F46" w:rsidRDefault="00A82038" w:rsidP="003919A3">
                  <w:pPr>
                    <w:pStyle w:val="afc"/>
                    <w:numPr>
                      <w:ilvl w:val="0"/>
                      <w:numId w:val="73"/>
                    </w:numPr>
                    <w:ind w:leftChars="0"/>
                    <w:rPr>
                      <w:ins w:id="717" w:author="Intel User" w:date="2020-05-05T21:02:00Z"/>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semi-persistent SRS Resources for positioning supported by UE per BWP per slot.</w:t>
                  </w:r>
                </w:p>
                <w:p w14:paraId="132587D1"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21D81A5F" w14:textId="77777777" w:rsidR="00A82038" w:rsidRPr="005A5D00" w:rsidRDefault="00A82038" w:rsidP="00A82038">
                  <w:pPr>
                    <w:pStyle w:val="TAL"/>
                    <w:jc w:val="center"/>
                    <w:rPr>
                      <w:lang w:eastAsia="ja-JP"/>
                    </w:rPr>
                  </w:pPr>
                  <w:del w:id="718" w:author="Intel User" w:date="2020-05-05T21:13:00Z">
                    <w:r w:rsidRPr="005A5D00" w:rsidDel="00BC31E9">
                      <w:rPr>
                        <w:rFonts w:hint="eastAsia"/>
                        <w:lang w:eastAsia="ja-JP"/>
                      </w:rPr>
                      <w:delText>T</w:delText>
                    </w:r>
                    <w:r w:rsidRPr="005A5D00" w:rsidDel="00BC31E9">
                      <w:rPr>
                        <w:lang w:eastAsia="ja-JP"/>
                      </w:rPr>
                      <w:delText>BD</w:delText>
                    </w:r>
                  </w:del>
                  <w:ins w:id="719"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A785FE3"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77037C3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BC0B0B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A48C7AF" w14:textId="77777777" w:rsidR="00A82038" w:rsidRPr="00942199" w:rsidRDefault="00A82038" w:rsidP="00A82038">
                  <w:pPr>
                    <w:pStyle w:val="TAL"/>
                    <w:jc w:val="center"/>
                    <w:rPr>
                      <w:rFonts w:eastAsia="Times New Roman"/>
                      <w:bCs/>
                      <w:highlight w:val="yellow"/>
                      <w:lang w:eastAsia="ja-JP"/>
                    </w:rPr>
                  </w:pPr>
                  <w:ins w:id="720" w:author="Intel User" w:date="2020-05-06T18:53:00Z">
                    <w:r w:rsidRPr="00942199">
                      <w:rPr>
                        <w:rFonts w:eastAsia="Times New Roman"/>
                        <w:bCs/>
                        <w:highlight w:val="yellow"/>
                        <w:lang w:eastAsia="ja-JP"/>
                      </w:rPr>
                      <w:t>[</w:t>
                    </w:r>
                  </w:ins>
                  <w:del w:id="721"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22" w:author="Intel User" w:date="2020-05-06T18:53:00Z">
                    <w:r w:rsidRPr="00942199">
                      <w:rPr>
                        <w:rFonts w:eastAsia="Times New Roman"/>
                        <w:bCs/>
                        <w:highlight w:val="yellow"/>
                        <w:lang w:eastAsia="ja-JP"/>
                      </w:rPr>
                      <w:t>]</w:t>
                    </w:r>
                  </w:ins>
                  <w:del w:id="723"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5213E92"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76A3126"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FEC24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3BD7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C97D6A" w14:textId="77777777" w:rsidR="00A82038" w:rsidRDefault="00A82038" w:rsidP="00A82038">
                  <w:pPr>
                    <w:pStyle w:val="TAL"/>
                    <w:rPr>
                      <w:bCs/>
                    </w:rPr>
                  </w:pPr>
                  <w:r>
                    <w:rPr>
                      <w:bCs/>
                    </w:rPr>
                    <w:t xml:space="preserve">Optional with capability </w:t>
                  </w:r>
                  <w:proofErr w:type="spellStart"/>
                  <w:r>
                    <w:rPr>
                      <w:bCs/>
                    </w:rPr>
                    <w:t>signaling</w:t>
                  </w:r>
                  <w:proofErr w:type="spellEnd"/>
                </w:p>
              </w:tc>
            </w:tr>
          </w:tbl>
          <w:p w14:paraId="18701EB2" w14:textId="77777777" w:rsidR="00A82038" w:rsidRPr="006E7CEC" w:rsidRDefault="00A82038" w:rsidP="009D7A72">
            <w:pPr>
              <w:spacing w:afterLines="50" w:after="120"/>
              <w:jc w:val="both"/>
              <w:rPr>
                <w:rFonts w:eastAsia="MS Mincho"/>
                <w:sz w:val="22"/>
              </w:rPr>
            </w:pPr>
          </w:p>
        </w:tc>
      </w:tr>
    </w:tbl>
    <w:p w14:paraId="2CE9B56B" w14:textId="77777777" w:rsidR="008A7C2D" w:rsidRDefault="008A7C2D" w:rsidP="001D78ED">
      <w:pPr>
        <w:rPr>
          <w:rFonts w:ascii="Arial" w:eastAsia="Batang" w:hAnsi="Arial"/>
          <w:sz w:val="32"/>
          <w:szCs w:val="32"/>
          <w:lang w:val="en-US" w:eastAsia="ko-KR"/>
        </w:rPr>
      </w:pPr>
    </w:p>
    <w:p w14:paraId="1CE19720" w14:textId="77777777" w:rsidR="006206F7" w:rsidRDefault="006206F7" w:rsidP="009D7A72">
      <w:pPr>
        <w:spacing w:afterLines="50" w:after="120"/>
        <w:jc w:val="both"/>
        <w:rPr>
          <w:sz w:val="22"/>
          <w:lang w:val="en-US"/>
        </w:rPr>
      </w:pPr>
      <w:r>
        <w:rPr>
          <w:sz w:val="22"/>
          <w:lang w:val="en-US"/>
        </w:rPr>
        <w:t>Based on above, following FL proposals are made.</w:t>
      </w:r>
    </w:p>
    <w:p w14:paraId="156F6485" w14:textId="77777777" w:rsidR="006206F7" w:rsidRPr="00213A02" w:rsidRDefault="00F572D6" w:rsidP="00564821">
      <w:pPr>
        <w:rPr>
          <w:b/>
          <w:bCs/>
          <w:sz w:val="22"/>
          <w:lang w:val="en-US"/>
        </w:rPr>
      </w:pPr>
      <w:r>
        <w:rPr>
          <w:b/>
          <w:bCs/>
          <w:sz w:val="22"/>
          <w:lang w:val="en-US"/>
        </w:rPr>
        <w:t xml:space="preserve">Updated </w:t>
      </w:r>
      <w:r w:rsidR="006206F7" w:rsidRPr="00213A02">
        <w:rPr>
          <w:b/>
          <w:bCs/>
          <w:sz w:val="22"/>
          <w:lang w:val="en-US"/>
        </w:rPr>
        <w:t xml:space="preserve">FL proposal </w:t>
      </w:r>
      <w:r w:rsidR="006206F7">
        <w:rPr>
          <w:b/>
          <w:bCs/>
          <w:sz w:val="22"/>
          <w:lang w:val="en-US"/>
        </w:rPr>
        <w:t>7</w:t>
      </w:r>
      <w:r w:rsidR="006206F7" w:rsidRPr="00213A02">
        <w:rPr>
          <w:b/>
          <w:bCs/>
          <w:sz w:val="22"/>
          <w:lang w:val="en-US"/>
        </w:rPr>
        <w:t>:</w:t>
      </w:r>
    </w:p>
    <w:p w14:paraId="6D6FF723" w14:textId="77777777" w:rsidR="006206F7" w:rsidRPr="00D73095" w:rsidRDefault="006206F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7B68FC16" w14:textId="77777777" w:rsidR="006206F7" w:rsidRPr="00D73095" w:rsidRDefault="006206F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059BDA4C" w14:textId="77777777" w:rsidR="006206F7" w:rsidRPr="00D73095" w:rsidRDefault="006206F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4712444A" w14:textId="77777777" w:rsidR="006206F7" w:rsidRPr="00F572D6" w:rsidRDefault="006206F7" w:rsidP="009D7A72">
      <w:pPr>
        <w:pStyle w:val="afc"/>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2D2AAF1" w14:textId="77777777" w:rsidR="00F572D6" w:rsidRPr="00F572D6" w:rsidRDefault="00F572D6" w:rsidP="009D7A72">
      <w:pPr>
        <w:pStyle w:val="afc"/>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343069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6F4B426"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AFCC0D"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1733FC0C"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0590C6F" w14:textId="77777777" w:rsidR="006206F7" w:rsidRPr="00095C19" w:rsidRDefault="006206F7" w:rsidP="003919A3">
            <w:pPr>
              <w:pStyle w:val="TAL"/>
              <w:numPr>
                <w:ilvl w:val="0"/>
                <w:numId w:val="160"/>
              </w:numPr>
              <w:rPr>
                <w:rFonts w:asciiTheme="majorHAnsi" w:eastAsia="宋体" w:hAnsiTheme="majorHAnsi" w:cstheme="majorHAnsi"/>
                <w:szCs w:val="18"/>
              </w:rPr>
            </w:pPr>
            <w:r w:rsidRPr="00095C19">
              <w:rPr>
                <w:rFonts w:asciiTheme="majorHAnsi" w:eastAsia="宋体" w:hAnsiTheme="majorHAnsi" w:cstheme="majorHAnsi"/>
                <w:szCs w:val="18"/>
              </w:rPr>
              <w:t xml:space="preserve">Max number of SRS Resource Sets for positioning supported by UE per BWP. </w:t>
            </w:r>
          </w:p>
          <w:p w14:paraId="333EE161"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 2, 4, 8, 12, 16}.</w:t>
            </w:r>
          </w:p>
          <w:p w14:paraId="0E592507" w14:textId="77777777" w:rsidR="006206F7" w:rsidRPr="00095C19" w:rsidRDefault="006206F7" w:rsidP="003919A3">
            <w:pPr>
              <w:pStyle w:val="TAL"/>
              <w:numPr>
                <w:ilvl w:val="0"/>
                <w:numId w:val="160"/>
              </w:numPr>
              <w:rPr>
                <w:rFonts w:asciiTheme="majorHAnsi" w:eastAsia="宋体" w:hAnsiTheme="majorHAnsi" w:cstheme="majorHAnsi"/>
                <w:szCs w:val="18"/>
              </w:rPr>
            </w:pPr>
            <w:r w:rsidRPr="00095C19">
              <w:rPr>
                <w:rFonts w:asciiTheme="majorHAnsi" w:eastAsia="宋体" w:hAnsiTheme="majorHAnsi" w:cstheme="majorHAnsi"/>
                <w:szCs w:val="18"/>
              </w:rPr>
              <w:t>Max number of P/SP/AP SRS Resources for positioning per BWP.</w:t>
            </w:r>
          </w:p>
          <w:p w14:paraId="0CEE2868"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{1,2,4,8,16,32,64}</w:t>
            </w:r>
          </w:p>
          <w:p w14:paraId="2790CD5D" w14:textId="77777777" w:rsidR="006206F7" w:rsidRPr="00095C19" w:rsidRDefault="006206F7" w:rsidP="003919A3">
            <w:pPr>
              <w:pStyle w:val="TAL"/>
              <w:numPr>
                <w:ilvl w:val="0"/>
                <w:numId w:val="160"/>
              </w:numPr>
              <w:rPr>
                <w:rFonts w:asciiTheme="majorHAnsi" w:eastAsia="宋体" w:hAnsiTheme="majorHAnsi" w:cstheme="majorHAnsi"/>
                <w:szCs w:val="18"/>
              </w:rPr>
            </w:pPr>
            <w:del w:id="724" w:author="Harada Hiroki" w:date="2020-05-24T15:59:00Z">
              <w:r w:rsidRPr="00095C19" w:rsidDel="006206F7">
                <w:rPr>
                  <w:rFonts w:asciiTheme="majorHAnsi" w:eastAsia="宋体" w:hAnsiTheme="majorHAnsi" w:cstheme="majorHAnsi"/>
                  <w:szCs w:val="18"/>
                </w:rPr>
                <w:delText>[</w:delText>
              </w:r>
            </w:del>
            <w:r w:rsidRPr="00095C19">
              <w:rPr>
                <w:rFonts w:asciiTheme="majorHAnsi" w:eastAsia="宋体" w:hAnsiTheme="majorHAnsi" w:cstheme="majorHAnsi"/>
                <w:szCs w:val="18"/>
              </w:rPr>
              <w:t>Max number of P/SP/AP SRS Resources including the SRS resources for positioning per BWP per slot.</w:t>
            </w:r>
          </w:p>
          <w:p w14:paraId="7923295F"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2,</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3,</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4,</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5,</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6,</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8,</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10,</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12,</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14}</w:t>
            </w:r>
            <w:del w:id="725" w:author="Harada Hiroki" w:date="2020-05-24T15:59:00Z">
              <w:r w:rsidRPr="00095C19" w:rsidDel="006206F7">
                <w:rPr>
                  <w:rFonts w:asciiTheme="majorHAnsi" w:eastAsia="宋体" w:hAnsiTheme="majorHAnsi" w:cstheme="majorHAnsi"/>
                  <w:szCs w:val="18"/>
                </w:rPr>
                <w:delText>]</w:delText>
              </w:r>
            </w:del>
          </w:p>
          <w:p w14:paraId="54F71161" w14:textId="77777777" w:rsidR="006206F7" w:rsidRPr="00095C19" w:rsidDel="006206F7" w:rsidRDefault="006206F7" w:rsidP="003919A3">
            <w:pPr>
              <w:pStyle w:val="TAL"/>
              <w:numPr>
                <w:ilvl w:val="0"/>
                <w:numId w:val="160"/>
              </w:numPr>
              <w:rPr>
                <w:del w:id="726" w:author="Harada Hiroki" w:date="2020-05-24T16:00:00Z"/>
                <w:rFonts w:asciiTheme="majorHAnsi" w:eastAsia="宋体" w:hAnsiTheme="majorHAnsi" w:cstheme="majorHAnsi"/>
                <w:szCs w:val="18"/>
              </w:rPr>
            </w:pPr>
            <w:del w:id="727" w:author="Harada Hiroki" w:date="2020-05-24T16:00:00Z">
              <w:r w:rsidRPr="00095C19" w:rsidDel="006206F7">
                <w:rPr>
                  <w:rFonts w:asciiTheme="majorHAnsi" w:eastAsia="宋体" w:hAnsiTheme="majorHAnsi" w:cstheme="majorHAnsi"/>
                  <w:szCs w:val="18"/>
                </w:rPr>
                <w:delText xml:space="preserve"> [Max number of periodic SRS Resources for positioning supported by UE across all SRS Resource Sets per BWP. </w:delText>
              </w:r>
            </w:del>
          </w:p>
          <w:p w14:paraId="2562976C" w14:textId="77777777" w:rsidR="006206F7" w:rsidRPr="00095C19" w:rsidDel="006206F7" w:rsidRDefault="006206F7" w:rsidP="006206F7">
            <w:pPr>
              <w:pStyle w:val="TAL"/>
              <w:ind w:left="360"/>
              <w:rPr>
                <w:del w:id="728" w:author="Harada Hiroki" w:date="2020-05-24T16:00:00Z"/>
                <w:rFonts w:asciiTheme="majorHAnsi" w:eastAsia="宋体" w:hAnsiTheme="majorHAnsi" w:cstheme="majorHAnsi"/>
                <w:szCs w:val="18"/>
              </w:rPr>
            </w:pPr>
            <w:del w:id="729" w:author="Harada Hiroki" w:date="2020-05-24T16:00:00Z">
              <w:r w:rsidRPr="00095C19" w:rsidDel="006206F7">
                <w:rPr>
                  <w:rFonts w:asciiTheme="majorHAnsi" w:eastAsia="宋体" w:hAnsiTheme="majorHAnsi" w:cstheme="majorHAnsi"/>
                  <w:szCs w:val="18"/>
                </w:rPr>
                <w:delText>Values = {1, 2, 4, 8, 16, 32, 64}]</w:delText>
              </w:r>
            </w:del>
          </w:p>
          <w:p w14:paraId="5257D443" w14:textId="77777777" w:rsidR="006206F7" w:rsidRPr="00095C19" w:rsidRDefault="006206F7" w:rsidP="003919A3">
            <w:pPr>
              <w:pStyle w:val="TAL"/>
              <w:numPr>
                <w:ilvl w:val="0"/>
                <w:numId w:val="160"/>
              </w:numPr>
              <w:rPr>
                <w:rFonts w:asciiTheme="majorHAnsi" w:eastAsia="宋体" w:hAnsiTheme="majorHAnsi" w:cstheme="majorHAnsi"/>
                <w:szCs w:val="18"/>
              </w:rPr>
            </w:pPr>
            <w:del w:id="730" w:author="Harada Hiroki" w:date="2020-05-24T16:00:00Z">
              <w:r w:rsidRPr="00095C19" w:rsidDel="006206F7">
                <w:rPr>
                  <w:rFonts w:asciiTheme="majorHAnsi" w:eastAsia="宋体" w:hAnsiTheme="majorHAnsi" w:cstheme="majorHAnsi"/>
                  <w:szCs w:val="18"/>
                </w:rPr>
                <w:delText xml:space="preserve"> </w:delText>
              </w:r>
              <w:r w:rsidRPr="00095C19" w:rsidDel="006206F7">
                <w:rPr>
                  <w:rFonts w:asciiTheme="majorHAnsi" w:eastAsia="宋体" w:hAnsiTheme="majorHAnsi" w:cstheme="majorHAnsi" w:hint="eastAsia"/>
                  <w:szCs w:val="18"/>
                </w:rPr>
                <w:delText>[</w:delText>
              </w:r>
            </w:del>
            <w:r w:rsidRPr="00095C19">
              <w:rPr>
                <w:rFonts w:asciiTheme="majorHAnsi" w:eastAsia="宋体" w:hAnsiTheme="majorHAnsi" w:cstheme="majorHAnsi"/>
                <w:szCs w:val="18"/>
              </w:rPr>
              <w:t>Max number of periodic SRS Resources for positioning per BWP.</w:t>
            </w:r>
          </w:p>
          <w:p w14:paraId="0E76F9DE"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{1,2,4,8,16,32,64}</w:t>
            </w:r>
            <w:del w:id="731" w:author="Harada Hiroki" w:date="2020-05-24T16:00:00Z">
              <w:r w:rsidRPr="00095C19" w:rsidDel="006206F7">
                <w:rPr>
                  <w:rFonts w:asciiTheme="majorHAnsi" w:eastAsia="宋体" w:hAnsiTheme="majorHAnsi" w:cstheme="majorHAnsi"/>
                  <w:szCs w:val="18"/>
                </w:rPr>
                <w:delText>]</w:delText>
              </w:r>
            </w:del>
          </w:p>
          <w:p w14:paraId="055C5FDE" w14:textId="77777777" w:rsidR="006206F7" w:rsidRPr="00095C19" w:rsidRDefault="006206F7" w:rsidP="003919A3">
            <w:pPr>
              <w:pStyle w:val="TAL"/>
              <w:numPr>
                <w:ilvl w:val="0"/>
                <w:numId w:val="160"/>
              </w:numPr>
              <w:rPr>
                <w:rFonts w:asciiTheme="majorHAnsi" w:eastAsia="宋体" w:hAnsiTheme="majorHAnsi" w:cstheme="majorHAnsi"/>
                <w:szCs w:val="18"/>
              </w:rPr>
            </w:pPr>
            <w:del w:id="732" w:author="Harada Hiroki" w:date="2020-05-24T16:00:00Z">
              <w:r w:rsidRPr="00095C19" w:rsidDel="006206F7">
                <w:rPr>
                  <w:rFonts w:asciiTheme="majorHAnsi" w:eastAsia="宋体" w:hAnsiTheme="majorHAnsi" w:cstheme="majorHAnsi" w:hint="eastAsia"/>
                  <w:szCs w:val="18"/>
                </w:rPr>
                <w:delText>[</w:delText>
              </w:r>
            </w:del>
            <w:r w:rsidRPr="00095C19">
              <w:rPr>
                <w:rFonts w:asciiTheme="majorHAnsi" w:eastAsia="宋体" w:hAnsiTheme="majorHAnsi" w:cstheme="majorHAnsi"/>
                <w:szCs w:val="18"/>
              </w:rPr>
              <w:t xml:space="preserve">Max number of periodic SRS Resources for positioning per BWP per slot. </w:t>
            </w:r>
          </w:p>
          <w:p w14:paraId="43D66D30"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{1,2,3,4,5,6,8,10,12,14}</w:t>
            </w:r>
            <w:del w:id="733" w:author="Harada Hiroki" w:date="2020-05-24T16:00:00Z">
              <w:r w:rsidRPr="00095C19" w:rsidDel="006206F7">
                <w:rPr>
                  <w:rFonts w:asciiTheme="majorHAnsi" w:eastAsia="宋体"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1427A45B"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4FD8E956"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4F7C5D83"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11C3930"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2CAD508" w14:textId="77777777" w:rsidR="006206F7" w:rsidRPr="00095C19" w:rsidRDefault="006206F7" w:rsidP="006206F7">
            <w:pPr>
              <w:pStyle w:val="TAL"/>
              <w:jc w:val="center"/>
              <w:rPr>
                <w:rFonts w:eastAsia="Times New Roman"/>
                <w:bCs/>
                <w:lang w:eastAsia="ja-JP"/>
              </w:rPr>
            </w:pPr>
            <w:del w:id="734"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5"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A5B71A5"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1238355"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A723D2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A0E2E0"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2C7FD2" w14:textId="77777777" w:rsidR="006206F7" w:rsidRPr="00D264C5" w:rsidRDefault="006206F7" w:rsidP="006206F7">
            <w:pPr>
              <w:pStyle w:val="TAL"/>
              <w:rPr>
                <w:bCs/>
              </w:rPr>
            </w:pPr>
            <w:r>
              <w:rPr>
                <w:bCs/>
              </w:rPr>
              <w:t xml:space="preserve">Optional with capability </w:t>
            </w:r>
            <w:proofErr w:type="spellStart"/>
            <w:r>
              <w:rPr>
                <w:bCs/>
              </w:rPr>
              <w:t>signaling</w:t>
            </w:r>
            <w:proofErr w:type="spellEnd"/>
          </w:p>
        </w:tc>
      </w:tr>
      <w:tr w:rsidR="006206F7" w14:paraId="1F76CFB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05DF7EE"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FD3F13"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61699F08"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C06DBBC" w14:textId="77777777" w:rsidR="006206F7" w:rsidRPr="00095C19" w:rsidRDefault="006206F7" w:rsidP="003919A3">
            <w:pPr>
              <w:pStyle w:val="afc"/>
              <w:numPr>
                <w:ilvl w:val="0"/>
                <w:numId w:val="161"/>
              </w:numPr>
              <w:ind w:leftChars="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Max number of aperiodic SRS Resources for positioning per BWP.</w:t>
            </w:r>
          </w:p>
          <w:p w14:paraId="1E288F5E"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{1,2,4,8,16,32,64}</w:t>
            </w:r>
          </w:p>
          <w:p w14:paraId="1510DB59" w14:textId="77777777" w:rsidR="006206F7" w:rsidRPr="00095C19" w:rsidRDefault="006206F7" w:rsidP="003919A3">
            <w:pPr>
              <w:pStyle w:val="afc"/>
              <w:numPr>
                <w:ilvl w:val="0"/>
                <w:numId w:val="161"/>
              </w:numPr>
              <w:ind w:leftChars="0"/>
              <w:rPr>
                <w:rFonts w:asciiTheme="majorHAnsi" w:eastAsia="宋体" w:hAnsiTheme="majorHAnsi" w:cstheme="majorHAnsi"/>
                <w:sz w:val="18"/>
                <w:szCs w:val="18"/>
                <w:lang w:eastAsia="en-US"/>
              </w:rPr>
            </w:pPr>
            <w:del w:id="736" w:author="Harada Hiroki" w:date="2020-05-24T16:00:00Z">
              <w:r w:rsidRPr="00095C19" w:rsidDel="006206F7">
                <w:rPr>
                  <w:rFonts w:asciiTheme="majorHAnsi" w:eastAsia="宋体" w:hAnsiTheme="majorHAnsi" w:cstheme="majorHAnsi"/>
                  <w:sz w:val="18"/>
                  <w:szCs w:val="18"/>
                  <w:lang w:eastAsia="en-US"/>
                </w:rPr>
                <w:delText>[</w:delText>
              </w:r>
            </w:del>
            <w:r w:rsidRPr="00095C19">
              <w:rPr>
                <w:rFonts w:asciiTheme="majorHAnsi" w:eastAsia="宋体" w:hAnsiTheme="majorHAnsi" w:cstheme="majorHAnsi"/>
                <w:sz w:val="18"/>
                <w:szCs w:val="18"/>
                <w:lang w:eastAsia="en-US"/>
              </w:rPr>
              <w:t>Max number of aperiodic SRS Resources for positioning per BWP per slot.</w:t>
            </w:r>
          </w:p>
          <w:p w14:paraId="42BBA2C6"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{1,2,3,4,5,6,8,10,12,14}</w:t>
            </w:r>
            <w:del w:id="737" w:author="Harada Hiroki" w:date="2020-05-24T16:00:00Z">
              <w:r w:rsidRPr="00095C19" w:rsidDel="006206F7">
                <w:rPr>
                  <w:rFonts w:asciiTheme="majorHAnsi" w:eastAsia="宋体"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33605DA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2F65DDD"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107B9A9D"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0E73CC5"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133332" w14:textId="77777777" w:rsidR="006206F7" w:rsidRPr="00095C19" w:rsidRDefault="006206F7" w:rsidP="006206F7">
            <w:pPr>
              <w:pStyle w:val="TAL"/>
              <w:jc w:val="center"/>
              <w:rPr>
                <w:rFonts w:eastAsia="Times New Roman"/>
                <w:bCs/>
                <w:lang w:eastAsia="ja-JP"/>
              </w:rPr>
            </w:pPr>
            <w:del w:id="738"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9"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59FF913"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5234E1B"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78337A"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5BCF12"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23DA33" w14:textId="77777777" w:rsidR="006206F7" w:rsidRDefault="006206F7" w:rsidP="006206F7">
            <w:pPr>
              <w:pStyle w:val="TAL"/>
              <w:rPr>
                <w:bCs/>
              </w:rPr>
            </w:pPr>
            <w:r>
              <w:rPr>
                <w:bCs/>
              </w:rPr>
              <w:t xml:space="preserve">Optional with capability </w:t>
            </w:r>
            <w:proofErr w:type="spellStart"/>
            <w:r>
              <w:rPr>
                <w:bCs/>
              </w:rPr>
              <w:t>signaling</w:t>
            </w:r>
            <w:proofErr w:type="spellEnd"/>
          </w:p>
        </w:tc>
      </w:tr>
      <w:tr w:rsidR="006206F7" w14:paraId="724FE30D"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2C0A61C3"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5552FA"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55D1231"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E8FC5AD" w14:textId="77777777" w:rsidR="006206F7" w:rsidRPr="00095C19" w:rsidRDefault="006206F7" w:rsidP="003919A3">
            <w:pPr>
              <w:pStyle w:val="afc"/>
              <w:numPr>
                <w:ilvl w:val="0"/>
                <w:numId w:val="162"/>
              </w:numPr>
              <w:ind w:leftChars="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Max number of semi-persistent SRS Resources for positioning supported by UE per BWP.</w:t>
            </w:r>
          </w:p>
          <w:p w14:paraId="1C9F82EC"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{1,2,4,8,16,32,64}</w:t>
            </w:r>
          </w:p>
          <w:p w14:paraId="2E6E61FD" w14:textId="77777777" w:rsidR="006206F7" w:rsidRPr="00095C19" w:rsidRDefault="006206F7" w:rsidP="003919A3">
            <w:pPr>
              <w:pStyle w:val="afc"/>
              <w:numPr>
                <w:ilvl w:val="0"/>
                <w:numId w:val="162"/>
              </w:numPr>
              <w:ind w:leftChars="0"/>
              <w:rPr>
                <w:rFonts w:asciiTheme="majorHAnsi" w:eastAsia="宋体" w:hAnsiTheme="majorHAnsi" w:cstheme="majorHAnsi"/>
                <w:sz w:val="18"/>
                <w:szCs w:val="18"/>
                <w:lang w:eastAsia="en-US"/>
              </w:rPr>
            </w:pPr>
            <w:del w:id="740" w:author="Harada Hiroki" w:date="2020-05-24T16:00:00Z">
              <w:r w:rsidRPr="00095C19" w:rsidDel="006206F7">
                <w:rPr>
                  <w:rFonts w:asciiTheme="majorHAnsi" w:eastAsia="宋体" w:hAnsiTheme="majorHAnsi" w:cstheme="majorHAnsi"/>
                  <w:sz w:val="18"/>
                  <w:szCs w:val="18"/>
                  <w:lang w:eastAsia="en-US"/>
                </w:rPr>
                <w:delText>[</w:delText>
              </w:r>
            </w:del>
            <w:r w:rsidRPr="00095C19">
              <w:rPr>
                <w:rFonts w:asciiTheme="majorHAnsi" w:eastAsia="宋体" w:hAnsiTheme="majorHAnsi" w:cstheme="majorHAnsi"/>
                <w:sz w:val="18"/>
                <w:szCs w:val="18"/>
                <w:lang w:eastAsia="en-US"/>
              </w:rPr>
              <w:t>Max number of semi-persistent SRS Resources for positioning supported by UE per BWP per slot.</w:t>
            </w:r>
          </w:p>
          <w:p w14:paraId="5BB200F9"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{1,2,3,4,5,6,8,10,12,14}</w:t>
            </w:r>
            <w:del w:id="741" w:author="Harada Hiroki" w:date="2020-05-24T16:00:00Z">
              <w:r w:rsidRPr="00095C19" w:rsidDel="006206F7">
                <w:rPr>
                  <w:rFonts w:asciiTheme="majorHAnsi" w:eastAsia="宋体"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56DC3708"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938214B"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59622FF5"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6D6B1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666F7A" w14:textId="77777777" w:rsidR="006206F7" w:rsidRPr="00095C19" w:rsidRDefault="006206F7" w:rsidP="006206F7">
            <w:pPr>
              <w:pStyle w:val="TAL"/>
              <w:jc w:val="center"/>
              <w:rPr>
                <w:rFonts w:eastAsia="Times New Roman"/>
                <w:bCs/>
                <w:lang w:eastAsia="ja-JP"/>
              </w:rPr>
            </w:pPr>
            <w:del w:id="742"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43"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5CF5B76"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EF483ED"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75EE9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17DA"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F5E49C" w14:textId="77777777" w:rsidR="006206F7" w:rsidRDefault="006206F7" w:rsidP="006206F7">
            <w:pPr>
              <w:pStyle w:val="TAL"/>
              <w:rPr>
                <w:bCs/>
              </w:rPr>
            </w:pPr>
            <w:r>
              <w:rPr>
                <w:bCs/>
              </w:rPr>
              <w:t xml:space="preserve">Optional with capability </w:t>
            </w:r>
            <w:proofErr w:type="spellStart"/>
            <w:r>
              <w:rPr>
                <w:bCs/>
              </w:rPr>
              <w:t>signaling</w:t>
            </w:r>
            <w:proofErr w:type="spellEnd"/>
          </w:p>
        </w:tc>
      </w:tr>
    </w:tbl>
    <w:p w14:paraId="7DC65444" w14:textId="77777777" w:rsidR="008A7C2D" w:rsidRDefault="008A7C2D" w:rsidP="001D78ED">
      <w:pPr>
        <w:rPr>
          <w:rFonts w:ascii="Arial" w:eastAsia="Batang" w:hAnsi="Arial"/>
          <w:sz w:val="32"/>
          <w:szCs w:val="32"/>
          <w:lang w:val="en-US" w:eastAsia="ko-KR"/>
        </w:rPr>
      </w:pPr>
    </w:p>
    <w:p w14:paraId="3C9BC04C" w14:textId="77777777" w:rsidR="00004293" w:rsidRDefault="00004293" w:rsidP="009D7A72">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E2CE65F" w14:textId="77777777" w:rsidR="00004293" w:rsidRDefault="00004293"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73"/>
        <w:gridCol w:w="20033"/>
      </w:tblGrid>
      <w:tr w:rsidR="00004293" w14:paraId="05088866" w14:textId="77777777" w:rsidTr="00900296">
        <w:tc>
          <w:tcPr>
            <w:tcW w:w="569" w:type="pct"/>
            <w:shd w:val="clear" w:color="auto" w:fill="F2F2F2" w:themeFill="background1" w:themeFillShade="F2"/>
          </w:tcPr>
          <w:p w14:paraId="5B8E9E48" w14:textId="77777777" w:rsidR="00004293" w:rsidRDefault="0000429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5B0CD9" w14:textId="77777777" w:rsidR="00004293" w:rsidRDefault="00004293" w:rsidP="009D7A72">
            <w:pPr>
              <w:spacing w:afterLines="50" w:after="120"/>
              <w:jc w:val="both"/>
              <w:rPr>
                <w:sz w:val="22"/>
                <w:lang w:val="en-US"/>
              </w:rPr>
            </w:pPr>
            <w:r>
              <w:rPr>
                <w:rFonts w:hint="eastAsia"/>
                <w:sz w:val="22"/>
                <w:lang w:val="en-US"/>
              </w:rPr>
              <w:t>C</w:t>
            </w:r>
            <w:r>
              <w:rPr>
                <w:sz w:val="22"/>
                <w:lang w:val="en-US"/>
              </w:rPr>
              <w:t>omment</w:t>
            </w:r>
          </w:p>
        </w:tc>
      </w:tr>
      <w:tr w:rsidR="00004293" w14:paraId="07ED08E8" w14:textId="77777777" w:rsidTr="00900296">
        <w:tc>
          <w:tcPr>
            <w:tcW w:w="569" w:type="pct"/>
          </w:tcPr>
          <w:p w14:paraId="336560EF" w14:textId="77777777" w:rsidR="00004293" w:rsidRPr="00070A63" w:rsidRDefault="00070A63"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53448D49" w14:textId="77777777" w:rsidR="00070A63" w:rsidRP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 xml:space="preserve">No need for the location server to know. </w:t>
            </w:r>
            <w:r w:rsidR="0071274C">
              <w:rPr>
                <w:rFonts w:eastAsiaTheme="minorEastAsia"/>
                <w:sz w:val="22"/>
                <w:lang w:val="en-US" w:eastAsia="zh-CN"/>
              </w:rPr>
              <w:t>Propose</w:t>
            </w:r>
            <w:r>
              <w:rPr>
                <w:rFonts w:eastAsiaTheme="minorEastAsia"/>
                <w:sz w:val="22"/>
                <w:lang w:val="en-US" w:eastAsia="zh-CN"/>
              </w:rPr>
              <w:t xml:space="preserve"> to remove the contents in the “Note” column.</w:t>
            </w:r>
          </w:p>
        </w:tc>
      </w:tr>
      <w:tr w:rsidR="00004293" w14:paraId="31515B67" w14:textId="77777777" w:rsidTr="00900296">
        <w:tc>
          <w:tcPr>
            <w:tcW w:w="569" w:type="pct"/>
          </w:tcPr>
          <w:p w14:paraId="2B7B6886" w14:textId="77777777" w:rsidR="00004293" w:rsidRDefault="00081215" w:rsidP="009D7A72">
            <w:pPr>
              <w:spacing w:afterLines="50" w:after="120"/>
              <w:jc w:val="both"/>
              <w:rPr>
                <w:sz w:val="22"/>
                <w:lang w:val="en-US"/>
              </w:rPr>
            </w:pPr>
            <w:r>
              <w:rPr>
                <w:sz w:val="22"/>
                <w:lang w:val="en-US"/>
              </w:rPr>
              <w:t>Qualcomm</w:t>
            </w:r>
          </w:p>
        </w:tc>
        <w:tc>
          <w:tcPr>
            <w:tcW w:w="4431" w:type="pct"/>
          </w:tcPr>
          <w:p w14:paraId="3865B805" w14:textId="77777777" w:rsidR="00004293" w:rsidRPr="00F740AD" w:rsidRDefault="00081215" w:rsidP="009D7A72">
            <w:pPr>
              <w:spacing w:afterLines="50" w:after="120"/>
              <w:jc w:val="both"/>
              <w:rPr>
                <w:sz w:val="22"/>
                <w:lang w:val="en-US"/>
              </w:rPr>
            </w:pPr>
            <w:r>
              <w:rPr>
                <w:sz w:val="22"/>
                <w:lang w:val="en-US"/>
              </w:rPr>
              <w:t xml:space="preserve">Location server should know. </w:t>
            </w:r>
          </w:p>
        </w:tc>
      </w:tr>
      <w:tr w:rsidR="00004293" w14:paraId="40F2D443" w14:textId="77777777" w:rsidTr="00900296">
        <w:tc>
          <w:tcPr>
            <w:tcW w:w="569" w:type="pct"/>
          </w:tcPr>
          <w:p w14:paraId="192C521E" w14:textId="77777777" w:rsidR="00004293"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5456F841" w14:textId="77777777" w:rsidR="00004293"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w:t>
            </w:r>
            <w:proofErr w:type="spellStart"/>
            <w:r>
              <w:rPr>
                <w:rFonts w:eastAsiaTheme="minorEastAsia"/>
                <w:sz w:val="22"/>
                <w:lang w:val="en-US" w:eastAsia="zh-CN"/>
              </w:rPr>
              <w:t>combanations</w:t>
            </w:r>
            <w:proofErr w:type="spellEnd"/>
            <w:r>
              <w:rPr>
                <w:rFonts w:eastAsiaTheme="minorEastAsia"/>
                <w:sz w:val="22"/>
                <w:lang w:val="en-US" w:eastAsia="zh-CN"/>
              </w:rPr>
              <w:t>, but LMF has no idea what band combination is configured to the UE. There is nothing LMF can do with such a complicated UE capability reporting, majority of which are radio aspects.</w:t>
            </w:r>
          </w:p>
          <w:p w14:paraId="277EA7A9" w14:textId="77777777" w:rsidR="007B5CF2" w:rsidRP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are also worried on over-exposure of UE radio capability to core network as core network already has UE permanent ID.</w:t>
            </w:r>
          </w:p>
        </w:tc>
      </w:tr>
      <w:tr w:rsidR="00CE3E0F" w14:paraId="2E81BA07" w14:textId="77777777" w:rsidTr="00900296">
        <w:tc>
          <w:tcPr>
            <w:tcW w:w="569" w:type="pct"/>
          </w:tcPr>
          <w:p w14:paraId="3EC5EE53" w14:textId="77777777" w:rsidR="00CE3E0F" w:rsidRDefault="00CE3E0F" w:rsidP="009D7A72">
            <w:pPr>
              <w:spacing w:afterLines="50" w:after="120"/>
              <w:jc w:val="both"/>
              <w:rPr>
                <w:sz w:val="22"/>
                <w:lang w:val="en-US"/>
              </w:rPr>
            </w:pPr>
            <w:r>
              <w:rPr>
                <w:sz w:val="22"/>
                <w:lang w:val="en-US"/>
              </w:rPr>
              <w:t>MTK</w:t>
            </w:r>
          </w:p>
        </w:tc>
        <w:tc>
          <w:tcPr>
            <w:tcW w:w="4431" w:type="pct"/>
          </w:tcPr>
          <w:p w14:paraId="4A54B3C7" w14:textId="77777777" w:rsidR="00CE3E0F" w:rsidRPr="00F740AD" w:rsidRDefault="00CE3E0F" w:rsidP="009D7A72">
            <w:pPr>
              <w:spacing w:afterLines="50" w:after="120"/>
              <w:jc w:val="both"/>
              <w:rPr>
                <w:sz w:val="22"/>
                <w:lang w:val="en-US"/>
              </w:rPr>
            </w:pPr>
            <w:r>
              <w:rPr>
                <w:sz w:val="22"/>
                <w:lang w:val="en-US"/>
              </w:rPr>
              <w:t xml:space="preserve">Is there any information </w:t>
            </w:r>
            <w:proofErr w:type="spellStart"/>
            <w:r>
              <w:rPr>
                <w:sz w:val="22"/>
                <w:lang w:val="en-US"/>
              </w:rPr>
              <w:t>signalling</w:t>
            </w:r>
            <w:proofErr w:type="spellEnd"/>
            <w:r>
              <w:rPr>
                <w:sz w:val="22"/>
                <w:lang w:val="en-US"/>
              </w:rPr>
              <w:t xml:space="preserve"> from location server to gNB related to this FG? If no, then location server doesn’t need to know.</w:t>
            </w:r>
          </w:p>
        </w:tc>
      </w:tr>
      <w:tr w:rsidR="003905CA" w14:paraId="7F1B1DEA" w14:textId="77777777" w:rsidTr="00900296">
        <w:tc>
          <w:tcPr>
            <w:tcW w:w="569" w:type="pct"/>
          </w:tcPr>
          <w:p w14:paraId="41CA6520" w14:textId="77777777" w:rsidR="003905CA" w:rsidRDefault="003905CA" w:rsidP="009D7A72">
            <w:pPr>
              <w:spacing w:afterLines="50" w:after="120"/>
              <w:jc w:val="both"/>
              <w:rPr>
                <w:sz w:val="22"/>
                <w:lang w:val="en-US"/>
              </w:rPr>
            </w:pPr>
            <w:r>
              <w:rPr>
                <w:sz w:val="22"/>
                <w:lang w:val="en-US"/>
              </w:rPr>
              <w:t>Nokia, NSB</w:t>
            </w:r>
          </w:p>
        </w:tc>
        <w:tc>
          <w:tcPr>
            <w:tcW w:w="4431" w:type="pct"/>
          </w:tcPr>
          <w:p w14:paraId="0C965A83" w14:textId="77777777" w:rsidR="003905CA" w:rsidRDefault="003905CA" w:rsidP="009D7A72">
            <w:pPr>
              <w:spacing w:afterLines="50" w:after="120"/>
              <w:jc w:val="both"/>
              <w:rPr>
                <w:sz w:val="22"/>
                <w:lang w:val="en-US"/>
              </w:rPr>
            </w:pPr>
            <w:r>
              <w:rPr>
                <w:sz w:val="22"/>
                <w:lang w:val="en-US"/>
              </w:rPr>
              <w:t>It is not clear why the FGs would need to be “per FS”. Further clarification is needed.</w:t>
            </w:r>
          </w:p>
        </w:tc>
      </w:tr>
      <w:tr w:rsidR="00332565" w14:paraId="6D662F41" w14:textId="77777777" w:rsidTr="00900296">
        <w:tc>
          <w:tcPr>
            <w:tcW w:w="569" w:type="pct"/>
          </w:tcPr>
          <w:p w14:paraId="4E57A167" w14:textId="77777777" w:rsidR="00332565" w:rsidRDefault="00332565" w:rsidP="009D7A72">
            <w:pPr>
              <w:spacing w:afterLines="50" w:after="120"/>
              <w:jc w:val="both"/>
              <w:rPr>
                <w:sz w:val="22"/>
                <w:lang w:val="en-US"/>
              </w:rPr>
            </w:pPr>
            <w:r>
              <w:rPr>
                <w:rFonts w:hint="eastAsia"/>
                <w:sz w:val="22"/>
                <w:lang w:val="en-US"/>
              </w:rPr>
              <w:t>M</w:t>
            </w:r>
            <w:proofErr w:type="spellStart"/>
            <w:r>
              <w:rPr>
                <w:rFonts w:asciiTheme="majorHAnsi" w:eastAsia="宋体" w:hAnsiTheme="majorHAnsi" w:cstheme="majorHAnsi"/>
                <w:sz w:val="18"/>
                <w:szCs w:val="18"/>
                <w:lang w:eastAsia="en-US"/>
              </w:rPr>
              <w:t>oderator</w:t>
            </w:r>
            <w:proofErr w:type="spellEnd"/>
            <w:r>
              <w:rPr>
                <w:rFonts w:asciiTheme="majorHAnsi" w:eastAsia="宋体" w:hAnsiTheme="majorHAnsi" w:cstheme="majorHAnsi"/>
                <w:sz w:val="18"/>
                <w:szCs w:val="18"/>
                <w:lang w:eastAsia="en-US"/>
              </w:rPr>
              <w:t xml:space="preserve"> (NTT DOCOMO)</w:t>
            </w:r>
          </w:p>
        </w:tc>
        <w:tc>
          <w:tcPr>
            <w:tcW w:w="4431" w:type="pct"/>
          </w:tcPr>
          <w:p w14:paraId="12D7CEF4" w14:textId="77777777" w:rsidR="000F030F" w:rsidRDefault="00332565" w:rsidP="009D7A72">
            <w:pPr>
              <w:spacing w:afterLines="50" w:after="120"/>
              <w:jc w:val="both"/>
              <w:rPr>
                <w:sz w:val="22"/>
                <w:lang w:val="en-US"/>
              </w:rPr>
            </w:pPr>
            <w:r>
              <w:rPr>
                <w:rFonts w:hint="eastAsia"/>
                <w:sz w:val="22"/>
                <w:lang w:val="en-US"/>
              </w:rPr>
              <w:t>F</w:t>
            </w:r>
            <w:r>
              <w:rPr>
                <w:sz w:val="22"/>
                <w:lang w:val="en-US"/>
              </w:rPr>
              <w:t xml:space="preserve">urther discussion on the need for LMF to know seems necessary. </w:t>
            </w:r>
          </w:p>
          <w:p w14:paraId="7C2B14A5"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why this FG should be Per FS, it seems all other companies are ok with Per FS according to contributions (and no other inputs for type).</w:t>
            </w:r>
          </w:p>
          <w:p w14:paraId="1BC3EC03" w14:textId="77777777" w:rsidR="000F030F"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FS).</w:t>
            </w:r>
          </w:p>
          <w:p w14:paraId="4642027C" w14:textId="77777777" w:rsidR="00332565" w:rsidRDefault="00332565" w:rsidP="009D7A72">
            <w:pPr>
              <w:spacing w:afterLines="50" w:after="120"/>
              <w:jc w:val="both"/>
              <w:rPr>
                <w:sz w:val="22"/>
                <w:lang w:val="en-US"/>
              </w:rPr>
            </w:pPr>
            <w:r>
              <w:rPr>
                <w:sz w:val="22"/>
                <w:lang w:val="en-US"/>
              </w:rPr>
              <w:t>I assume other parts of the proposal are acceptable to all.</w:t>
            </w:r>
          </w:p>
        </w:tc>
      </w:tr>
      <w:tr w:rsidR="00072992" w:rsidRPr="00072992" w14:paraId="02BCF148" w14:textId="77777777" w:rsidTr="00900296">
        <w:tc>
          <w:tcPr>
            <w:tcW w:w="569" w:type="pct"/>
          </w:tcPr>
          <w:p w14:paraId="042FB326" w14:textId="77777777" w:rsidR="00072992" w:rsidRPr="00A44B31" w:rsidRDefault="00072992" w:rsidP="009D7A72">
            <w:pPr>
              <w:spacing w:afterLines="50" w:after="120"/>
              <w:jc w:val="both"/>
              <w:rPr>
                <w:sz w:val="22"/>
                <w:lang w:val="en-US"/>
              </w:rPr>
            </w:pPr>
            <w:r w:rsidRPr="00A44B31">
              <w:rPr>
                <w:rFonts w:hint="eastAsia"/>
                <w:sz w:val="22"/>
                <w:lang w:val="en-US"/>
              </w:rPr>
              <w:t>CATT</w:t>
            </w:r>
          </w:p>
        </w:tc>
        <w:tc>
          <w:tcPr>
            <w:tcW w:w="4431" w:type="pct"/>
          </w:tcPr>
          <w:p w14:paraId="34F866E3" w14:textId="77777777" w:rsidR="00072992" w:rsidRDefault="00A44B31"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 xml:space="preserve">ore information will </w:t>
            </w:r>
            <w:r w:rsidR="00780231">
              <w:rPr>
                <w:rFonts w:eastAsiaTheme="minorEastAsia" w:hint="eastAsia"/>
                <w:sz w:val="22"/>
                <w:lang w:val="en-US" w:eastAsia="zh-CN"/>
              </w:rPr>
              <w:t xml:space="preserve">be benefit for </w:t>
            </w:r>
            <w:r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sidR="002916BB">
              <w:rPr>
                <w:rFonts w:eastAsiaTheme="minorEastAsia" w:hint="eastAsia"/>
                <w:sz w:val="22"/>
                <w:lang w:val="en-US" w:eastAsia="zh-CN"/>
              </w:rPr>
              <w:t xml:space="preserve">Huawei comments to </w:t>
            </w:r>
            <w:r w:rsidR="002916BB">
              <w:rPr>
                <w:rFonts w:eastAsiaTheme="minorEastAsia"/>
                <w:sz w:val="22"/>
                <w:lang w:val="en-US" w:eastAsia="zh-CN"/>
              </w:rPr>
              <w:t>worr</w:t>
            </w:r>
            <w:r w:rsidR="002916BB">
              <w:rPr>
                <w:rFonts w:eastAsiaTheme="minorEastAsia" w:hint="eastAsia"/>
                <w:sz w:val="22"/>
                <w:lang w:val="en-US" w:eastAsia="zh-CN"/>
              </w:rPr>
              <w:t>y</w:t>
            </w:r>
            <w:r w:rsidR="002916BB">
              <w:rPr>
                <w:rFonts w:eastAsiaTheme="minorEastAsia"/>
                <w:sz w:val="22"/>
                <w:lang w:val="en-US" w:eastAsia="zh-CN"/>
              </w:rPr>
              <w:t xml:space="preserve"> on over-exposure of UE radio capability to core network as core network already has UE permanent ID</w:t>
            </w:r>
            <w:r w:rsidR="002916BB">
              <w:rPr>
                <w:rFonts w:eastAsiaTheme="minorEastAsia" w:hint="eastAsia"/>
                <w:sz w:val="22"/>
                <w:lang w:val="en-US" w:eastAsia="zh-CN"/>
              </w:rPr>
              <w:t xml:space="preserve">, but </w:t>
            </w:r>
            <w:r w:rsidR="00412890">
              <w:rPr>
                <w:rFonts w:eastAsiaTheme="minorEastAsia" w:hint="eastAsia"/>
                <w:sz w:val="22"/>
                <w:lang w:val="en-US" w:eastAsia="zh-CN"/>
              </w:rPr>
              <w:t>this information is known by core network, not base stations, w</w:t>
            </w:r>
            <w:r w:rsidRPr="00A44B31">
              <w:rPr>
                <w:rFonts w:eastAsiaTheme="minorEastAsia"/>
                <w:sz w:val="22"/>
                <w:lang w:val="en-US" w:eastAsia="zh-CN"/>
              </w:rPr>
              <w:t xml:space="preserve">e </w:t>
            </w:r>
            <w:r w:rsidR="00412890">
              <w:rPr>
                <w:rFonts w:eastAsiaTheme="minorEastAsia" w:hint="eastAsia"/>
                <w:sz w:val="22"/>
                <w:lang w:val="en-US" w:eastAsia="zh-CN"/>
              </w:rPr>
              <w:t xml:space="preserve">cannot understand </w:t>
            </w:r>
            <w:r w:rsidR="004B7103">
              <w:rPr>
                <w:rFonts w:eastAsiaTheme="minorEastAsia" w:hint="eastAsia"/>
                <w:sz w:val="22"/>
                <w:lang w:val="en-US" w:eastAsia="zh-CN"/>
              </w:rPr>
              <w:t>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14:paraId="388FE124" w14:textId="77777777" w:rsidR="00FF45EE" w:rsidRPr="00A44B31" w:rsidRDefault="00FF45EE"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PS: We are discussing </w:t>
            </w:r>
            <w:r>
              <w:rPr>
                <w:rFonts w:eastAsiaTheme="minorEastAsia"/>
                <w:sz w:val="22"/>
                <w:lang w:val="en-US" w:eastAsia="zh-CN"/>
              </w:rPr>
              <w:t>“</w:t>
            </w:r>
            <w:r>
              <w:rPr>
                <w:rFonts w:eastAsiaTheme="minorEastAsia" w:hint="eastAsia"/>
                <w:sz w:val="22"/>
                <w:lang w:val="en-US" w:eastAsia="zh-CN"/>
              </w:rPr>
              <w:t>m</w:t>
            </w:r>
            <w:r w:rsidRPr="00FF45EE">
              <w:rPr>
                <w:rFonts w:eastAsiaTheme="minorEastAsia"/>
                <w:sz w:val="22"/>
                <w:lang w:val="en-US" w:eastAsia="zh-CN"/>
              </w:rPr>
              <w:t>ax number of SRS Resource Sets</w:t>
            </w:r>
            <w:r>
              <w:rPr>
                <w:rFonts w:eastAsiaTheme="minorEastAsia"/>
                <w:sz w:val="22"/>
                <w:lang w:val="en-US" w:eastAsia="zh-CN"/>
              </w:rPr>
              <w:t>”</w:t>
            </w:r>
            <w:r>
              <w:rPr>
                <w:rFonts w:eastAsiaTheme="minorEastAsia" w:hint="eastAsia"/>
                <w:sz w:val="22"/>
                <w:lang w:val="en-US" w:eastAsia="zh-CN"/>
              </w:rPr>
              <w:t xml:space="preserve"> in this FG, we cannot understand why Huawei mention</w:t>
            </w:r>
            <w:r w:rsidRPr="00FF45EE">
              <w:rPr>
                <w:rFonts w:eastAsiaTheme="minorEastAsia" w:hint="eastAsia"/>
                <w:b/>
                <w:sz w:val="22"/>
                <w:lang w:val="en-US" w:eastAsia="zh-CN"/>
              </w:rPr>
              <w:t xml:space="preserve"> U</w:t>
            </w:r>
            <w:r w:rsidRPr="00FF45EE">
              <w:rPr>
                <w:rFonts w:eastAsiaTheme="minorEastAsia"/>
                <w:b/>
                <w:sz w:val="22"/>
                <w:lang w:val="en-US" w:eastAsia="zh-CN"/>
              </w:rPr>
              <w:t>E CA capability</w:t>
            </w:r>
            <w:r>
              <w:rPr>
                <w:rFonts w:eastAsiaTheme="minorEastAsia" w:hint="eastAsia"/>
                <w:sz w:val="22"/>
                <w:lang w:val="en-US" w:eastAsia="zh-CN"/>
              </w:rPr>
              <w:t xml:space="preserve"> in above comments.</w:t>
            </w:r>
          </w:p>
        </w:tc>
      </w:tr>
      <w:tr w:rsidR="005B09B8" w:rsidRPr="00072992" w14:paraId="461FC85C" w14:textId="77777777" w:rsidTr="00900296">
        <w:tc>
          <w:tcPr>
            <w:tcW w:w="569" w:type="pct"/>
          </w:tcPr>
          <w:p w14:paraId="25810A69" w14:textId="77777777" w:rsidR="005B09B8"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2791AE9" w14:textId="77777777" w:rsidR="005B09B8" w:rsidRDefault="005B09B8" w:rsidP="009D7A7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oderator’s suggestion.</w:t>
            </w:r>
          </w:p>
          <w:p w14:paraId="5B0A5966" w14:textId="77777777" w:rsidR="005B09B8" w:rsidRDefault="005B09B8" w:rsidP="009D7A72">
            <w:pPr>
              <w:spacing w:afterLines="50" w:after="120"/>
              <w:jc w:val="both"/>
              <w:rPr>
                <w:sz w:val="22"/>
                <w:lang w:val="en-US"/>
              </w:rPr>
            </w:pPr>
          </w:p>
          <w:p w14:paraId="37148874" w14:textId="77777777" w:rsidR="005B09B8" w:rsidRDefault="005B09B8" w:rsidP="009D7A72">
            <w:pPr>
              <w:spacing w:afterLines="50" w:after="120"/>
              <w:jc w:val="both"/>
              <w:rPr>
                <w:sz w:val="22"/>
                <w:lang w:val="en-US"/>
              </w:rPr>
            </w:pPr>
            <w:r>
              <w:rPr>
                <w:sz w:val="22"/>
                <w:lang w:val="en-US"/>
              </w:rPr>
              <w:t>Reply to Nokia/Moderator</w:t>
            </w:r>
          </w:p>
          <w:p w14:paraId="29C3A149" w14:textId="77777777" w:rsidR="005B09B8" w:rsidRDefault="005B09B8" w:rsidP="005B09B8">
            <w:pPr>
              <w:pStyle w:val="afc"/>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t xml:space="preserve">Regarding why it is per FS, it is because similar capability was reported per FS (in </w:t>
            </w:r>
            <w:proofErr w:type="spellStart"/>
            <w:r>
              <w:rPr>
                <w:rFonts w:eastAsiaTheme="minorEastAsia"/>
                <w:sz w:val="22"/>
                <w:lang w:val="en-US" w:eastAsia="zh-CN"/>
              </w:rPr>
              <w:t>FeatureSetUplink</w:t>
            </w:r>
            <w:proofErr w:type="spellEnd"/>
            <w:r>
              <w:rPr>
                <w:rFonts w:eastAsiaTheme="minorEastAsia"/>
                <w:sz w:val="22"/>
                <w:lang w:val="en-US" w:eastAsia="zh-CN"/>
              </w:rPr>
              <w:t>) in Rel-15.</w:t>
            </w:r>
          </w:p>
          <w:p w14:paraId="510F2A83" w14:textId="77777777" w:rsidR="005B09B8" w:rsidRDefault="005B09B8" w:rsidP="005B09B8">
            <w:pPr>
              <w:pStyle w:val="afc"/>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4DDEB7E2" w14:textId="77777777" w:rsidR="00DA25AB" w:rsidRDefault="00DA25AB" w:rsidP="00DA25AB">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eply to CATT:</w:t>
            </w:r>
          </w:p>
          <w:p w14:paraId="74414033" w14:textId="77777777" w:rsidR="00DA25AB" w:rsidRDefault="00DA25AB" w:rsidP="00DA25AB">
            <w:pPr>
              <w:pStyle w:val="afc"/>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ote that this is reported per FS, which is equivalent to per band per band combination. In summary, UE will report all its supported CA band combinations, and in each CA band combinations, UE will report the FG on each band. Note that this capability on a certain band may be different depending on which band combination this band is in. For example, capability in band A will be different for band combination A+B and for band combination A+B+C, simply because UE does not have so many Tx and does not have so much processing resource.</w:t>
            </w:r>
          </w:p>
          <w:p w14:paraId="0648E256" w14:textId="77777777" w:rsidR="00DA25AB" w:rsidRDefault="00DA25AB" w:rsidP="00DA25AB">
            <w:pPr>
              <w:pStyle w:val="afc"/>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Having permanence ID is different from having permanent ID plus its radio capability: ID is associated with SIM, capability is associated with the chipset/cellphone.</w:t>
            </w:r>
          </w:p>
          <w:p w14:paraId="351FAFD2" w14:textId="77777777" w:rsidR="00DA25AB" w:rsidRDefault="00DA25AB" w:rsidP="00DA25AB">
            <w:pPr>
              <w:pStyle w:val="afc"/>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 xml:space="preserve">Having the CA capability does not mean LMF will know the current CA configuration. </w:t>
            </w:r>
            <w:proofErr w:type="spellStart"/>
            <w:r>
              <w:rPr>
                <w:rFonts w:eastAsiaTheme="minorEastAsia"/>
                <w:sz w:val="22"/>
                <w:lang w:val="en-US" w:eastAsia="zh-CN"/>
              </w:rPr>
              <w:t>E.g</w:t>
            </w:r>
            <w:proofErr w:type="spellEnd"/>
            <w:r>
              <w:rPr>
                <w:rFonts w:eastAsiaTheme="minorEastAsia"/>
                <w:sz w:val="22"/>
                <w:lang w:val="en-US" w:eastAsia="zh-CN"/>
              </w:rPr>
              <w:t xml:space="preserve">, UE reports it supports the following CA band </w:t>
            </w:r>
            <w:proofErr w:type="spellStart"/>
            <w:r>
              <w:rPr>
                <w:rFonts w:eastAsiaTheme="minorEastAsia"/>
                <w:sz w:val="22"/>
                <w:lang w:val="en-US" w:eastAsia="zh-CN"/>
              </w:rPr>
              <w:t>combniations</w:t>
            </w:r>
            <w:proofErr w:type="spellEnd"/>
            <w:r>
              <w:rPr>
                <w:rFonts w:eastAsiaTheme="minorEastAsia"/>
                <w:sz w:val="22"/>
                <w:lang w:val="en-US" w:eastAsia="zh-CN"/>
              </w:rPr>
              <w:t>, and the capability on each band for each CA band combination</w:t>
            </w:r>
          </w:p>
          <w:p w14:paraId="1BA8D612" w14:textId="77777777" w:rsidR="00DA25AB" w:rsidRDefault="00DA25AB" w:rsidP="00DA25AB">
            <w:pPr>
              <w:pStyle w:val="afc"/>
              <w:numPr>
                <w:ilvl w:val="4"/>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and A</w:t>
            </w:r>
          </w:p>
          <w:p w14:paraId="37292EA8" w14:textId="77777777" w:rsidR="00DA25AB" w:rsidRDefault="00DA25AB" w:rsidP="00DA25AB">
            <w:pPr>
              <w:pStyle w:val="afc"/>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w:t>
            </w:r>
          </w:p>
          <w:p w14:paraId="41EFACC3" w14:textId="77777777" w:rsidR="00DA25AB" w:rsidRDefault="00DA25AB" w:rsidP="00DA25AB">
            <w:pPr>
              <w:pStyle w:val="afc"/>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A+B+C</w:t>
            </w:r>
          </w:p>
          <w:p w14:paraId="22C3847E" w14:textId="77777777" w:rsidR="00DA25AB" w:rsidRDefault="00DA25AB" w:rsidP="00DA25AB">
            <w:pPr>
              <w:spacing w:afterLines="50" w:after="120"/>
              <w:ind w:left="1680"/>
              <w:jc w:val="both"/>
              <w:rPr>
                <w:rFonts w:eastAsiaTheme="minorEastAsia"/>
                <w:sz w:val="22"/>
                <w:lang w:val="en-US" w:eastAsia="zh-CN"/>
              </w:rPr>
            </w:pPr>
            <w:r>
              <w:rPr>
                <w:rFonts w:eastAsiaTheme="minorEastAsia" w:hint="eastAsia"/>
                <w:sz w:val="22"/>
                <w:lang w:val="en-US" w:eastAsia="zh-CN"/>
              </w:rPr>
              <w:t>K</w:t>
            </w:r>
            <w:r>
              <w:rPr>
                <w:rFonts w:eastAsiaTheme="minorEastAsia"/>
                <w:sz w:val="22"/>
                <w:lang w:val="en-US" w:eastAsia="zh-CN"/>
              </w:rPr>
              <w:t>nowing that does not means that LMF would know that currently UE is configured with inter-band CA with Band A+B, nor does it mean that LMF would know any intra-band CA configuration within Band A.</w:t>
            </w:r>
          </w:p>
          <w:p w14:paraId="41BE8C79" w14:textId="77777777" w:rsidR="00DA25AB" w:rsidRPr="00DA25AB" w:rsidRDefault="00DA25AB" w:rsidP="00DA25AB">
            <w:pPr>
              <w:pStyle w:val="afc"/>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ven if the LMF is so powerful to know the CA configuration, current RAN3 signaling provides little assistance from LMF to recommend SRS configuration at gNB, after I check the latest RAN3 contribution.</w:t>
            </w:r>
          </w:p>
        </w:tc>
      </w:tr>
    </w:tbl>
    <w:p w14:paraId="4C56596C" w14:textId="77777777" w:rsidR="00004293" w:rsidRPr="00213A02" w:rsidRDefault="00004293" w:rsidP="009D7A72">
      <w:pPr>
        <w:spacing w:afterLines="50" w:after="120"/>
        <w:jc w:val="both"/>
        <w:rPr>
          <w:sz w:val="22"/>
        </w:rPr>
      </w:pPr>
    </w:p>
    <w:p w14:paraId="347439A1" w14:textId="77777777" w:rsidR="00564821" w:rsidRPr="00B33B13" w:rsidRDefault="00564821" w:rsidP="00564821">
      <w:pPr>
        <w:rPr>
          <w:rFonts w:ascii="Arial" w:eastAsia="MS Mincho" w:hAnsi="Arial"/>
          <w:sz w:val="32"/>
          <w:szCs w:val="32"/>
        </w:rPr>
      </w:pPr>
      <w:r>
        <w:rPr>
          <w:sz w:val="22"/>
          <w:lang w:val="en-US"/>
        </w:rPr>
        <w:t>Based on the above feedbacks, following agreements were made.</w:t>
      </w:r>
    </w:p>
    <w:p w14:paraId="461B9561"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B3E734C"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lastRenderedPageBreak/>
        <w:t>The component 3, 5 and 6 of FG13-8 are kept, and the component 4 of FG13-8 is removed</w:t>
      </w:r>
    </w:p>
    <w:p w14:paraId="15D9E1E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FG13-8a is kept</w:t>
      </w:r>
    </w:p>
    <w:p w14:paraId="62BC5D1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FG13-8b is kept</w:t>
      </w:r>
    </w:p>
    <w:p w14:paraId="6F4B4292"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FG13-8/8a/8b is “Per FS”</w:t>
      </w:r>
    </w:p>
    <w:p w14:paraId="3545BC5F"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27B16292" w14:textId="77777777" w:rsidR="00004293" w:rsidRPr="00564821" w:rsidRDefault="00004293" w:rsidP="00004293">
      <w:pPr>
        <w:rPr>
          <w:rFonts w:ascii="Arial" w:eastAsia="Batang" w:hAnsi="Arial"/>
          <w:sz w:val="32"/>
          <w:szCs w:val="32"/>
          <w:lang w:eastAsia="ko-KR"/>
        </w:rPr>
      </w:pPr>
    </w:p>
    <w:p w14:paraId="363103E2" w14:textId="77777777" w:rsidR="00564821" w:rsidRPr="00213A02" w:rsidRDefault="00564821" w:rsidP="00287051">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7</w:t>
      </w:r>
      <w:r w:rsidRPr="00213A02">
        <w:rPr>
          <w:b/>
          <w:bCs/>
          <w:sz w:val="22"/>
          <w:lang w:val="en-US"/>
        </w:rPr>
        <w:t>:</w:t>
      </w:r>
    </w:p>
    <w:p w14:paraId="5B472B65" w14:textId="6FC2D25D" w:rsidR="00564821" w:rsidRPr="002E2DDA"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00D1B32" w14:textId="62913677" w:rsidR="002E2DDA" w:rsidRPr="00F572D6" w:rsidRDefault="002E2DDA" w:rsidP="002E2DDA">
      <w:pPr>
        <w:pStyle w:val="afc"/>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F</w:t>
      </w:r>
      <w:r>
        <w:rPr>
          <w:b/>
          <w:sz w:val="22"/>
          <w:lang w:val="en-US"/>
        </w:rPr>
        <w:t>FS: necessary note for reason why per FS</w:t>
      </w:r>
    </w:p>
    <w:p w14:paraId="545898AF" w14:textId="4DA6DADB" w:rsidR="00564821" w:rsidRPr="00D50326"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sidR="00D50326">
        <w:rPr>
          <w:b/>
          <w:bCs/>
          <w:sz w:val="22"/>
          <w:lang w:val="en-US"/>
        </w:rPr>
        <w:t>for F</w:t>
      </w:r>
      <w:r w:rsidR="00D50326" w:rsidRPr="00332565">
        <w:rPr>
          <w:b/>
          <w:sz w:val="22"/>
          <w:lang w:val="en-US"/>
        </w:rPr>
        <w:t>G13-8/8a/8b</w:t>
      </w:r>
      <w:r w:rsidR="00D50326">
        <w:rPr>
          <w:b/>
          <w:sz w:val="22"/>
          <w:lang w:val="en-US"/>
        </w:rPr>
        <w:t xml:space="preserve"> </w:t>
      </w:r>
      <w:r w:rsidRPr="00D50326">
        <w:rPr>
          <w:b/>
          <w:bCs/>
          <w:sz w:val="22"/>
          <w:lang w:val="en-US"/>
        </w:rPr>
        <w:t xml:space="preserve">is </w:t>
      </w:r>
      <w:r w:rsidR="00D50326" w:rsidRPr="00D50326">
        <w:rPr>
          <w:b/>
          <w:bCs/>
          <w:sz w:val="22"/>
          <w:lang w:val="en-US"/>
        </w:rPr>
        <w:t>removed</w:t>
      </w:r>
    </w:p>
    <w:p w14:paraId="5B1F48D0" w14:textId="77777777" w:rsidR="00004293" w:rsidRPr="00564821" w:rsidRDefault="00004293" w:rsidP="001D78ED">
      <w:pPr>
        <w:rPr>
          <w:rFonts w:ascii="Arial" w:eastAsia="Batang" w:hAnsi="Arial"/>
          <w:sz w:val="32"/>
          <w:szCs w:val="32"/>
          <w:lang w:val="en-US" w:eastAsia="ko-KR"/>
        </w:rPr>
      </w:pPr>
    </w:p>
    <w:p w14:paraId="49968F7C"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9"/>
        <w:tblW w:w="5000" w:type="pct"/>
        <w:tblLook w:val="04A0" w:firstRow="1" w:lastRow="0" w:firstColumn="1" w:lastColumn="0" w:noHBand="0" w:noVBand="1"/>
      </w:tblPr>
      <w:tblGrid>
        <w:gridCol w:w="2573"/>
        <w:gridCol w:w="20033"/>
      </w:tblGrid>
      <w:tr w:rsidR="00D50326" w14:paraId="08E043C0" w14:textId="77777777" w:rsidTr="00AB19DC">
        <w:tc>
          <w:tcPr>
            <w:tcW w:w="569" w:type="pct"/>
            <w:shd w:val="clear" w:color="auto" w:fill="F2F2F2" w:themeFill="background1" w:themeFillShade="F2"/>
          </w:tcPr>
          <w:p w14:paraId="300B658F"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043ECCD"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AA51693" w14:textId="77777777" w:rsidTr="00AB19DC">
        <w:tc>
          <w:tcPr>
            <w:tcW w:w="569" w:type="pct"/>
          </w:tcPr>
          <w:p w14:paraId="1E93D6F9" w14:textId="18810E2B"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8AAC71B" w14:textId="7FEBF3A9"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Support.</w:t>
            </w:r>
          </w:p>
        </w:tc>
      </w:tr>
      <w:tr w:rsidR="00BD44F2" w14:paraId="6E7DD847" w14:textId="77777777" w:rsidTr="00AB19DC">
        <w:tc>
          <w:tcPr>
            <w:tcW w:w="569" w:type="pct"/>
          </w:tcPr>
          <w:p w14:paraId="6A5FCEFB" w14:textId="7E8C3557"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78945B42" w14:textId="230879CB"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 xml:space="preserve">Support FL proposal, just noting that RAN2 expects RAN1 to explain the choice for “Per FS”. </w:t>
            </w:r>
          </w:p>
        </w:tc>
      </w:tr>
      <w:tr w:rsidR="00BD44F2" w14:paraId="5B8752A6" w14:textId="77777777" w:rsidTr="00AB19DC">
        <w:tc>
          <w:tcPr>
            <w:tcW w:w="569" w:type="pct"/>
          </w:tcPr>
          <w:p w14:paraId="6CDF0BCF" w14:textId="6AA67A46" w:rsidR="00BD44F2" w:rsidRDefault="006F7EC2" w:rsidP="00BD44F2">
            <w:pPr>
              <w:spacing w:afterLines="50" w:after="120"/>
              <w:jc w:val="both"/>
              <w:rPr>
                <w:sz w:val="22"/>
                <w:lang w:val="en-US"/>
              </w:rPr>
            </w:pPr>
            <w:r>
              <w:rPr>
                <w:sz w:val="22"/>
                <w:lang w:val="en-US"/>
              </w:rPr>
              <w:t>MTK</w:t>
            </w:r>
          </w:p>
        </w:tc>
        <w:tc>
          <w:tcPr>
            <w:tcW w:w="4431" w:type="pct"/>
          </w:tcPr>
          <w:p w14:paraId="43D4F351" w14:textId="5DAD4919" w:rsidR="00BD44F2" w:rsidRPr="00F740AD" w:rsidRDefault="00AB19DC" w:rsidP="00BD44F2">
            <w:pPr>
              <w:spacing w:afterLines="50" w:after="120"/>
              <w:jc w:val="both"/>
              <w:rPr>
                <w:sz w:val="22"/>
                <w:lang w:val="en-US"/>
              </w:rPr>
            </w:pPr>
            <w:r>
              <w:rPr>
                <w:rFonts w:eastAsiaTheme="minorEastAsia"/>
                <w:sz w:val="22"/>
                <w:lang w:val="en-US" w:eastAsia="zh-CN"/>
              </w:rPr>
              <w:t>Support FL proposal</w:t>
            </w:r>
          </w:p>
        </w:tc>
      </w:tr>
      <w:tr w:rsidR="007C6E93" w14:paraId="46F90786" w14:textId="77777777" w:rsidTr="00D9670C">
        <w:tc>
          <w:tcPr>
            <w:tcW w:w="569" w:type="pct"/>
          </w:tcPr>
          <w:p w14:paraId="4A724B49" w14:textId="77777777" w:rsidR="007C6E93" w:rsidRPr="00564640" w:rsidRDefault="007C6E93" w:rsidP="00D9670C">
            <w:pPr>
              <w:spacing w:afterLines="50" w:after="120"/>
              <w:jc w:val="both"/>
              <w:rPr>
                <w:b/>
                <w:bCs/>
                <w:sz w:val="22"/>
                <w:lang w:val="en-US"/>
              </w:rPr>
            </w:pPr>
            <w:r w:rsidRPr="00564640">
              <w:rPr>
                <w:b/>
                <w:bCs/>
                <w:sz w:val="22"/>
                <w:lang w:val="en-US"/>
              </w:rPr>
              <w:t>Qualcomm</w:t>
            </w:r>
          </w:p>
        </w:tc>
        <w:tc>
          <w:tcPr>
            <w:tcW w:w="4431" w:type="pct"/>
          </w:tcPr>
          <w:p w14:paraId="1DBF1799" w14:textId="4BD652E8" w:rsidR="007C6E93" w:rsidRPr="00564640" w:rsidRDefault="007C6E93" w:rsidP="00D9670C">
            <w:pPr>
              <w:spacing w:afterLines="50" w:after="120"/>
              <w:jc w:val="both"/>
              <w:rPr>
                <w:b/>
                <w:bCs/>
                <w:strike/>
                <w:sz w:val="22"/>
                <w:lang w:val="en-US"/>
              </w:rPr>
            </w:pPr>
            <w:r w:rsidRPr="00564640">
              <w:rPr>
                <w:b/>
                <w:bCs/>
                <w:strike/>
                <w:sz w:val="22"/>
                <w:lang w:val="en-US"/>
              </w:rPr>
              <w:t>Per band</w:t>
            </w:r>
            <w:r w:rsidR="00564640" w:rsidRPr="00564640">
              <w:rPr>
                <w:b/>
                <w:bCs/>
                <w:sz w:val="22"/>
                <w:lang w:val="en-US"/>
              </w:rPr>
              <w:t xml:space="preserve"> (Wrong). This is per FS</w:t>
            </w:r>
            <w:r w:rsidR="00564640">
              <w:rPr>
                <w:b/>
                <w:bCs/>
                <w:sz w:val="22"/>
                <w:lang w:val="en-US"/>
              </w:rPr>
              <w:t xml:space="preserve">, </w:t>
            </w:r>
            <w:proofErr w:type="spellStart"/>
            <w:r w:rsidR="00564640">
              <w:rPr>
                <w:b/>
                <w:bCs/>
                <w:sz w:val="22"/>
                <w:lang w:val="en-US"/>
              </w:rPr>
              <w:t>agre</w:t>
            </w:r>
            <w:proofErr w:type="spellEnd"/>
            <w:r w:rsidR="00564640">
              <w:rPr>
                <w:b/>
                <w:bCs/>
                <w:sz w:val="22"/>
                <w:lang w:val="en-US"/>
              </w:rPr>
              <w:t xml:space="preserve"> with the reply from HW</w:t>
            </w:r>
          </w:p>
        </w:tc>
      </w:tr>
      <w:tr w:rsidR="002E2DDA" w14:paraId="3A6ED7EF" w14:textId="77777777" w:rsidTr="00AB19DC">
        <w:tc>
          <w:tcPr>
            <w:tcW w:w="569" w:type="pct"/>
          </w:tcPr>
          <w:p w14:paraId="717A9D8B" w14:textId="4652DFA4" w:rsidR="002E2DDA" w:rsidRDefault="002E2DDA" w:rsidP="002E2DDA">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4431" w:type="pct"/>
          </w:tcPr>
          <w:p w14:paraId="07FAC547" w14:textId="61E02A47" w:rsidR="002E2DDA" w:rsidRPr="00E061A7" w:rsidRDefault="002E2DDA" w:rsidP="002E2DDA">
            <w:pPr>
              <w:spacing w:afterLines="50" w:after="120"/>
              <w:jc w:val="both"/>
              <w:rPr>
                <w:sz w:val="22"/>
                <w:lang w:val="en-US"/>
              </w:rPr>
            </w:pPr>
            <w:r>
              <w:rPr>
                <w:rFonts w:eastAsia="MS Mincho" w:hint="eastAsia"/>
                <w:sz w:val="22"/>
                <w:lang w:val="en-US"/>
              </w:rPr>
              <w:t>S</w:t>
            </w:r>
            <w:r>
              <w:rPr>
                <w:rFonts w:eastAsia="MS Mincho"/>
                <w:sz w:val="22"/>
                <w:lang w:val="en-US"/>
              </w:rPr>
              <w:t>uggest to agree on FL proposal with some necessary note for reason why per FS.</w:t>
            </w:r>
          </w:p>
        </w:tc>
      </w:tr>
      <w:tr w:rsidR="00BD44F2" w14:paraId="7DB060BE" w14:textId="77777777" w:rsidTr="00AB19DC">
        <w:tc>
          <w:tcPr>
            <w:tcW w:w="569" w:type="pct"/>
          </w:tcPr>
          <w:p w14:paraId="495ECCEE" w14:textId="3E0E9E66"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C92007F" w14:textId="77777777" w:rsidR="00BD44F2"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QC, why it is per band?</w:t>
            </w:r>
          </w:p>
          <w:p w14:paraId="0DD7257B" w14:textId="56E8612B" w:rsid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reason why it is per FS can be found in our reply </w:t>
            </w:r>
            <w:proofErr w:type="spellStart"/>
            <w:r>
              <w:rPr>
                <w:rFonts w:eastAsiaTheme="minorEastAsia"/>
                <w:sz w:val="22"/>
                <w:lang w:val="en-US" w:eastAsia="zh-CN"/>
              </w:rPr>
              <w:t>ealier</w:t>
            </w:r>
            <w:proofErr w:type="spellEnd"/>
            <w:r>
              <w:rPr>
                <w:rFonts w:eastAsiaTheme="minorEastAsia"/>
                <w:sz w:val="22"/>
                <w:lang w:val="en-US" w:eastAsia="zh-CN"/>
              </w:rPr>
              <w:t>, copied below.</w:t>
            </w:r>
          </w:p>
          <w:p w14:paraId="11C58B25" w14:textId="77777777" w:rsidR="008137CD" w:rsidRDefault="008137CD" w:rsidP="008137CD">
            <w:pPr>
              <w:pStyle w:val="afc"/>
              <w:numPr>
                <w:ilvl w:val="3"/>
                <w:numId w:val="195"/>
              </w:numPr>
              <w:spacing w:afterLines="50" w:after="120"/>
              <w:ind w:leftChars="0"/>
              <w:jc w:val="both"/>
              <w:rPr>
                <w:rFonts w:eastAsiaTheme="minorEastAsia"/>
                <w:sz w:val="22"/>
                <w:lang w:val="en-US" w:eastAsia="zh-CN"/>
              </w:rPr>
            </w:pPr>
            <w:r>
              <w:rPr>
                <w:rFonts w:eastAsiaTheme="minorEastAsia"/>
                <w:sz w:val="22"/>
                <w:lang w:val="en-US" w:eastAsia="zh-CN"/>
              </w:rPr>
              <w:t xml:space="preserve">Regarding why it is per FS, it is because similar capability was reported per FS (in </w:t>
            </w:r>
            <w:proofErr w:type="spellStart"/>
            <w:r>
              <w:rPr>
                <w:rFonts w:eastAsiaTheme="minorEastAsia"/>
                <w:sz w:val="22"/>
                <w:lang w:val="en-US" w:eastAsia="zh-CN"/>
              </w:rPr>
              <w:t>FeatureSetUplink</w:t>
            </w:r>
            <w:proofErr w:type="spellEnd"/>
            <w:r>
              <w:rPr>
                <w:rFonts w:eastAsiaTheme="minorEastAsia"/>
                <w:sz w:val="22"/>
                <w:lang w:val="en-US" w:eastAsia="zh-CN"/>
              </w:rPr>
              <w:t>) in Rel-15.</w:t>
            </w:r>
          </w:p>
          <w:p w14:paraId="6277CB67" w14:textId="77777777" w:rsidR="008137CD" w:rsidRDefault="008137CD" w:rsidP="008137CD">
            <w:pPr>
              <w:pStyle w:val="afc"/>
              <w:numPr>
                <w:ilvl w:val="3"/>
                <w:numId w:val="195"/>
              </w:numPr>
              <w:spacing w:afterLines="50" w:after="120"/>
              <w:ind w:leftChars="0"/>
              <w:jc w:val="both"/>
              <w:rPr>
                <w:rFonts w:eastAsiaTheme="minorEastAsia"/>
                <w:sz w:val="22"/>
                <w:lang w:val="en-US" w:eastAsia="zh-CN"/>
              </w:rPr>
            </w:pPr>
            <w:r>
              <w:rPr>
                <w:rFonts w:eastAsiaTheme="minorEastAsia"/>
                <w:sz w:val="22"/>
                <w:lang w:val="en-US" w:eastAsia="zh-CN"/>
              </w:rPr>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54E8AFE2" w14:textId="64583002" w:rsidR="008137CD" w:rsidRPr="008137CD" w:rsidRDefault="008137CD" w:rsidP="00BD44F2">
            <w:pPr>
              <w:spacing w:afterLines="50" w:after="120"/>
              <w:jc w:val="both"/>
              <w:rPr>
                <w:rFonts w:eastAsiaTheme="minorEastAsia"/>
                <w:sz w:val="22"/>
                <w:lang w:val="en-US" w:eastAsia="zh-CN"/>
              </w:rPr>
            </w:pPr>
          </w:p>
        </w:tc>
      </w:tr>
      <w:tr w:rsidR="00F730EB" w14:paraId="314898CF" w14:textId="77777777" w:rsidTr="00287051">
        <w:trPr>
          <w:trHeight w:val="70"/>
        </w:trPr>
        <w:tc>
          <w:tcPr>
            <w:tcW w:w="569" w:type="pct"/>
          </w:tcPr>
          <w:p w14:paraId="20F5A1B3" w14:textId="77777777" w:rsidR="00F730EB" w:rsidRPr="00DA3981"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A4918C9" w14:textId="77777777" w:rsidR="00F730EB" w:rsidRPr="005777BC"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w:t>
            </w:r>
          </w:p>
        </w:tc>
      </w:tr>
      <w:tr w:rsidR="00564640" w14:paraId="55900542" w14:textId="77777777" w:rsidTr="00564640">
        <w:trPr>
          <w:trHeight w:val="70"/>
        </w:trPr>
        <w:tc>
          <w:tcPr>
            <w:tcW w:w="569" w:type="pct"/>
          </w:tcPr>
          <w:p w14:paraId="727C4B96" w14:textId="486DFCB4" w:rsidR="00564640" w:rsidRPr="005777BC" w:rsidRDefault="00564640" w:rsidP="00564640">
            <w:pPr>
              <w:spacing w:afterLines="50" w:after="120"/>
              <w:jc w:val="both"/>
              <w:rPr>
                <w:rFonts w:eastAsia="MS Mincho"/>
                <w:sz w:val="22"/>
              </w:rPr>
            </w:pPr>
          </w:p>
        </w:tc>
        <w:tc>
          <w:tcPr>
            <w:tcW w:w="4431" w:type="pct"/>
          </w:tcPr>
          <w:p w14:paraId="256CAF5B" w14:textId="3FC6CB31" w:rsidR="00564640" w:rsidRPr="005777BC" w:rsidRDefault="00564640" w:rsidP="00564640">
            <w:pPr>
              <w:spacing w:afterLines="50" w:after="120"/>
              <w:jc w:val="both"/>
              <w:rPr>
                <w:rFonts w:eastAsiaTheme="minorEastAsia"/>
                <w:sz w:val="22"/>
                <w:lang w:val="en-US" w:eastAsia="zh-CN"/>
              </w:rPr>
            </w:pPr>
          </w:p>
        </w:tc>
      </w:tr>
    </w:tbl>
    <w:p w14:paraId="5A39423B" w14:textId="11268E98" w:rsidR="00004293" w:rsidRDefault="00004293" w:rsidP="001D78ED">
      <w:pPr>
        <w:rPr>
          <w:rFonts w:ascii="Arial" w:eastAsia="Batang" w:hAnsi="Arial"/>
          <w:sz w:val="32"/>
          <w:szCs w:val="32"/>
          <w:lang w:val="en-US" w:eastAsia="ko-KR"/>
        </w:rPr>
      </w:pPr>
    </w:p>
    <w:p w14:paraId="1F2CF45C" w14:textId="77777777" w:rsidR="00287051" w:rsidRPr="006F41B8" w:rsidRDefault="00287051" w:rsidP="00287051">
      <w:pPr>
        <w:spacing w:afterLines="50" w:after="120"/>
        <w:jc w:val="both"/>
        <w:rPr>
          <w:rFonts w:ascii="Times" w:eastAsia="MS Mincho" w:hAnsi="Times" w:cs="Times"/>
          <w:b/>
          <w:bCs/>
          <w:sz w:val="20"/>
        </w:rPr>
      </w:pPr>
      <w:r w:rsidRPr="006C3EAB">
        <w:rPr>
          <w:rFonts w:ascii="Times" w:eastAsia="MS Mincho" w:hAnsi="Times" w:cs="Times"/>
          <w:b/>
          <w:bCs/>
          <w:sz w:val="20"/>
          <w:highlight w:val="green"/>
        </w:rPr>
        <w:t>Agreements:</w:t>
      </w:r>
    </w:p>
    <w:p w14:paraId="1AA71D61" w14:textId="77777777" w:rsidR="00287051" w:rsidRDefault="00287051" w:rsidP="00287051">
      <w:pPr>
        <w:numPr>
          <w:ilvl w:val="0"/>
          <w:numId w:val="11"/>
        </w:numPr>
        <w:spacing w:afterLines="50" w:after="120"/>
        <w:jc w:val="both"/>
        <w:rPr>
          <w:rFonts w:ascii="Times" w:hAnsi="Times" w:cs="Times"/>
          <w:b/>
          <w:sz w:val="20"/>
        </w:rPr>
      </w:pPr>
      <w:r w:rsidRPr="006F41B8">
        <w:rPr>
          <w:rFonts w:ascii="Times" w:hAnsi="Times" w:cs="Times"/>
          <w:b/>
          <w:sz w:val="20"/>
        </w:rPr>
        <w:t>Type of FG13-8/8a/8b is “Per FS”</w:t>
      </w:r>
    </w:p>
    <w:p w14:paraId="181ECF4F" w14:textId="77777777" w:rsidR="00287051" w:rsidRPr="00265823" w:rsidRDefault="00287051" w:rsidP="00287051">
      <w:pPr>
        <w:numPr>
          <w:ilvl w:val="1"/>
          <w:numId w:val="11"/>
        </w:numPr>
        <w:spacing w:afterLines="50" w:after="120"/>
        <w:jc w:val="both"/>
        <w:rPr>
          <w:rFonts w:ascii="Times" w:hAnsi="Times" w:cs="Times"/>
          <w:b/>
          <w:sz w:val="20"/>
        </w:rPr>
      </w:pPr>
      <w:r w:rsidRPr="00265823">
        <w:rPr>
          <w:rFonts w:ascii="Times" w:hAnsi="Times" w:cs="Times" w:hint="eastAsia"/>
          <w:b/>
          <w:sz w:val="20"/>
        </w:rPr>
        <w:t>A</w:t>
      </w:r>
      <w:r w:rsidRPr="00265823">
        <w:rPr>
          <w:rFonts w:ascii="Times" w:hAnsi="Times" w:cs="Times"/>
          <w:b/>
          <w:sz w:val="20"/>
        </w:rPr>
        <w:t xml:space="preserve">dd a note “Per FS is selected because similar capability was reported per FS (in </w:t>
      </w:r>
      <w:proofErr w:type="spellStart"/>
      <w:r w:rsidRPr="00265823">
        <w:rPr>
          <w:rFonts w:ascii="Times" w:hAnsi="Times" w:cs="Times"/>
          <w:b/>
          <w:sz w:val="20"/>
        </w:rPr>
        <w:t>FeatureSetUplink</w:t>
      </w:r>
      <w:proofErr w:type="spellEnd"/>
      <w:r w:rsidRPr="00265823">
        <w:rPr>
          <w:rFonts w:ascii="Times" w:hAnsi="Times" w:cs="Times"/>
          <w:b/>
          <w:sz w:val="20"/>
        </w:rPr>
        <w:t>) in Rel-15”</w:t>
      </w:r>
    </w:p>
    <w:p w14:paraId="7103BE99" w14:textId="77777777" w:rsidR="00287051" w:rsidRPr="006F41B8" w:rsidRDefault="00287051" w:rsidP="00287051">
      <w:pPr>
        <w:numPr>
          <w:ilvl w:val="0"/>
          <w:numId w:val="11"/>
        </w:numPr>
        <w:spacing w:afterLines="50" w:after="120"/>
        <w:jc w:val="both"/>
        <w:rPr>
          <w:rFonts w:ascii="Times" w:hAnsi="Times" w:cs="Times"/>
          <w:b/>
          <w:sz w:val="20"/>
        </w:rPr>
      </w:pPr>
      <w:r w:rsidRPr="006F41B8">
        <w:rPr>
          <w:rFonts w:ascii="Times" w:hAnsi="Times" w:cs="Times" w:hint="eastAsia"/>
          <w:b/>
          <w:sz w:val="20"/>
        </w:rPr>
        <w:t>N</w:t>
      </w:r>
      <w:r w:rsidRPr="006F41B8">
        <w:rPr>
          <w:rFonts w:ascii="Times" w:hAnsi="Times" w:cs="Times"/>
          <w:b/>
          <w:sz w:val="20"/>
        </w:rPr>
        <w:t>ote for FG13-8/8a/8b is removed</w:t>
      </w:r>
    </w:p>
    <w:p w14:paraId="0F3919FD" w14:textId="1CA6BE4D" w:rsidR="00D50326" w:rsidRPr="00287051" w:rsidRDefault="00D50326" w:rsidP="001D78ED">
      <w:pPr>
        <w:rPr>
          <w:rFonts w:ascii="Arial" w:eastAsia="Batang" w:hAnsi="Arial"/>
          <w:sz w:val="32"/>
          <w:szCs w:val="32"/>
          <w:lang w:eastAsia="ko-KR"/>
        </w:rPr>
      </w:pPr>
    </w:p>
    <w:p w14:paraId="43DF5D13" w14:textId="77777777" w:rsidR="00D50326" w:rsidRDefault="00D50326" w:rsidP="001D78ED">
      <w:pPr>
        <w:rPr>
          <w:rFonts w:ascii="Arial" w:eastAsia="Batang" w:hAnsi="Arial"/>
          <w:sz w:val="32"/>
          <w:szCs w:val="32"/>
          <w:lang w:val="en-US" w:eastAsia="ko-KR"/>
        </w:rPr>
      </w:pPr>
    </w:p>
    <w:p w14:paraId="61AEB623" w14:textId="77777777" w:rsidR="00004293" w:rsidRPr="006206F7" w:rsidRDefault="00004293" w:rsidP="001D78ED">
      <w:pPr>
        <w:rPr>
          <w:rFonts w:ascii="Arial" w:eastAsia="Batang" w:hAnsi="Arial"/>
          <w:sz w:val="32"/>
          <w:szCs w:val="32"/>
          <w:lang w:val="en-US" w:eastAsia="ko-KR"/>
        </w:rPr>
      </w:pPr>
    </w:p>
    <w:p w14:paraId="068E3B5A" w14:textId="7777777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8</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C475F7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7AEFC"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50B15F"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1495B"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357D23E"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B29787B"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FFC600"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5BB423"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C1A56CA"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806671" w14:textId="77777777" w:rsidR="008A7C2D" w:rsidRDefault="008A7C2D" w:rsidP="00715EEE">
            <w:pPr>
              <w:pStyle w:val="TAN"/>
              <w:ind w:left="0" w:firstLine="0"/>
              <w:rPr>
                <w:b/>
                <w:lang w:eastAsia="ja-JP"/>
              </w:rPr>
            </w:pPr>
            <w:r>
              <w:rPr>
                <w:b/>
                <w:lang w:eastAsia="ja-JP"/>
              </w:rPr>
              <w:t>Type</w:t>
            </w:r>
          </w:p>
          <w:p w14:paraId="3DE6B57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6CCB42E"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6291EA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89D39E"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8444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2AFC5E4" w14:textId="77777777" w:rsidR="008A7C2D" w:rsidRDefault="008A7C2D" w:rsidP="00715EEE">
            <w:pPr>
              <w:pStyle w:val="TAH"/>
            </w:pPr>
            <w:r>
              <w:t>Mandatory/Optional</w:t>
            </w:r>
          </w:p>
        </w:tc>
      </w:tr>
      <w:tr w:rsidR="008E0A59" w14:paraId="1E83CBF6"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927504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405731" w14:textId="77777777"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335DB5A3" w14:textId="77777777"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2D0E08F4" w14:textId="77777777" w:rsidR="008E0A59" w:rsidRPr="00D264C5" w:rsidRDefault="008E0A59" w:rsidP="00777464">
            <w:pPr>
              <w:pStyle w:val="TAL"/>
              <w:numPr>
                <w:ilvl w:val="0"/>
                <w:numId w:val="27"/>
              </w:numPr>
              <w:rPr>
                <w:rFonts w:asciiTheme="majorHAnsi" w:eastAsia="宋体" w:hAnsiTheme="majorHAnsi" w:cstheme="majorHAnsi"/>
                <w:szCs w:val="18"/>
              </w:rPr>
            </w:pPr>
            <w:r w:rsidRPr="00D264C5">
              <w:rPr>
                <w:rFonts w:asciiTheme="majorHAnsi" w:eastAsia="宋体"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0E7A5136" w14:textId="77777777" w:rsidR="008E0A59" w:rsidRPr="00147978" w:rsidRDefault="008E0A59" w:rsidP="008E0A59">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058A2C8F" w14:textId="77777777" w:rsidR="008E0A59" w:rsidRDefault="008E0A59" w:rsidP="008E0A59">
            <w:pPr>
              <w:pStyle w:val="TAL"/>
              <w:jc w:val="center"/>
              <w:rPr>
                <w:lang w:eastAsia="ja-JP"/>
              </w:rPr>
            </w:pPr>
            <w:r>
              <w:rPr>
                <w:lang w:eastAsia="ja-JP"/>
              </w:rPr>
              <w:t xml:space="preserve">[One of </w:t>
            </w:r>
          </w:p>
          <w:p w14:paraId="20DC164F" w14:textId="77777777"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6509C8E"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4D92D4D8"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4FC3378"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F43A2"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E26ACE" w14:textId="77777777"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282938" w14:textId="77777777"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C20EA7"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B8F72F"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6EF89BC"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5DC70268"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1346DF7"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6B6F28" w14:textId="77777777"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1B93FD84" w14:textId="77777777"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17717C55" w14:textId="77777777" w:rsidR="008E0A59" w:rsidRPr="00E855CF" w:rsidRDefault="008E0A59" w:rsidP="00777464">
            <w:pPr>
              <w:pStyle w:val="TAL"/>
              <w:numPr>
                <w:ilvl w:val="0"/>
                <w:numId w:val="28"/>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77BB9860" w14:textId="77777777"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72D1905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C9C126E"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7BED4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F4AF5F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39C9F206"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35690FF"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B053EAE"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42945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C40D20C"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16FB8239"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36B426E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460F17" w14:textId="77777777"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72BDB9A6" w14:textId="77777777"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7387FC67" w14:textId="77777777" w:rsidR="008E0A59" w:rsidRPr="00E855CF" w:rsidRDefault="008E0A59" w:rsidP="00777464">
            <w:pPr>
              <w:pStyle w:val="TAL"/>
              <w:numPr>
                <w:ilvl w:val="0"/>
                <w:numId w:val="29"/>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42EAF939" w14:textId="77777777"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B67D8A6"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9EF2315"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621C11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FA18E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09A2591" w14:textId="77777777"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74A008BC"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A7C0511"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DB1EE3"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3CCFC4"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77019ABF" w14:textId="77777777" w:rsidTr="008E0A59">
        <w:trPr>
          <w:trHeight w:val="3429"/>
        </w:trPr>
        <w:tc>
          <w:tcPr>
            <w:tcW w:w="1130" w:type="dxa"/>
            <w:tcBorders>
              <w:top w:val="single" w:sz="4" w:space="0" w:color="auto"/>
              <w:left w:val="single" w:sz="4" w:space="0" w:color="auto"/>
              <w:bottom w:val="single" w:sz="4" w:space="0" w:color="auto"/>
              <w:right w:val="single" w:sz="4" w:space="0" w:color="auto"/>
            </w:tcBorders>
          </w:tcPr>
          <w:p w14:paraId="49BF8D7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4A2D004" w14:textId="77777777"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051315BA" w14:textId="77777777"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835461B" w14:textId="77777777" w:rsidR="008E0A59" w:rsidRPr="00E855CF" w:rsidRDefault="008E0A59" w:rsidP="00777464">
            <w:pPr>
              <w:pStyle w:val="TAL"/>
              <w:numPr>
                <w:ilvl w:val="0"/>
                <w:numId w:val="30"/>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ECF42DD" w14:textId="77777777"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044F5F2"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09C20B3"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09F606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42F09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C13C2A4"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1EF0DC"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70AF55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723CF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B9A3C21"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6473F7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39A8C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B126824" w14:textId="77777777"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31EA84" w14:textId="77777777"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1FEC80F" w14:textId="77777777" w:rsidR="008E0A59" w:rsidRPr="00AD3848" w:rsidRDefault="008E0A59" w:rsidP="00777464">
            <w:pPr>
              <w:pStyle w:val="TAL"/>
              <w:numPr>
                <w:ilvl w:val="0"/>
                <w:numId w:val="31"/>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464DB5E6" w14:textId="77777777"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E481937"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EFC129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762333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D540207"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ADE84BC"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596F100"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AA8322B"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19952B1"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063D8C"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130E650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FE71890"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FA62699" w14:textId="77777777"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423B710" w14:textId="77777777" w:rsidR="008E0A59" w:rsidRPr="00AD3848" w:rsidRDefault="008E0A59" w:rsidP="008E0A59">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932C7D6" w14:textId="77777777" w:rsidR="008E0A59" w:rsidRPr="00AD3848" w:rsidRDefault="008E0A59" w:rsidP="00777464">
            <w:pPr>
              <w:pStyle w:val="TAL"/>
              <w:numPr>
                <w:ilvl w:val="0"/>
                <w:numId w:val="3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r>
              <w:rPr>
                <w:rFonts w:asciiTheme="majorHAnsi" w:eastAsia="宋体" w:hAnsiTheme="majorHAnsi" w:cstheme="majorHAnsi"/>
                <w:szCs w:val="18"/>
                <w:highlight w:val="yellow"/>
              </w:rPr>
              <w:t>n</w:t>
            </w:r>
            <w:r w:rsidRPr="00AD3848">
              <w:rPr>
                <w:rFonts w:asciiTheme="majorHAnsi" w:eastAsia="宋体" w:hAnsiTheme="majorHAnsi" w:cstheme="majorHAnsi"/>
                <w:szCs w:val="18"/>
                <w:highlight w:val="yellow"/>
              </w:rPr>
              <w:t xml:space="preserve">umber of </w:t>
            </w:r>
            <w:proofErr w:type="spellStart"/>
            <w:r w:rsidRPr="00AD3848">
              <w:rPr>
                <w:rFonts w:asciiTheme="majorHAnsi" w:eastAsia="宋体" w:hAnsiTheme="majorHAnsi" w:cstheme="majorHAnsi"/>
                <w:szCs w:val="18"/>
                <w:highlight w:val="yellow"/>
              </w:rPr>
              <w:t>pathloss</w:t>
            </w:r>
            <w:proofErr w:type="spellEnd"/>
            <w:r w:rsidRPr="00AD3848">
              <w:rPr>
                <w:rFonts w:asciiTheme="majorHAnsi" w:eastAsia="宋体" w:hAnsiTheme="majorHAnsi" w:cstheme="majorHAnsi"/>
                <w:szCs w:val="18"/>
                <w:highlight w:val="yellow"/>
              </w:rPr>
              <w:t xml:space="preserve"> estimates that the UE can simultaneously maintain for all the SRS resource sets for positioning across all cells in addition to the up to four </w:t>
            </w:r>
            <w:proofErr w:type="spellStart"/>
            <w:r w:rsidRPr="00AD3848">
              <w:rPr>
                <w:rFonts w:asciiTheme="majorHAnsi" w:eastAsia="宋体" w:hAnsiTheme="majorHAnsi" w:cstheme="majorHAnsi"/>
                <w:szCs w:val="18"/>
                <w:highlight w:val="yellow"/>
              </w:rPr>
              <w:t>pathloss</w:t>
            </w:r>
            <w:proofErr w:type="spellEnd"/>
            <w:r w:rsidRPr="00AD3848">
              <w:rPr>
                <w:rFonts w:asciiTheme="majorHAnsi" w:eastAsia="宋体" w:hAnsiTheme="majorHAnsi" w:cstheme="majorHAnsi"/>
                <w:szCs w:val="18"/>
                <w:highlight w:val="yellow"/>
              </w:rPr>
              <w:t xml:space="preserve"> estimates that the UE maintains per serving cell for the PUSCH/PUCCH/SRS transmissions.</w:t>
            </w:r>
          </w:p>
          <w:p w14:paraId="2C295394" w14:textId="77777777" w:rsidR="008E0A59" w:rsidRPr="00620F46" w:rsidRDefault="008E0A59" w:rsidP="008E0A59">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{1,4,8,16}]</w:t>
            </w:r>
          </w:p>
          <w:p w14:paraId="487831E7" w14:textId="77777777" w:rsidR="008E0A59" w:rsidRPr="00AD3848" w:rsidRDefault="008E0A59" w:rsidP="00777464">
            <w:pPr>
              <w:pStyle w:val="TAL"/>
              <w:numPr>
                <w:ilvl w:val="0"/>
                <w:numId w:val="3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r>
              <w:rPr>
                <w:rFonts w:asciiTheme="majorHAnsi" w:eastAsia="宋体" w:hAnsiTheme="majorHAnsi" w:cstheme="majorHAnsi"/>
                <w:szCs w:val="18"/>
                <w:highlight w:val="yellow"/>
              </w:rPr>
              <w:t>n</w:t>
            </w:r>
            <w:r w:rsidRPr="00AD3848">
              <w:rPr>
                <w:rFonts w:asciiTheme="majorHAnsi" w:eastAsia="宋体" w:hAnsiTheme="majorHAnsi" w:cstheme="majorHAnsi"/>
                <w:szCs w:val="18"/>
                <w:highlight w:val="yellow"/>
              </w:rPr>
              <w:t xml:space="preserve">umber of </w:t>
            </w:r>
            <w:proofErr w:type="spellStart"/>
            <w:r w:rsidRPr="00AD3848">
              <w:rPr>
                <w:rFonts w:asciiTheme="majorHAnsi" w:eastAsia="宋体" w:hAnsiTheme="majorHAnsi" w:cstheme="majorHAnsi"/>
                <w:szCs w:val="18"/>
                <w:highlight w:val="yellow"/>
              </w:rPr>
              <w:t>pathloss</w:t>
            </w:r>
            <w:proofErr w:type="spellEnd"/>
            <w:r w:rsidRPr="00AD3848">
              <w:rPr>
                <w:rFonts w:asciiTheme="majorHAnsi" w:eastAsia="宋体" w:hAnsiTheme="majorHAnsi" w:cstheme="majorHAnsi"/>
                <w:szCs w:val="18"/>
                <w:highlight w:val="yellow"/>
              </w:rPr>
              <w:t xml:space="preserve"> estimates that the UE can simultaneously maintain for all the SRS resource sets for positioning per serving cell in addition to the up to four </w:t>
            </w:r>
            <w:proofErr w:type="spellStart"/>
            <w:r w:rsidRPr="00AD3848">
              <w:rPr>
                <w:rFonts w:asciiTheme="majorHAnsi" w:eastAsia="宋体" w:hAnsiTheme="majorHAnsi" w:cstheme="majorHAnsi"/>
                <w:szCs w:val="18"/>
                <w:highlight w:val="yellow"/>
              </w:rPr>
              <w:t>pathloss</w:t>
            </w:r>
            <w:proofErr w:type="spellEnd"/>
            <w:r w:rsidRPr="00AD3848">
              <w:rPr>
                <w:rFonts w:asciiTheme="majorHAnsi" w:eastAsia="宋体" w:hAnsiTheme="majorHAnsi" w:cstheme="majorHAnsi"/>
                <w:szCs w:val="18"/>
                <w:highlight w:val="yellow"/>
              </w:rPr>
              <w:t xml:space="preserve"> estimates that the UE maintains per serving cell for the PUSCH/PUCCH/SRS transmissions.</w:t>
            </w:r>
          </w:p>
          <w:p w14:paraId="461F3C4A" w14:textId="77777777" w:rsidR="008E0A59" w:rsidRPr="00AD3848" w:rsidRDefault="008E0A59" w:rsidP="008E0A59">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758C6C3" w14:textId="77777777" w:rsidR="008E0A59" w:rsidRPr="0031657C" w:rsidRDefault="008E0A59" w:rsidP="008E0A59">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3CE058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B7BC7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C66E6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7858C54"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654D7A"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5A2ECA"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4C1E3B0"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48846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0CE087"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bl>
    <w:p w14:paraId="2A456F31" w14:textId="77777777" w:rsidR="00833CBF" w:rsidRPr="008E0A59" w:rsidRDefault="00833CBF" w:rsidP="009D7A72">
      <w:pPr>
        <w:spacing w:afterLines="50" w:after="120"/>
        <w:jc w:val="both"/>
        <w:rPr>
          <w:rFonts w:ascii="Arial" w:eastAsia="Batang" w:hAnsi="Arial"/>
          <w:sz w:val="32"/>
          <w:szCs w:val="32"/>
          <w:lang w:eastAsia="ko-KR"/>
        </w:rPr>
      </w:pPr>
    </w:p>
    <w:p w14:paraId="44C77B80" w14:textId="77777777" w:rsidR="008C7955" w:rsidRPr="000741FD"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w:t>
      </w:r>
    </w:p>
    <w:p w14:paraId="33D9A907" w14:textId="77777777" w:rsidR="00EC2553" w:rsidRDefault="00EC2553" w:rsidP="008C7955">
      <w:pPr>
        <w:pStyle w:val="afc"/>
        <w:numPr>
          <w:ilvl w:val="1"/>
          <w:numId w:val="11"/>
        </w:numPr>
        <w:ind w:leftChars="0"/>
        <w:rPr>
          <w:b/>
          <w:bCs/>
          <w:sz w:val="22"/>
        </w:rPr>
      </w:pPr>
      <w:r>
        <w:rPr>
          <w:b/>
          <w:bCs/>
          <w:sz w:val="22"/>
        </w:rPr>
        <w:lastRenderedPageBreak/>
        <w:t>Component description</w:t>
      </w:r>
    </w:p>
    <w:p w14:paraId="40364EFB" w14:textId="77777777" w:rsidR="008C7955" w:rsidRPr="000B28AF" w:rsidRDefault="008C7955" w:rsidP="00EC2553">
      <w:pPr>
        <w:pStyle w:val="afc"/>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E80BA10" w14:textId="77777777" w:rsidR="008C7955" w:rsidRPr="00BE48F2" w:rsidRDefault="008C7955" w:rsidP="008C7955">
      <w:pPr>
        <w:pStyle w:val="afc"/>
        <w:numPr>
          <w:ilvl w:val="1"/>
          <w:numId w:val="11"/>
        </w:numPr>
        <w:ind w:leftChars="0"/>
        <w:rPr>
          <w:b/>
          <w:bCs/>
          <w:sz w:val="22"/>
        </w:rPr>
      </w:pPr>
      <w:r w:rsidRPr="00BE48F2">
        <w:rPr>
          <w:b/>
          <w:bCs/>
          <w:sz w:val="22"/>
        </w:rPr>
        <w:t>Pre-requisite</w:t>
      </w:r>
    </w:p>
    <w:p w14:paraId="2B6EF193" w14:textId="77777777" w:rsidR="00E478EF" w:rsidRDefault="00E478EF" w:rsidP="008C7955">
      <w:pPr>
        <w:pStyle w:val="afc"/>
        <w:numPr>
          <w:ilvl w:val="2"/>
          <w:numId w:val="11"/>
        </w:numPr>
        <w:ind w:leftChars="0"/>
        <w:rPr>
          <w:b/>
          <w:bCs/>
          <w:sz w:val="22"/>
        </w:rPr>
      </w:pPr>
      <w:r>
        <w:rPr>
          <w:b/>
          <w:bCs/>
          <w:sz w:val="22"/>
        </w:rPr>
        <w:t>FG 13-1</w:t>
      </w:r>
      <w:r w:rsidRPr="00BE48F2">
        <w:rPr>
          <w:b/>
          <w:bCs/>
          <w:sz w:val="22"/>
        </w:rPr>
        <w:t>: [</w:t>
      </w:r>
      <w:r>
        <w:rPr>
          <w:b/>
          <w:bCs/>
          <w:sz w:val="22"/>
        </w:rPr>
        <w:t>9</w:t>
      </w:r>
      <w:r w:rsidRPr="00BE48F2">
        <w:rPr>
          <w:b/>
          <w:bCs/>
          <w:sz w:val="22"/>
        </w:rPr>
        <w:t>]</w:t>
      </w:r>
    </w:p>
    <w:p w14:paraId="5A364E52" w14:textId="77777777" w:rsidR="008C7955" w:rsidRPr="00BE48F2" w:rsidRDefault="00BE48F2" w:rsidP="008C7955">
      <w:pPr>
        <w:pStyle w:val="afc"/>
        <w:numPr>
          <w:ilvl w:val="2"/>
          <w:numId w:val="11"/>
        </w:numPr>
        <w:ind w:leftChars="0"/>
        <w:rPr>
          <w:b/>
          <w:bCs/>
          <w:sz w:val="22"/>
        </w:rPr>
      </w:pPr>
      <w:r>
        <w:rPr>
          <w:b/>
          <w:bCs/>
          <w:sz w:val="22"/>
        </w:rPr>
        <w:t>FG 13-1, 13-8</w:t>
      </w:r>
      <w:r w:rsidR="008C7955" w:rsidRPr="00BE48F2">
        <w:rPr>
          <w:b/>
          <w:bCs/>
          <w:sz w:val="22"/>
        </w:rPr>
        <w:t>: [6]</w:t>
      </w:r>
    </w:p>
    <w:p w14:paraId="70678949" w14:textId="77777777"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14:paraId="4F0AAC21" w14:textId="77777777" w:rsidR="008A5DC3" w:rsidRPr="00B53D2F" w:rsidRDefault="008A5DC3" w:rsidP="008A5DC3">
      <w:pPr>
        <w:pStyle w:val="afc"/>
        <w:numPr>
          <w:ilvl w:val="2"/>
          <w:numId w:val="11"/>
        </w:numPr>
        <w:ind w:leftChars="0"/>
        <w:rPr>
          <w:b/>
          <w:bCs/>
          <w:sz w:val="22"/>
        </w:rPr>
      </w:pPr>
      <w:r>
        <w:rPr>
          <w:b/>
          <w:bCs/>
          <w:sz w:val="22"/>
        </w:rPr>
        <w:t>Yes: [10]</w:t>
      </w:r>
    </w:p>
    <w:p w14:paraId="677A5C81" w14:textId="77777777" w:rsidR="008C7955" w:rsidRPr="008C7955" w:rsidRDefault="008C7955" w:rsidP="008C7955">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C3BBDFE" w14:textId="77777777" w:rsidR="008C7955" w:rsidRPr="004D19A5" w:rsidRDefault="008C7955" w:rsidP="009D7A72">
      <w:pPr>
        <w:pStyle w:val="afc"/>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7AF4A026" w14:textId="77777777" w:rsidR="008C7955" w:rsidRPr="000741FD" w:rsidRDefault="008C7955" w:rsidP="008C7955">
      <w:pPr>
        <w:pStyle w:val="afc"/>
        <w:numPr>
          <w:ilvl w:val="0"/>
          <w:numId w:val="11"/>
        </w:numPr>
        <w:ind w:leftChars="0"/>
        <w:rPr>
          <w:b/>
          <w:bCs/>
          <w:sz w:val="22"/>
        </w:rPr>
      </w:pPr>
      <w:r w:rsidRPr="008C7955">
        <w:rPr>
          <w:rFonts w:hint="eastAsia"/>
          <w:b/>
          <w:bCs/>
          <w:sz w:val="22"/>
        </w:rPr>
        <w:t>F</w:t>
      </w:r>
      <w:r w:rsidRPr="008C7955">
        <w:rPr>
          <w:b/>
          <w:bCs/>
          <w:sz w:val="22"/>
        </w:rPr>
        <w:t>G</w:t>
      </w:r>
      <w:r w:rsidRPr="000741FD">
        <w:rPr>
          <w:b/>
          <w:bCs/>
          <w:sz w:val="22"/>
        </w:rPr>
        <w:t xml:space="preserve"> 13-</w:t>
      </w:r>
      <w:r>
        <w:rPr>
          <w:b/>
          <w:bCs/>
          <w:sz w:val="22"/>
        </w:rPr>
        <w:t>9a</w:t>
      </w:r>
    </w:p>
    <w:p w14:paraId="15B0BAB5" w14:textId="77777777" w:rsidR="00EC2553" w:rsidRDefault="00EC2553" w:rsidP="00EC2553">
      <w:pPr>
        <w:pStyle w:val="afc"/>
        <w:numPr>
          <w:ilvl w:val="1"/>
          <w:numId w:val="11"/>
        </w:numPr>
        <w:ind w:leftChars="0"/>
        <w:rPr>
          <w:b/>
          <w:bCs/>
          <w:sz w:val="22"/>
        </w:rPr>
      </w:pPr>
      <w:r>
        <w:rPr>
          <w:b/>
          <w:bCs/>
          <w:sz w:val="22"/>
        </w:rPr>
        <w:t>Component description</w:t>
      </w:r>
    </w:p>
    <w:p w14:paraId="37F7709F" w14:textId="77777777" w:rsidR="008C7955" w:rsidRDefault="008C7955" w:rsidP="00EC2553">
      <w:pPr>
        <w:pStyle w:val="afc"/>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2AA84673" w14:textId="77777777" w:rsidR="00BE48F2" w:rsidRPr="00BE48F2" w:rsidRDefault="00BE48F2" w:rsidP="00BE48F2">
      <w:pPr>
        <w:pStyle w:val="afc"/>
        <w:numPr>
          <w:ilvl w:val="1"/>
          <w:numId w:val="11"/>
        </w:numPr>
        <w:ind w:leftChars="0"/>
        <w:rPr>
          <w:b/>
          <w:bCs/>
          <w:sz w:val="22"/>
        </w:rPr>
      </w:pPr>
      <w:r w:rsidRPr="00BE48F2">
        <w:rPr>
          <w:b/>
          <w:bCs/>
          <w:sz w:val="22"/>
        </w:rPr>
        <w:t>Pre-requisite</w:t>
      </w:r>
    </w:p>
    <w:p w14:paraId="14A37695" w14:textId="77777777" w:rsidR="00E478EF" w:rsidRDefault="00E478EF" w:rsidP="00BE48F2">
      <w:pPr>
        <w:pStyle w:val="afc"/>
        <w:numPr>
          <w:ilvl w:val="2"/>
          <w:numId w:val="11"/>
        </w:numPr>
        <w:ind w:leftChars="0"/>
        <w:rPr>
          <w:b/>
          <w:bCs/>
          <w:sz w:val="22"/>
        </w:rPr>
      </w:pPr>
      <w:r>
        <w:rPr>
          <w:b/>
          <w:bCs/>
          <w:sz w:val="22"/>
        </w:rPr>
        <w:t>FG 13-9d</w:t>
      </w:r>
      <w:r w:rsidRPr="00BE48F2">
        <w:rPr>
          <w:b/>
          <w:bCs/>
          <w:sz w:val="22"/>
        </w:rPr>
        <w:t>: [</w:t>
      </w:r>
      <w:r>
        <w:rPr>
          <w:b/>
          <w:bCs/>
          <w:sz w:val="22"/>
        </w:rPr>
        <w:t>9</w:t>
      </w:r>
      <w:r w:rsidRPr="00BE48F2">
        <w:rPr>
          <w:b/>
          <w:bCs/>
          <w:sz w:val="22"/>
        </w:rPr>
        <w:t>]</w:t>
      </w:r>
    </w:p>
    <w:p w14:paraId="5E08EC92" w14:textId="77777777" w:rsidR="00BE48F2" w:rsidRPr="00BE48F2" w:rsidRDefault="00BE48F2" w:rsidP="00BE48F2">
      <w:pPr>
        <w:pStyle w:val="afc"/>
        <w:numPr>
          <w:ilvl w:val="2"/>
          <w:numId w:val="11"/>
        </w:numPr>
        <w:ind w:leftChars="0"/>
        <w:rPr>
          <w:b/>
          <w:bCs/>
          <w:sz w:val="22"/>
        </w:rPr>
      </w:pPr>
      <w:r>
        <w:rPr>
          <w:b/>
          <w:bCs/>
          <w:sz w:val="22"/>
        </w:rPr>
        <w:t>FG 13-8 and 13-9d</w:t>
      </w:r>
      <w:r w:rsidRPr="00BE48F2">
        <w:rPr>
          <w:b/>
          <w:bCs/>
          <w:sz w:val="22"/>
        </w:rPr>
        <w:t>: [6]</w:t>
      </w:r>
    </w:p>
    <w:p w14:paraId="176890F5" w14:textId="77777777"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14:paraId="218DBA68" w14:textId="77777777" w:rsidR="008A5DC3" w:rsidRPr="00B53D2F" w:rsidRDefault="008A5DC3" w:rsidP="008A5DC3">
      <w:pPr>
        <w:pStyle w:val="afc"/>
        <w:numPr>
          <w:ilvl w:val="2"/>
          <w:numId w:val="11"/>
        </w:numPr>
        <w:ind w:leftChars="0"/>
        <w:rPr>
          <w:b/>
          <w:bCs/>
          <w:sz w:val="22"/>
        </w:rPr>
      </w:pPr>
      <w:r>
        <w:rPr>
          <w:b/>
          <w:bCs/>
          <w:sz w:val="22"/>
        </w:rPr>
        <w:t>Yes: [10]</w:t>
      </w:r>
    </w:p>
    <w:p w14:paraId="5534F27C" w14:textId="77777777" w:rsidR="008C7955" w:rsidRPr="008C7955" w:rsidRDefault="008C7955" w:rsidP="008C7955">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6B475C8E" w14:textId="77777777" w:rsidR="008C7955" w:rsidRPr="008C7955" w:rsidRDefault="008C7955" w:rsidP="009D7A72">
      <w:pPr>
        <w:pStyle w:val="afc"/>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2BB6A7CD" w14:textId="77777777" w:rsidR="008C7955" w:rsidRPr="000741FD"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9b</w:t>
      </w:r>
    </w:p>
    <w:p w14:paraId="195032D3" w14:textId="77777777" w:rsidR="00EC2553" w:rsidRDefault="00EC2553" w:rsidP="00EC2553">
      <w:pPr>
        <w:pStyle w:val="afc"/>
        <w:numPr>
          <w:ilvl w:val="1"/>
          <w:numId w:val="11"/>
        </w:numPr>
        <w:ind w:leftChars="0"/>
        <w:rPr>
          <w:b/>
          <w:bCs/>
          <w:sz w:val="22"/>
        </w:rPr>
      </w:pPr>
      <w:r>
        <w:rPr>
          <w:b/>
          <w:bCs/>
          <w:sz w:val="22"/>
        </w:rPr>
        <w:t>Component description</w:t>
      </w:r>
    </w:p>
    <w:p w14:paraId="34BA89D7" w14:textId="77777777" w:rsidR="008C7955" w:rsidRDefault="008C7955" w:rsidP="00EC2553">
      <w:pPr>
        <w:pStyle w:val="afc"/>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346D7FE" w14:textId="77777777" w:rsidR="00BE48F2" w:rsidRPr="00BE48F2" w:rsidRDefault="00BE48F2" w:rsidP="00BE48F2">
      <w:pPr>
        <w:pStyle w:val="afc"/>
        <w:numPr>
          <w:ilvl w:val="1"/>
          <w:numId w:val="11"/>
        </w:numPr>
        <w:ind w:leftChars="0"/>
        <w:rPr>
          <w:b/>
          <w:bCs/>
          <w:sz w:val="22"/>
        </w:rPr>
      </w:pPr>
      <w:r w:rsidRPr="00BE48F2">
        <w:rPr>
          <w:b/>
          <w:bCs/>
          <w:sz w:val="22"/>
        </w:rPr>
        <w:t>Pre-requisite</w:t>
      </w:r>
    </w:p>
    <w:p w14:paraId="7FD911C6" w14:textId="77777777" w:rsidR="00BE48F2" w:rsidRDefault="00BE48F2" w:rsidP="00BE48F2">
      <w:pPr>
        <w:pStyle w:val="afc"/>
        <w:numPr>
          <w:ilvl w:val="2"/>
          <w:numId w:val="11"/>
        </w:numPr>
        <w:ind w:leftChars="0"/>
        <w:rPr>
          <w:b/>
          <w:bCs/>
          <w:sz w:val="22"/>
        </w:rPr>
      </w:pPr>
      <w:r w:rsidRPr="00BE48F2">
        <w:rPr>
          <w:b/>
          <w:bCs/>
          <w:sz w:val="22"/>
        </w:rPr>
        <w:t>N/A: [</w:t>
      </w:r>
      <w:r>
        <w:rPr>
          <w:b/>
          <w:bCs/>
          <w:sz w:val="22"/>
        </w:rPr>
        <w:t>5</w:t>
      </w:r>
      <w:r w:rsidRPr="00BE48F2">
        <w:rPr>
          <w:b/>
          <w:bCs/>
          <w:sz w:val="22"/>
        </w:rPr>
        <w:t>]</w:t>
      </w:r>
    </w:p>
    <w:p w14:paraId="458BC55A" w14:textId="77777777" w:rsidR="00BE48F2" w:rsidRPr="00BE48F2" w:rsidRDefault="00BE48F2" w:rsidP="00BE48F2">
      <w:pPr>
        <w:pStyle w:val="afc"/>
        <w:numPr>
          <w:ilvl w:val="2"/>
          <w:numId w:val="11"/>
        </w:numPr>
        <w:ind w:leftChars="0"/>
        <w:rPr>
          <w:b/>
          <w:bCs/>
          <w:sz w:val="22"/>
        </w:rPr>
      </w:pPr>
      <w:r>
        <w:rPr>
          <w:rFonts w:hint="eastAsia"/>
          <w:b/>
          <w:bCs/>
          <w:sz w:val="22"/>
        </w:rPr>
        <w:t>F</w:t>
      </w:r>
      <w:r>
        <w:rPr>
          <w:b/>
          <w:bCs/>
          <w:sz w:val="22"/>
        </w:rPr>
        <w:t>G 13-9: [6]</w:t>
      </w:r>
    </w:p>
    <w:p w14:paraId="1E1EE13E" w14:textId="77777777" w:rsidR="004D19A5" w:rsidRDefault="004D19A5" w:rsidP="004D19A5">
      <w:pPr>
        <w:pStyle w:val="afc"/>
        <w:numPr>
          <w:ilvl w:val="1"/>
          <w:numId w:val="11"/>
        </w:numPr>
        <w:ind w:leftChars="0"/>
        <w:rPr>
          <w:b/>
          <w:bCs/>
          <w:sz w:val="22"/>
        </w:rPr>
      </w:pPr>
      <w:r w:rsidRPr="00B53D2F">
        <w:rPr>
          <w:b/>
          <w:bCs/>
          <w:sz w:val="22"/>
        </w:rPr>
        <w:t>Need for the gNB to know if the feature is supported</w:t>
      </w:r>
    </w:p>
    <w:p w14:paraId="21B3CF4F" w14:textId="77777777" w:rsidR="004D19A5" w:rsidRPr="00B53D2F" w:rsidRDefault="004D19A5" w:rsidP="004D19A5">
      <w:pPr>
        <w:pStyle w:val="afc"/>
        <w:numPr>
          <w:ilvl w:val="2"/>
          <w:numId w:val="11"/>
        </w:numPr>
        <w:ind w:leftChars="0"/>
        <w:rPr>
          <w:b/>
          <w:bCs/>
          <w:sz w:val="22"/>
        </w:rPr>
      </w:pPr>
      <w:r>
        <w:rPr>
          <w:b/>
          <w:bCs/>
          <w:sz w:val="22"/>
        </w:rPr>
        <w:t>Yes: [10]</w:t>
      </w:r>
    </w:p>
    <w:p w14:paraId="0A24BDA1" w14:textId="77777777" w:rsidR="008A5DC3" w:rsidRPr="008C7955" w:rsidRDefault="008A5DC3" w:rsidP="008A5DC3">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3E8B783E" w14:textId="77777777" w:rsidR="008A5DC3" w:rsidRPr="00BE48F2" w:rsidRDefault="008A5DC3" w:rsidP="009D7A72">
      <w:pPr>
        <w:pStyle w:val="afc"/>
        <w:numPr>
          <w:ilvl w:val="2"/>
          <w:numId w:val="11"/>
        </w:numPr>
        <w:spacing w:afterLines="50" w:after="120"/>
        <w:ind w:leftChars="0"/>
        <w:jc w:val="both"/>
        <w:rPr>
          <w:sz w:val="22"/>
          <w:lang w:val="en-US"/>
        </w:rPr>
      </w:pPr>
      <w:r w:rsidRPr="00BE48F2">
        <w:rPr>
          <w:b/>
          <w:bCs/>
          <w:sz w:val="22"/>
        </w:rPr>
        <w:t>Per band: [4]</w:t>
      </w:r>
      <w:r>
        <w:rPr>
          <w:b/>
          <w:bCs/>
          <w:sz w:val="22"/>
        </w:rPr>
        <w:t>, [6], [11], [12]</w:t>
      </w:r>
    </w:p>
    <w:p w14:paraId="0790C98E" w14:textId="77777777" w:rsidR="008C7955" w:rsidRPr="008C7955"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9c</w:t>
      </w:r>
    </w:p>
    <w:p w14:paraId="5890F6B2" w14:textId="77777777" w:rsidR="00BE48F2" w:rsidRPr="00BE48F2" w:rsidRDefault="00BE48F2" w:rsidP="00BE48F2">
      <w:pPr>
        <w:pStyle w:val="afc"/>
        <w:numPr>
          <w:ilvl w:val="1"/>
          <w:numId w:val="11"/>
        </w:numPr>
        <w:ind w:leftChars="0"/>
        <w:rPr>
          <w:b/>
          <w:bCs/>
          <w:sz w:val="22"/>
        </w:rPr>
      </w:pPr>
      <w:r w:rsidRPr="00BE48F2">
        <w:rPr>
          <w:b/>
          <w:bCs/>
          <w:sz w:val="22"/>
        </w:rPr>
        <w:t>Pre-requisite</w:t>
      </w:r>
    </w:p>
    <w:p w14:paraId="4C54E7A6" w14:textId="77777777" w:rsidR="00BE48F2" w:rsidRPr="00BE48F2" w:rsidRDefault="00BE48F2" w:rsidP="00BE48F2">
      <w:pPr>
        <w:pStyle w:val="afc"/>
        <w:numPr>
          <w:ilvl w:val="2"/>
          <w:numId w:val="11"/>
        </w:numPr>
        <w:ind w:leftChars="0"/>
        <w:rPr>
          <w:b/>
          <w:bCs/>
          <w:sz w:val="22"/>
        </w:rPr>
      </w:pPr>
      <w:r>
        <w:rPr>
          <w:rFonts w:hint="eastAsia"/>
          <w:b/>
          <w:bCs/>
          <w:sz w:val="22"/>
        </w:rPr>
        <w:t>F</w:t>
      </w:r>
      <w:r>
        <w:rPr>
          <w:b/>
          <w:bCs/>
          <w:sz w:val="22"/>
        </w:rPr>
        <w:t>G 13-8: [6]</w:t>
      </w:r>
    </w:p>
    <w:p w14:paraId="7047B51A" w14:textId="77777777"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14:paraId="09FB9292" w14:textId="77777777" w:rsidR="008A5DC3" w:rsidRPr="00B53D2F" w:rsidRDefault="008A5DC3" w:rsidP="008A5DC3">
      <w:pPr>
        <w:pStyle w:val="afc"/>
        <w:numPr>
          <w:ilvl w:val="2"/>
          <w:numId w:val="11"/>
        </w:numPr>
        <w:ind w:leftChars="0"/>
        <w:rPr>
          <w:b/>
          <w:bCs/>
          <w:sz w:val="22"/>
        </w:rPr>
      </w:pPr>
      <w:r>
        <w:rPr>
          <w:b/>
          <w:bCs/>
          <w:sz w:val="22"/>
        </w:rPr>
        <w:t>Yes: [10]</w:t>
      </w:r>
    </w:p>
    <w:p w14:paraId="1332A2B7" w14:textId="77777777" w:rsidR="008C7955" w:rsidRPr="008C7955" w:rsidRDefault="008C7955" w:rsidP="008C7955">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898F863" w14:textId="77777777" w:rsidR="008C7955" w:rsidRPr="00833CBF" w:rsidRDefault="008C7955" w:rsidP="009D7A72">
      <w:pPr>
        <w:pStyle w:val="afc"/>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3F7DA064" w14:textId="77777777" w:rsidR="008C7955" w:rsidRPr="006E7CEC" w:rsidRDefault="008C7955" w:rsidP="009D7A72">
      <w:pPr>
        <w:spacing w:afterLines="50" w:after="120"/>
        <w:jc w:val="both"/>
        <w:rPr>
          <w:sz w:val="22"/>
          <w:lang w:val="en-US"/>
        </w:rPr>
      </w:pPr>
    </w:p>
    <w:p w14:paraId="517EFF88"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8A7C2D" w14:paraId="6C237EA0" w14:textId="77777777" w:rsidTr="00715EEE">
        <w:tc>
          <w:tcPr>
            <w:tcW w:w="218" w:type="pct"/>
          </w:tcPr>
          <w:p w14:paraId="101DF12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67B847F7" w14:textId="77777777" w:rsidR="00302FC9" w:rsidRPr="00302FC9" w:rsidRDefault="00302FC9" w:rsidP="009D7A7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14:paraId="23ADCBCA" w14:textId="77777777" w:rsidR="00302FC9" w:rsidRPr="00302FC9" w:rsidRDefault="00302FC9" w:rsidP="009D7A72">
            <w:pPr>
              <w:pStyle w:val="afc"/>
              <w:numPr>
                <w:ilvl w:val="1"/>
                <w:numId w:val="11"/>
              </w:numPr>
              <w:snapToGrid w:val="0"/>
              <w:spacing w:beforeLines="50" w:before="120" w:afterLines="50" w:after="120"/>
              <w:ind w:leftChars="0"/>
              <w:rPr>
                <w:rFonts w:eastAsiaTheme="minorEastAsia"/>
                <w:i/>
                <w:iCs/>
                <w:lang w:eastAsia="zh-CN"/>
              </w:rPr>
            </w:pPr>
            <w:r w:rsidRPr="00845295">
              <w:rPr>
                <w:rFonts w:hint="eastAsia"/>
                <w:lang w:eastAsia="zh-CN"/>
              </w:rPr>
              <w:t>should assume SRS and other RS are in the same band.</w:t>
            </w:r>
          </w:p>
          <w:p w14:paraId="5D6FBDED" w14:textId="77777777" w:rsidR="00302FC9" w:rsidRPr="00302FC9" w:rsidRDefault="00302FC9" w:rsidP="009D7A7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d</w:t>
            </w:r>
          </w:p>
          <w:p w14:paraId="22D61A1F" w14:textId="77777777" w:rsidR="00302FC9" w:rsidRDefault="00302FC9" w:rsidP="009D7A72">
            <w:pPr>
              <w:pStyle w:val="afc"/>
              <w:numPr>
                <w:ilvl w:val="1"/>
                <w:numId w:val="11"/>
              </w:numPr>
              <w:snapToGrid w:val="0"/>
              <w:spacing w:beforeLines="50" w:before="120" w:afterLines="50" w:after="120"/>
              <w:ind w:leftChars="0"/>
              <w:rPr>
                <w:lang w:eastAsia="zh-CN"/>
              </w:rPr>
            </w:pPr>
            <w:r w:rsidRPr="00845295">
              <w:rPr>
                <w:rFonts w:hint="eastAsia"/>
                <w:lang w:eastAsia="zh-CN"/>
              </w:rPr>
              <w:t xml:space="preserve">For SRS transmission, </w:t>
            </w:r>
            <w:proofErr w:type="spellStart"/>
            <w:r w:rsidRPr="00845295">
              <w:rPr>
                <w:rFonts w:hint="eastAsia"/>
                <w:lang w:eastAsia="zh-CN"/>
              </w:rPr>
              <w:t>pathloss</w:t>
            </w:r>
            <w:proofErr w:type="spellEnd"/>
            <w:r w:rsidRPr="00845295">
              <w:rPr>
                <w:rFonts w:hint="eastAsia"/>
                <w:lang w:eastAsia="zh-CN"/>
              </w:rPr>
              <w:t xml:space="preserve">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So this FG should be either removed. </w:t>
            </w:r>
          </w:p>
          <w:p w14:paraId="0AB4D5C1" w14:textId="77777777" w:rsidR="00302FC9" w:rsidRDefault="00302FC9" w:rsidP="009D7A72">
            <w:pPr>
              <w:pStyle w:val="afc"/>
              <w:snapToGrid w:val="0"/>
              <w:spacing w:beforeLines="50" w:before="120" w:afterLines="50" w:after="12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14:paraId="56791352" w14:textId="77777777" w:rsidR="0042683E" w:rsidRPr="00302FC9" w:rsidRDefault="0042683E" w:rsidP="009D7A7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e</w:t>
            </w:r>
          </w:p>
          <w:p w14:paraId="7DE71231"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14:paraId="24B1E71A" w14:textId="77777777"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 xml:space="preserve">“Max number of </w:t>
            </w:r>
            <w:proofErr w:type="spellStart"/>
            <w:r w:rsidRPr="00845295">
              <w:rPr>
                <w:lang w:eastAsia="zh-CN"/>
              </w:rPr>
              <w:t>pathloss</w:t>
            </w:r>
            <w:proofErr w:type="spellEnd"/>
            <w:r w:rsidRPr="00845295">
              <w:rPr>
                <w:lang w:eastAsia="zh-CN"/>
              </w:rPr>
              <w:t xml:space="preserve">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w:t>
            </w:r>
            <w:proofErr w:type="spellStart"/>
            <w:r w:rsidRPr="00845295">
              <w:rPr>
                <w:lang w:eastAsia="zh-CN"/>
              </w:rPr>
              <w:t>pathloss</w:t>
            </w:r>
            <w:proofErr w:type="spellEnd"/>
            <w:r w:rsidRPr="00845295">
              <w:rPr>
                <w:lang w:eastAsia="zh-CN"/>
              </w:rPr>
              <w:t xml:space="preserve"> estimates that the UE maintains per serving cell for the PUSCH/PUCCH/SRS transmissions”</w:t>
            </w:r>
            <w:r w:rsidRPr="00845295">
              <w:rPr>
                <w:rFonts w:hint="eastAsia"/>
                <w:lang w:eastAsia="zh-CN"/>
              </w:rPr>
              <w:t>.</w:t>
            </w:r>
          </w:p>
          <w:p w14:paraId="57FB8951"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418"/>
              <w:gridCol w:w="1257"/>
              <w:gridCol w:w="1096"/>
              <w:gridCol w:w="1127"/>
              <w:gridCol w:w="1397"/>
              <w:gridCol w:w="756"/>
              <w:gridCol w:w="1416"/>
              <w:gridCol w:w="1416"/>
              <w:gridCol w:w="1377"/>
              <w:gridCol w:w="1146"/>
              <w:gridCol w:w="1907"/>
            </w:tblGrid>
            <w:tr w:rsidR="008C202B" w:rsidRPr="00D264C5" w14:paraId="33964C72"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7CFBD18" w14:textId="77777777"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2796254D" w14:textId="77777777"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14:paraId="4621BDCF" w14:textId="77777777"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14:paraId="177B88F1" w14:textId="77777777" w:rsidR="008C202B" w:rsidRPr="00D264C5" w:rsidRDefault="008C202B" w:rsidP="008C202B">
                  <w:pPr>
                    <w:pStyle w:val="TAL"/>
                    <w:jc w:val="center"/>
                    <w:rPr>
                      <w:rFonts w:asciiTheme="majorHAnsi" w:eastAsia="宋体"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794137C0" w14:textId="77777777"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04B56A" w14:textId="77777777" w:rsidR="008C202B" w:rsidRDefault="008C202B" w:rsidP="008C202B">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DB0764F" w14:textId="77777777" w:rsidR="008C202B" w:rsidRDefault="008C202B" w:rsidP="008C202B">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5B75D29" w14:textId="77777777"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267DCB08" w14:textId="77777777" w:rsidR="008C202B" w:rsidRPr="00D96EA5" w:rsidRDefault="008C202B" w:rsidP="008C202B">
                  <w:pPr>
                    <w:pStyle w:val="TAN"/>
                    <w:ind w:left="0" w:firstLine="0"/>
                    <w:jc w:val="center"/>
                    <w:rPr>
                      <w:b/>
                      <w:bCs/>
                      <w:lang w:eastAsia="ja-JP"/>
                    </w:rPr>
                  </w:pPr>
                  <w:r w:rsidRPr="00D96EA5">
                    <w:rPr>
                      <w:b/>
                      <w:bCs/>
                      <w:lang w:eastAsia="ja-JP"/>
                    </w:rPr>
                    <w:t>Type</w:t>
                  </w:r>
                </w:p>
                <w:p w14:paraId="42E2C347" w14:textId="77777777" w:rsidR="008C202B" w:rsidRPr="00942199" w:rsidRDefault="008C202B" w:rsidP="008C202B">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06A5EAD" w14:textId="77777777"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BBECB31" w14:textId="77777777"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186076B" w14:textId="77777777"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14:paraId="4DD76DEF" w14:textId="77777777"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5CA15066" w14:textId="77777777" w:rsidR="008C202B" w:rsidRDefault="008C202B" w:rsidP="008C202B">
                  <w:pPr>
                    <w:pStyle w:val="TAL"/>
                    <w:jc w:val="center"/>
                    <w:rPr>
                      <w:bCs/>
                    </w:rPr>
                  </w:pPr>
                  <w:r w:rsidRPr="00D96EA5">
                    <w:rPr>
                      <w:b/>
                      <w:bCs/>
                    </w:rPr>
                    <w:t>Mandatory/Optional</w:t>
                  </w:r>
                </w:p>
              </w:tc>
            </w:tr>
            <w:tr w:rsidR="008C202B" w:rsidRPr="00D264C5" w14:paraId="66BC2B0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FF80C4"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FFBA065" w14:textId="77777777"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14:paraId="4344F737" w14:textId="77777777"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14:paraId="47CCDF7B" w14:textId="77777777" w:rsidR="008C202B" w:rsidRPr="00D264C5" w:rsidRDefault="00F8559F" w:rsidP="00F8559F">
                  <w:pPr>
                    <w:pStyle w:val="TAL"/>
                    <w:rPr>
                      <w:rFonts w:asciiTheme="majorHAnsi" w:eastAsia="宋体"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14:paraId="19A65E1C" w14:textId="77777777" w:rsidR="008C202B" w:rsidRDefault="008C202B" w:rsidP="008C202B">
                  <w:pPr>
                    <w:keepNext/>
                    <w:keepLines/>
                    <w:jc w:val="center"/>
                    <w:rPr>
                      <w:rFonts w:ascii="Arial" w:eastAsia="MS Mincho" w:hAnsi="Arial"/>
                      <w:sz w:val="18"/>
                    </w:rPr>
                  </w:pPr>
                  <w:r>
                    <w:rPr>
                      <w:rFonts w:ascii="Arial" w:eastAsia="MS Mincho" w:hAnsi="Arial"/>
                      <w:sz w:val="18"/>
                    </w:rPr>
                    <w:t>[</w:t>
                  </w:r>
                  <w:r>
                    <w:rPr>
                      <w:rFonts w:ascii="Arial" w:eastAsia="MS Mincho" w:hAnsi="Arial" w:hint="eastAsia"/>
                      <w:sz w:val="18"/>
                    </w:rPr>
                    <w:t>1</w:t>
                  </w:r>
                  <w:r>
                    <w:rPr>
                      <w:rFonts w:ascii="Arial" w:eastAsia="MS Mincho" w:hAnsi="Arial"/>
                      <w:sz w:val="18"/>
                    </w:rPr>
                    <w:t>3-1],</w:t>
                  </w:r>
                </w:p>
                <w:p w14:paraId="1E750548" w14:textId="77777777" w:rsidR="008C202B" w:rsidRDefault="008C202B" w:rsidP="008C202B">
                  <w:pPr>
                    <w:keepNext/>
                    <w:keepLines/>
                    <w:jc w:val="center"/>
                    <w:rPr>
                      <w:rFonts w:ascii="Arial" w:hAnsi="Arial"/>
                      <w:sz w:val="18"/>
                    </w:rPr>
                  </w:pPr>
                  <w:r>
                    <w:rPr>
                      <w:rFonts w:ascii="Arial" w:hAnsi="Arial"/>
                      <w:sz w:val="18"/>
                    </w:rPr>
                    <w:t xml:space="preserve">[One of </w:t>
                  </w:r>
                </w:p>
                <w:p w14:paraId="0A585BF9" w14:textId="77777777"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14:paraId="7ACD1780"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290B849C" w14:textId="77777777"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39EB18EF"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0B284E8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2458A838"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83A41C2"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DF9B260"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F3CF34E"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04EB681" w14:textId="77777777" w:rsidR="008C202B" w:rsidRPr="00D264C5" w:rsidRDefault="008C202B" w:rsidP="008C202B">
                  <w:pPr>
                    <w:pStyle w:val="TAL"/>
                    <w:rPr>
                      <w:bCs/>
                    </w:rPr>
                  </w:pPr>
                  <w:r>
                    <w:rPr>
                      <w:bCs/>
                    </w:rPr>
                    <w:t xml:space="preserve">Optional with capability </w:t>
                  </w:r>
                  <w:proofErr w:type="spellStart"/>
                  <w:r>
                    <w:rPr>
                      <w:bCs/>
                    </w:rPr>
                    <w:t>signaling</w:t>
                  </w:r>
                  <w:proofErr w:type="spellEnd"/>
                </w:p>
              </w:tc>
            </w:tr>
            <w:tr w:rsidR="008C202B" w14:paraId="55C384C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BCCC121"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919FFAE" w14:textId="77777777"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14:paraId="5572973E" w14:textId="77777777"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14:paraId="282107FB" w14:textId="77777777" w:rsidR="008C202B" w:rsidRPr="00F8559F" w:rsidRDefault="00F8559F" w:rsidP="00F8559F">
                  <w:pPr>
                    <w:rPr>
                      <w:rFonts w:asciiTheme="majorHAnsi" w:eastAsia="宋体"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OLPC for SRS for positioning based on SSB from neighbouring cells</w:t>
                  </w:r>
                </w:p>
              </w:tc>
              <w:tc>
                <w:tcPr>
                  <w:tcW w:w="297" w:type="pct"/>
                  <w:tcBorders>
                    <w:top w:val="single" w:sz="4" w:space="0" w:color="auto"/>
                    <w:left w:val="single" w:sz="4" w:space="0" w:color="auto"/>
                    <w:bottom w:val="single" w:sz="4" w:space="0" w:color="auto"/>
                    <w:right w:val="single" w:sz="4" w:space="0" w:color="auto"/>
                  </w:tcBorders>
                </w:tcPr>
                <w:p w14:paraId="163BF596" w14:textId="77777777"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14:paraId="15494753"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3741E7B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663F40E"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7396B857"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782ADA29"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F006124"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C9B5A7F"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EEBB1BA"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530DDC26"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0AB87F2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8C8CFFB"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ADFB14A" w14:textId="77777777"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14:paraId="52A14D4E" w14:textId="77777777"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14:paraId="111F98FB" w14:textId="77777777" w:rsidR="008C202B" w:rsidRPr="00D264C5" w:rsidRDefault="008C202B" w:rsidP="003919A3">
                  <w:pPr>
                    <w:pStyle w:val="afc"/>
                    <w:numPr>
                      <w:ilvl w:val="0"/>
                      <w:numId w:val="147"/>
                    </w:numPr>
                    <w:ind w:leftChars="0"/>
                    <w:rPr>
                      <w:rFonts w:asciiTheme="majorHAnsi" w:eastAsia="宋体"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14:paraId="043CA164" w14:textId="77777777"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14:paraId="25082264"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41C1E7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5CA51D1"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DB17F71"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5D72D496"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95263B9"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08C872E6"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0CEC87FF"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929FC14"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1DDDC128"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2F3E179"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411DD006" w14:textId="77777777"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14:paraId="2FC253B1" w14:textId="77777777"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14:paraId="4D117B27" w14:textId="77777777" w:rsidR="008C202B" w:rsidRPr="00D264C5" w:rsidRDefault="008C202B" w:rsidP="003919A3">
                  <w:pPr>
                    <w:pStyle w:val="afc"/>
                    <w:numPr>
                      <w:ilvl w:val="0"/>
                      <w:numId w:val="145"/>
                    </w:numPr>
                    <w:ind w:leftChars="0"/>
                    <w:rPr>
                      <w:rFonts w:asciiTheme="majorHAnsi" w:eastAsia="宋体"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14:paraId="32AE5671" w14:textId="77777777"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14:paraId="65370DA2"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C12DEDD"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4AFC840C"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5462B04D"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6912620C"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01484BAB"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4D8B8269"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7C16E530"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5634F16"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7942048B"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F47DDEB" w14:textId="77777777" w:rsidR="008C202B" w:rsidRDefault="008C202B" w:rsidP="008C202B">
                  <w:pPr>
                    <w:pStyle w:val="TAL"/>
                    <w:spacing w:line="256" w:lineRule="auto"/>
                  </w:pPr>
                  <w:del w:id="744"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631957A9" w14:textId="77777777" w:rsidR="008C202B" w:rsidRDefault="008C202B" w:rsidP="008C202B">
                  <w:pPr>
                    <w:pStyle w:val="TAL"/>
                    <w:rPr>
                      <w:bCs/>
                    </w:rPr>
                  </w:pPr>
                  <w:del w:id="745"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14:paraId="5E44DFAF" w14:textId="77777777" w:rsidR="008C202B" w:rsidRDefault="008C202B" w:rsidP="008C202B">
                  <w:pPr>
                    <w:pStyle w:val="TAL"/>
                    <w:rPr>
                      <w:bCs/>
                    </w:rPr>
                  </w:pPr>
                  <w:del w:id="746"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14:paraId="13462EFE" w14:textId="77777777" w:rsidR="008C202B" w:rsidRPr="00D264C5" w:rsidRDefault="008C202B" w:rsidP="003919A3">
                  <w:pPr>
                    <w:pStyle w:val="afc"/>
                    <w:numPr>
                      <w:ilvl w:val="0"/>
                      <w:numId w:val="146"/>
                    </w:numPr>
                    <w:ind w:leftChars="0"/>
                    <w:rPr>
                      <w:rFonts w:asciiTheme="majorHAnsi" w:eastAsia="宋体" w:hAnsiTheme="majorHAnsi" w:cstheme="majorHAnsi"/>
                      <w:sz w:val="18"/>
                      <w:szCs w:val="18"/>
                      <w:lang w:eastAsia="en-US"/>
                    </w:rPr>
                  </w:pPr>
                  <w:del w:id="747"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14:paraId="068587C4" w14:textId="77777777" w:rsidR="008C202B" w:rsidRPr="005A5D00" w:rsidDel="00BC31E9" w:rsidRDefault="008C202B" w:rsidP="008C202B">
                  <w:pPr>
                    <w:pStyle w:val="TAL"/>
                    <w:jc w:val="center"/>
                    <w:rPr>
                      <w:lang w:eastAsia="ja-JP"/>
                    </w:rPr>
                  </w:pPr>
                  <w:del w:id="748"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14:paraId="4BB6143D" w14:textId="77777777" w:rsidR="008C202B" w:rsidRDefault="008C202B" w:rsidP="008C202B">
                  <w:pPr>
                    <w:pStyle w:val="TAL"/>
                    <w:jc w:val="center"/>
                    <w:rPr>
                      <w:bCs/>
                    </w:rPr>
                  </w:pPr>
                  <w:del w:id="749"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14:paraId="23333E2E" w14:textId="77777777" w:rsidR="008C202B" w:rsidRDefault="008C202B" w:rsidP="008C202B">
                  <w:pPr>
                    <w:pStyle w:val="TAL"/>
                    <w:jc w:val="center"/>
                    <w:rPr>
                      <w:bCs/>
                    </w:rPr>
                  </w:pPr>
                  <w:del w:id="750"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14:paraId="7FE53244"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6C64674" w14:textId="77777777" w:rsidR="008C202B" w:rsidRPr="00942199" w:rsidRDefault="008C202B" w:rsidP="008C202B">
                  <w:pPr>
                    <w:pStyle w:val="TAL"/>
                    <w:jc w:val="center"/>
                    <w:rPr>
                      <w:rFonts w:eastAsia="Times New Roman"/>
                      <w:bCs/>
                      <w:highlight w:val="yellow"/>
                      <w:lang w:eastAsia="ja-JP"/>
                    </w:rPr>
                  </w:pPr>
                  <w:del w:id="751"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4F898B69" w14:textId="77777777" w:rsidR="008C202B" w:rsidRDefault="008C202B" w:rsidP="008C202B">
                  <w:pPr>
                    <w:pStyle w:val="TAL"/>
                    <w:jc w:val="center"/>
                    <w:rPr>
                      <w:bCs/>
                    </w:rPr>
                  </w:pPr>
                  <w:del w:id="752"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6AB6089E" w14:textId="77777777" w:rsidR="008C202B" w:rsidRDefault="008C202B" w:rsidP="008C202B">
                  <w:pPr>
                    <w:pStyle w:val="TAL"/>
                    <w:jc w:val="center"/>
                    <w:rPr>
                      <w:bCs/>
                    </w:rPr>
                  </w:pPr>
                  <w:del w:id="753"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14:paraId="64758E8E" w14:textId="77777777" w:rsidR="008C202B" w:rsidRDefault="008C202B" w:rsidP="008C202B">
                  <w:pPr>
                    <w:pStyle w:val="TAL"/>
                    <w:jc w:val="center"/>
                    <w:rPr>
                      <w:lang w:eastAsia="ja-JP"/>
                    </w:rPr>
                  </w:pPr>
                  <w:del w:id="754"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14:paraId="0CEAD2C7" w14:textId="77777777" w:rsidR="008C202B" w:rsidRDefault="008C202B" w:rsidP="008C202B">
                  <w:pPr>
                    <w:pStyle w:val="TAH"/>
                    <w:jc w:val="left"/>
                    <w:rPr>
                      <w:b w:val="0"/>
                      <w:bCs/>
                    </w:rPr>
                  </w:pPr>
                  <w:del w:id="755"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27A4D311" w14:textId="77777777" w:rsidR="008C202B" w:rsidRDefault="008C202B" w:rsidP="008C202B">
                  <w:pPr>
                    <w:pStyle w:val="TAL"/>
                    <w:rPr>
                      <w:bCs/>
                    </w:rPr>
                  </w:pPr>
                  <w:del w:id="756" w:author="ZTE" w:date="2020-05-14T15:51:00Z">
                    <w:r>
                      <w:rPr>
                        <w:bCs/>
                      </w:rPr>
                      <w:delText>Optional with capability signaling</w:delText>
                    </w:r>
                  </w:del>
                </w:p>
              </w:tc>
            </w:tr>
            <w:tr w:rsidR="008C202B" w14:paraId="4272C41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4B552BC"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6B33FB71" w14:textId="77777777"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14:paraId="444215B6" w14:textId="77777777" w:rsidR="008C202B" w:rsidRDefault="008C202B" w:rsidP="008C202B">
                  <w:pPr>
                    <w:pStyle w:val="TAL"/>
                    <w:rPr>
                      <w:bCs/>
                    </w:rPr>
                  </w:pPr>
                  <w:r>
                    <w:rPr>
                      <w:bCs/>
                      <w:highlight w:val="yellow"/>
                    </w:rPr>
                    <w:t>[</w:t>
                  </w:r>
                  <w:proofErr w:type="spellStart"/>
                  <w:r>
                    <w:rPr>
                      <w:bCs/>
                      <w:highlight w:val="yellow"/>
                    </w:rPr>
                    <w:t>PathLoss</w:t>
                  </w:r>
                  <w:proofErr w:type="spellEnd"/>
                  <w:r>
                    <w:rPr>
                      <w:bCs/>
                      <w:highlight w:val="yellow"/>
                    </w:rPr>
                    <w:t xml:space="preserve"> estimate maintenance]</w:t>
                  </w:r>
                </w:p>
              </w:tc>
              <w:tc>
                <w:tcPr>
                  <w:tcW w:w="1284" w:type="pct"/>
                  <w:tcBorders>
                    <w:top w:val="single" w:sz="4" w:space="0" w:color="auto"/>
                    <w:left w:val="single" w:sz="4" w:space="0" w:color="auto"/>
                    <w:bottom w:val="single" w:sz="4" w:space="0" w:color="auto"/>
                    <w:right w:val="single" w:sz="4" w:space="0" w:color="auto"/>
                  </w:tcBorders>
                </w:tcPr>
                <w:p w14:paraId="3647C41B"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[Max number of </w:t>
                  </w:r>
                  <w:proofErr w:type="spellStart"/>
                  <w:r>
                    <w:rPr>
                      <w:rFonts w:ascii="Arial" w:hAnsi="Arial" w:cs="Arial"/>
                      <w:sz w:val="18"/>
                      <w:szCs w:val="18"/>
                      <w:highlight w:val="yellow"/>
                    </w:rPr>
                    <w:t>pathloss</w:t>
                  </w:r>
                  <w:proofErr w:type="spellEnd"/>
                  <w:r>
                    <w:rPr>
                      <w:rFonts w:ascii="Arial" w:hAnsi="Arial" w:cs="Arial"/>
                      <w:sz w:val="18"/>
                      <w:szCs w:val="18"/>
                      <w:highlight w:val="yellow"/>
                    </w:rPr>
                    <w:t xml:space="preserve"> estimates that the UE can simultaneously maintain for all the SRS resource sets for positioning across all cells</w:t>
                  </w:r>
                  <w:ins w:id="757"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w:t>
                  </w:r>
                  <w:proofErr w:type="spellStart"/>
                  <w:r>
                    <w:rPr>
                      <w:rFonts w:ascii="Arial" w:hAnsi="Arial" w:cs="Arial"/>
                      <w:sz w:val="18"/>
                      <w:szCs w:val="18"/>
                      <w:highlight w:val="yellow"/>
                    </w:rPr>
                    <w:t>pathloss</w:t>
                  </w:r>
                  <w:proofErr w:type="spellEnd"/>
                  <w:r>
                    <w:rPr>
                      <w:rFonts w:ascii="Arial" w:hAnsi="Arial" w:cs="Arial"/>
                      <w:sz w:val="18"/>
                      <w:szCs w:val="18"/>
                      <w:highlight w:val="yellow"/>
                    </w:rPr>
                    <w:t xml:space="preserve"> estimates that the UE maintains per serving cell for the PUSCH/PUCCH/SRS transmissions.</w:t>
                  </w:r>
                </w:p>
                <w:p w14:paraId="7A3B033E" w14:textId="77777777"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14:paraId="44F84DA5"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del w:id="758" w:author="ZTE" w:date="2020-05-14T15:56:00Z"/>
                      <w:rFonts w:ascii="Arial" w:hAnsi="Arial" w:cs="Arial"/>
                      <w:sz w:val="18"/>
                      <w:szCs w:val="18"/>
                      <w:highlight w:val="yellow"/>
                    </w:rPr>
                  </w:pPr>
                  <w:del w:id="759"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14:paraId="04C790FB" w14:textId="77777777" w:rsidR="008C202B" w:rsidRPr="00D264C5" w:rsidRDefault="008C202B" w:rsidP="008C202B">
                  <w:pPr>
                    <w:pStyle w:val="afc"/>
                    <w:ind w:leftChars="0" w:left="360"/>
                    <w:rPr>
                      <w:rFonts w:asciiTheme="majorHAnsi" w:eastAsia="宋体" w:hAnsiTheme="majorHAnsi" w:cstheme="majorHAnsi"/>
                      <w:sz w:val="18"/>
                      <w:szCs w:val="18"/>
                      <w:lang w:eastAsia="en-US"/>
                    </w:rPr>
                  </w:pPr>
                  <w:del w:id="760"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14:paraId="77119F15" w14:textId="77777777" w:rsidR="008C202B" w:rsidRPr="005A5D00" w:rsidRDefault="008C202B" w:rsidP="008C202B">
                  <w:pPr>
                    <w:pStyle w:val="TAL"/>
                    <w:jc w:val="center"/>
                    <w:rPr>
                      <w:lang w:eastAsia="ja-JP"/>
                    </w:rPr>
                  </w:pPr>
                  <w:r>
                    <w:rPr>
                      <w:highlight w:val="yellow"/>
                      <w:lang w:eastAsia="ja-JP"/>
                    </w:rPr>
                    <w:t>One of {13-9, 13-9a,b,c,[d]}</w:t>
                  </w:r>
                </w:p>
              </w:tc>
              <w:tc>
                <w:tcPr>
                  <w:tcW w:w="259" w:type="pct"/>
                  <w:tcBorders>
                    <w:top w:val="single" w:sz="4" w:space="0" w:color="auto"/>
                    <w:left w:val="single" w:sz="4" w:space="0" w:color="auto"/>
                    <w:bottom w:val="single" w:sz="4" w:space="0" w:color="auto"/>
                    <w:right w:val="single" w:sz="4" w:space="0" w:color="auto"/>
                  </w:tcBorders>
                </w:tcPr>
                <w:p w14:paraId="7A10E7C7"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7598C6EF"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114B298"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21416C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14:paraId="27B9EA65" w14:textId="77777777"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2261E279" w14:textId="77777777"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14:paraId="2039F983" w14:textId="77777777"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B25E599"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7E62052" w14:textId="77777777" w:rsidR="008C202B" w:rsidRDefault="008C202B" w:rsidP="008C202B">
                  <w:pPr>
                    <w:pStyle w:val="TAL"/>
                    <w:rPr>
                      <w:bCs/>
                    </w:rPr>
                  </w:pPr>
                  <w:r>
                    <w:rPr>
                      <w:bCs/>
                    </w:rPr>
                    <w:t xml:space="preserve">Optional with capability </w:t>
                  </w:r>
                  <w:proofErr w:type="spellStart"/>
                  <w:r>
                    <w:rPr>
                      <w:bCs/>
                    </w:rPr>
                    <w:t>signaling</w:t>
                  </w:r>
                  <w:proofErr w:type="spellEnd"/>
                </w:p>
              </w:tc>
            </w:tr>
          </w:tbl>
          <w:p w14:paraId="47D90862" w14:textId="77777777" w:rsidR="008C202B" w:rsidRPr="0042683E" w:rsidRDefault="008C202B" w:rsidP="008C202B">
            <w:pPr>
              <w:snapToGrid w:val="0"/>
              <w:spacing w:line="259" w:lineRule="auto"/>
              <w:jc w:val="both"/>
              <w:rPr>
                <w:lang w:eastAsia="zh-CN"/>
              </w:rPr>
            </w:pPr>
          </w:p>
        </w:tc>
      </w:tr>
      <w:tr w:rsidR="008A7C2D" w14:paraId="619EBE5E" w14:textId="77777777" w:rsidTr="00715EEE">
        <w:tc>
          <w:tcPr>
            <w:tcW w:w="218" w:type="pct"/>
          </w:tcPr>
          <w:p w14:paraId="28BDB6F7"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1120D882"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w:t>
            </w:r>
            <w:r w:rsidRPr="00DC6A0C">
              <w:rPr>
                <w:rFonts w:eastAsia="MS Mincho"/>
                <w:sz w:val="22"/>
              </w:rPr>
              <w:t>, 13-</w:t>
            </w:r>
            <w:r>
              <w:rPr>
                <w:rFonts w:eastAsia="MS Mincho"/>
                <w:sz w:val="22"/>
              </w:rPr>
              <w:t>9a</w:t>
            </w:r>
            <w:r w:rsidRPr="00DC6A0C">
              <w:rPr>
                <w:rFonts w:eastAsia="MS Mincho"/>
                <w:sz w:val="22"/>
              </w:rPr>
              <w:t>, 13-</w:t>
            </w:r>
            <w:r>
              <w:rPr>
                <w:rFonts w:eastAsia="MS Mincho"/>
                <w:sz w:val="22"/>
              </w:rPr>
              <w:t>9b</w:t>
            </w:r>
            <w:r w:rsidRPr="00DC6A0C">
              <w:rPr>
                <w:rFonts w:eastAsia="MS Mincho"/>
                <w:sz w:val="22"/>
              </w:rPr>
              <w:t>, 13-</w:t>
            </w:r>
            <w:r>
              <w:rPr>
                <w:rFonts w:eastAsia="MS Mincho"/>
                <w:sz w:val="22"/>
              </w:rPr>
              <w:t>9c</w:t>
            </w:r>
          </w:p>
          <w:p w14:paraId="341E9E3D" w14:textId="77777777" w:rsidR="00DC6A0C" w:rsidRP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15A947AE"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lastRenderedPageBreak/>
              <w:t>F</w:t>
            </w:r>
            <w:r w:rsidRPr="00DC6A0C">
              <w:rPr>
                <w:rFonts w:eastAsia="MS Mincho"/>
                <w:sz w:val="22"/>
              </w:rPr>
              <w:t>G 13-</w:t>
            </w:r>
            <w:r>
              <w:rPr>
                <w:rFonts w:eastAsia="MS Mincho"/>
                <w:sz w:val="22"/>
              </w:rPr>
              <w:t>9d</w:t>
            </w:r>
          </w:p>
          <w:p w14:paraId="1A2F968F" w14:textId="77777777" w:rsid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Not needed. All UEs should support SRS for positioning can do OLPC based on SSB from serving cell.</w:t>
            </w:r>
          </w:p>
          <w:p w14:paraId="2EAFB634"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9e</w:t>
            </w:r>
          </w:p>
          <w:p w14:paraId="25EDC2F5"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2D5CF138" w14:textId="77777777" w:rsidR="00DC6A0C" w:rsidRP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Support to add Component 1 and 2.</w:t>
            </w:r>
          </w:p>
        </w:tc>
      </w:tr>
      <w:tr w:rsidR="008A7C2D" w14:paraId="5CA1B58E" w14:textId="77777777" w:rsidTr="00715EEE">
        <w:tc>
          <w:tcPr>
            <w:tcW w:w="218" w:type="pct"/>
          </w:tcPr>
          <w:p w14:paraId="21FA11DD"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118C0C7A"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44C758D8" w14:textId="77777777" w:rsidR="00B47E7A" w:rsidRPr="00EB4151"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2EA83CF9"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0737E285" w14:textId="77777777" w:rsidR="00B47E7A" w:rsidRPr="00725BB5"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05F9B56D"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p w14:paraId="57B1D769" w14:textId="77777777" w:rsidR="008A7C2D"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12</w:t>
            </w:r>
            <w:r w:rsidRPr="00725BB5">
              <w:rPr>
                <w:sz w:val="22"/>
                <w:szCs w:val="22"/>
                <w:lang w:val="en-US"/>
              </w:rPr>
              <w:t xml:space="preserve">: </w:t>
            </w:r>
            <w:r>
              <w:rPr>
                <w:sz w:val="22"/>
                <w:szCs w:val="22"/>
                <w:lang w:val="en-US"/>
              </w:rPr>
              <w:t>FG 13-9d, this FG is not needed, since UE</w:t>
            </w:r>
            <w:r w:rsidRPr="00CD1737">
              <w:rPr>
                <w:sz w:val="22"/>
                <w:szCs w:val="22"/>
                <w:lang w:val="en-US"/>
              </w:rPr>
              <w:t xml:space="preserve"> support</w:t>
            </w:r>
            <w:r>
              <w:rPr>
                <w:sz w:val="22"/>
                <w:szCs w:val="22"/>
                <w:lang w:val="en-US"/>
              </w:rPr>
              <w:t>ing</w:t>
            </w:r>
            <w:r w:rsidRPr="00CD1737">
              <w:rPr>
                <w:sz w:val="22"/>
                <w:szCs w:val="22"/>
                <w:lang w:val="en-US"/>
              </w:rPr>
              <w:t xml:space="preserve"> SRS for positioning </w:t>
            </w:r>
            <w:r>
              <w:rPr>
                <w:sz w:val="22"/>
                <w:szCs w:val="22"/>
                <w:lang w:val="en-US"/>
              </w:rPr>
              <w:t xml:space="preserve">should all support </w:t>
            </w:r>
            <w:r w:rsidRPr="00CD1737">
              <w:rPr>
                <w:sz w:val="22"/>
                <w:szCs w:val="22"/>
                <w:lang w:val="en-US"/>
              </w:rPr>
              <w:t>OLPC based on SSB from serving cell</w:t>
            </w:r>
          </w:p>
        </w:tc>
      </w:tr>
      <w:tr w:rsidR="008A7C2D" w14:paraId="6453D91B" w14:textId="77777777" w:rsidTr="00715EEE">
        <w:tc>
          <w:tcPr>
            <w:tcW w:w="218" w:type="pct"/>
          </w:tcPr>
          <w:p w14:paraId="42BEDD5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F3DCA11"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w:t>
            </w:r>
          </w:p>
          <w:p w14:paraId="707DACE3"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 13-8</w:t>
            </w:r>
          </w:p>
          <w:p w14:paraId="205E81F1" w14:textId="77777777" w:rsidR="008A7C2D"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64ABCF98"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13-9a</w:t>
            </w:r>
          </w:p>
          <w:p w14:paraId="2E47DA47"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 and 13-9d</w:t>
            </w:r>
          </w:p>
          <w:p w14:paraId="158DAA64"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76CE7493"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13-9b</w:t>
            </w:r>
          </w:p>
          <w:p w14:paraId="695B18B8"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13-9</w:t>
            </w:r>
          </w:p>
          <w:p w14:paraId="66D04BA5"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5FF2DBFF"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13-9c</w:t>
            </w:r>
          </w:p>
          <w:p w14:paraId="02EEA46D"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18269476"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1B1A2274" w14:textId="77777777" w:rsidR="0029745F" w:rsidRPr="005A31C8" w:rsidRDefault="0029745F"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54A86D5E" w14:textId="77777777" w:rsidR="0029745F" w:rsidRPr="001110D0" w:rsidRDefault="0029745F"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5C7895F3" w14:textId="77777777" w:rsidR="0029745F" w:rsidRDefault="0029745F"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191D6D36" w14:textId="77777777" w:rsidR="0029745F" w:rsidRPr="0029745F" w:rsidRDefault="0029745F" w:rsidP="009D7A72">
            <w:pPr>
              <w:pStyle w:val="afc"/>
              <w:numPr>
                <w:ilvl w:val="1"/>
                <w:numId w:val="11"/>
              </w:numPr>
              <w:spacing w:afterLines="50" w:after="120"/>
              <w:ind w:leftChars="0"/>
              <w:jc w:val="both"/>
              <w:rPr>
                <w:rFonts w:eastAsia="MS Mincho"/>
                <w:sz w:val="22"/>
              </w:rPr>
            </w:pPr>
            <w:r>
              <w:t>In our view this FG can be either a b</w:t>
            </w:r>
            <w:r w:rsidRPr="007957EC">
              <w:t xml:space="preserve">asic </w:t>
            </w:r>
            <w:r w:rsidRPr="003C24B8">
              <w:t>FG</w:t>
            </w:r>
            <w:r w:rsidRPr="007957EC">
              <w:t xml:space="preserve"> </w:t>
            </w:r>
            <w:r>
              <w:t xml:space="preserve">for UEs supporting SRS for </w:t>
            </w:r>
            <w:proofErr w:type="spellStart"/>
            <w:r>
              <w:t>positionng</w:t>
            </w:r>
            <w:proofErr w:type="spellEnd"/>
            <w:r>
              <w:t xml:space="preserve"> i.e. supporting FG13-8. We are also open to have FG 13-9d as a pre-requisite to other FGs covering OLPC or merge it as a component for the FG 13-8.</w:t>
            </w:r>
          </w:p>
          <w:p w14:paraId="18F3739B" w14:textId="77777777" w:rsidR="0029745F" w:rsidRPr="0029745F" w:rsidRDefault="0029745F" w:rsidP="009D7A72">
            <w:pPr>
              <w:pStyle w:val="afc"/>
              <w:numPr>
                <w:ilvl w:val="2"/>
                <w:numId w:val="11"/>
              </w:numPr>
              <w:spacing w:afterLines="50" w:after="120"/>
              <w:ind w:leftChars="0"/>
              <w:jc w:val="both"/>
              <w:rPr>
                <w:rFonts w:eastAsia="MS Mincho"/>
                <w:sz w:val="22"/>
              </w:rPr>
            </w:pPr>
            <w:r>
              <w:rPr>
                <w:rFonts w:eastAsia="MS Mincho"/>
                <w:sz w:val="22"/>
              </w:rPr>
              <w:t>T</w:t>
            </w:r>
            <w:r w:rsidRPr="0029745F">
              <w:rPr>
                <w:rFonts w:eastAsia="MS Mincho"/>
                <w:sz w:val="22"/>
              </w:rPr>
              <w:t>he RAN1 to select one of the following options</w:t>
            </w:r>
          </w:p>
          <w:p w14:paraId="4EA6C39F" w14:textId="77777777" w:rsidR="0029745F" w:rsidRPr="0029745F" w:rsidRDefault="0029745F" w:rsidP="009D7A72">
            <w:pPr>
              <w:pStyle w:val="afc"/>
              <w:numPr>
                <w:ilvl w:val="3"/>
                <w:numId w:val="11"/>
              </w:numPr>
              <w:spacing w:afterLines="50" w:after="120"/>
              <w:ind w:leftChars="0"/>
              <w:jc w:val="both"/>
              <w:rPr>
                <w:rFonts w:eastAsia="MS Mincho"/>
                <w:sz w:val="22"/>
              </w:rPr>
            </w:pPr>
            <w:r w:rsidRPr="0029745F">
              <w:rPr>
                <w:rFonts w:eastAsia="MS Mincho"/>
                <w:sz w:val="22"/>
              </w:rPr>
              <w:t xml:space="preserve">Option 1. Define 13-9d as a basic FG for UEs supporting SRS for positioning (i.e. 13-8) </w:t>
            </w:r>
          </w:p>
          <w:p w14:paraId="6EAB7B15" w14:textId="77777777" w:rsidR="0029745F" w:rsidRPr="0029745F" w:rsidRDefault="0029745F" w:rsidP="009D7A72">
            <w:pPr>
              <w:pStyle w:val="afc"/>
              <w:numPr>
                <w:ilvl w:val="3"/>
                <w:numId w:val="11"/>
              </w:numPr>
              <w:spacing w:afterLines="50" w:after="120"/>
              <w:ind w:leftChars="0"/>
              <w:jc w:val="both"/>
              <w:rPr>
                <w:rFonts w:eastAsia="MS Mincho"/>
                <w:sz w:val="22"/>
              </w:rPr>
            </w:pPr>
            <w:r w:rsidRPr="0029745F">
              <w:rPr>
                <w:rFonts w:eastAsia="MS Mincho"/>
                <w:sz w:val="22"/>
              </w:rPr>
              <w:t>Option 2. Make it a pre-requisite for all FGs 13-9x</w:t>
            </w:r>
          </w:p>
          <w:p w14:paraId="439DCA0B" w14:textId="77777777" w:rsidR="0029745F" w:rsidRPr="0029745F" w:rsidRDefault="0029745F" w:rsidP="009D7A72">
            <w:pPr>
              <w:pStyle w:val="afc"/>
              <w:numPr>
                <w:ilvl w:val="3"/>
                <w:numId w:val="11"/>
              </w:numPr>
              <w:spacing w:afterLines="50" w:after="120"/>
              <w:ind w:leftChars="0"/>
              <w:jc w:val="both"/>
              <w:rPr>
                <w:rFonts w:eastAsia="MS Mincho"/>
                <w:sz w:val="22"/>
              </w:rPr>
            </w:pPr>
            <w:r w:rsidRPr="0029745F">
              <w:rPr>
                <w:rFonts w:eastAsia="MS Mincho"/>
                <w:sz w:val="22"/>
              </w:rPr>
              <w:t xml:space="preserve">Option 3. Merge it as a component of the FG 13-8 </w:t>
            </w:r>
          </w:p>
          <w:p w14:paraId="175CD3C0"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5F3438BA"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{13-9, 13-9a,b,c,d}</w:t>
            </w:r>
          </w:p>
          <w:p w14:paraId="71711873"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1AC3EEAA" w14:textId="77777777" w:rsidR="0029745F" w:rsidRPr="0029745F" w:rsidRDefault="0029745F" w:rsidP="009D7A72">
            <w:pPr>
              <w:pStyle w:val="afc"/>
              <w:numPr>
                <w:ilvl w:val="1"/>
                <w:numId w:val="11"/>
              </w:numPr>
              <w:spacing w:afterLines="50" w:after="120"/>
              <w:ind w:leftChars="0"/>
              <w:jc w:val="both"/>
              <w:rPr>
                <w:rFonts w:eastAsia="MS Mincho"/>
                <w:sz w:val="22"/>
              </w:rPr>
            </w:pPr>
            <w:r w:rsidRPr="00902C9F">
              <w:t xml:space="preserve">Regarding the FG 13-9e, we propose to change </w:t>
            </w:r>
            <w:proofErr w:type="spellStart"/>
            <w:r w:rsidRPr="00902C9F">
              <w:t>it</w:t>
            </w:r>
            <w:proofErr w:type="spellEnd"/>
            <w:r w:rsidRPr="00902C9F">
              <w:t xml:space="preserve"> name to “</w:t>
            </w:r>
            <w:proofErr w:type="spellStart"/>
            <w:r w:rsidRPr="00902C9F">
              <w:t>Pathloss</w:t>
            </w:r>
            <w:proofErr w:type="spellEnd"/>
            <w:r w:rsidRPr="00902C9F">
              <w:t xml:space="preserve"> monitoring for SRS for positioning” and are open to keep both components</w:t>
            </w:r>
            <w:r>
              <w:t xml:space="preserve"> considering UL CA scenario and potential </w:t>
            </w:r>
            <w:proofErr w:type="spellStart"/>
            <w:r>
              <w:t>pathloss</w:t>
            </w:r>
            <w:proofErr w:type="spellEnd"/>
            <w:r>
              <w:t xml:space="preserve"> sharing between UL CCs of serving cell as well as to avoid configuration of all </w:t>
            </w:r>
            <w:proofErr w:type="spellStart"/>
            <w:r>
              <w:t>pathlosses</w:t>
            </w:r>
            <w:proofErr w:type="spellEnd"/>
            <w:r>
              <w:t xml:space="preserve"> per serving cell.</w:t>
            </w:r>
          </w:p>
          <w:p w14:paraId="69A79F09" w14:textId="77777777" w:rsidR="0029745F" w:rsidRPr="0029745F" w:rsidRDefault="0029745F" w:rsidP="009D7A72">
            <w:pPr>
              <w:pStyle w:val="afc"/>
              <w:numPr>
                <w:ilvl w:val="2"/>
                <w:numId w:val="11"/>
              </w:numPr>
              <w:spacing w:afterLines="50" w:after="120"/>
              <w:ind w:leftChars="0"/>
              <w:jc w:val="both"/>
              <w:rPr>
                <w:rFonts w:eastAsia="MS Mincho"/>
                <w:sz w:val="22"/>
              </w:rPr>
            </w:pPr>
            <w:r w:rsidRPr="0029745F">
              <w:rPr>
                <w:rFonts w:eastAsia="MS Mincho"/>
                <w:sz w:val="22"/>
              </w:rPr>
              <w:t>change name to “</w:t>
            </w:r>
            <w:proofErr w:type="spellStart"/>
            <w:r w:rsidRPr="0029745F">
              <w:rPr>
                <w:rFonts w:eastAsia="MS Mincho"/>
                <w:sz w:val="22"/>
              </w:rPr>
              <w:t>Pathloss</w:t>
            </w:r>
            <w:proofErr w:type="spellEnd"/>
            <w:r w:rsidRPr="0029745F">
              <w:rPr>
                <w:rFonts w:eastAsia="MS Mincho"/>
                <w:sz w:val="22"/>
              </w:rPr>
              <w:t xml:space="preserve"> monitoring for SRS for positioning”</w:t>
            </w:r>
          </w:p>
          <w:p w14:paraId="5E8D0DB6" w14:textId="77777777" w:rsidR="0029745F" w:rsidRPr="0029745F" w:rsidRDefault="0029745F" w:rsidP="009D7A72">
            <w:pPr>
              <w:pStyle w:val="afc"/>
              <w:numPr>
                <w:ilvl w:val="2"/>
                <w:numId w:val="11"/>
              </w:numPr>
              <w:spacing w:afterLines="50" w:after="120"/>
              <w:ind w:leftChars="0"/>
              <w:jc w:val="both"/>
              <w:rPr>
                <w:rFonts w:eastAsia="MS Mincho"/>
                <w:sz w:val="22"/>
              </w:rPr>
            </w:pPr>
            <w:r w:rsidRPr="0029745F">
              <w:rPr>
                <w:rFonts w:eastAsia="MS Mincho"/>
                <w:sz w:val="22"/>
              </w:rPr>
              <w:lastRenderedPageBreak/>
              <w:t>keep both components</w:t>
            </w:r>
          </w:p>
        </w:tc>
      </w:tr>
      <w:tr w:rsidR="008A7C2D" w14:paraId="4904C5B8" w14:textId="77777777" w:rsidTr="00715EEE">
        <w:tc>
          <w:tcPr>
            <w:tcW w:w="218" w:type="pct"/>
          </w:tcPr>
          <w:p w14:paraId="7FBCC06A"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072E9A06"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21D780DE" w14:textId="77777777" w:rsidR="008A7C2D" w:rsidRPr="00BE463D" w:rsidRDefault="00BE463D" w:rsidP="009D7A72">
            <w:pPr>
              <w:pStyle w:val="afc"/>
              <w:numPr>
                <w:ilvl w:val="1"/>
                <w:numId w:val="11"/>
              </w:numPr>
              <w:spacing w:afterLines="50" w:after="120"/>
              <w:ind w:leftChars="0"/>
              <w:jc w:val="both"/>
              <w:rPr>
                <w:rFonts w:eastAsia="MS Mincho"/>
                <w:sz w:val="22"/>
              </w:rPr>
            </w:pPr>
            <w:r w:rsidRPr="00BE463D">
              <w:rPr>
                <w:rFonts w:eastAsia="MS Mincho"/>
                <w:sz w:val="22"/>
                <w:lang w:val="en-US"/>
              </w:rPr>
              <w:t>Support it and the [] shall be removed.</w:t>
            </w:r>
          </w:p>
          <w:p w14:paraId="63779053"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7CE8AB85" w14:textId="77777777" w:rsidR="00BE463D" w:rsidRPr="00BE463D" w:rsidRDefault="00BE463D" w:rsidP="009D7A72">
            <w:pPr>
              <w:pStyle w:val="afc"/>
              <w:numPr>
                <w:ilvl w:val="1"/>
                <w:numId w:val="11"/>
              </w:numPr>
              <w:spacing w:afterLines="50" w:after="120"/>
              <w:ind w:leftChars="0"/>
              <w:jc w:val="both"/>
              <w:rPr>
                <w:rFonts w:eastAsia="MS Mincho"/>
                <w:sz w:val="22"/>
                <w:lang w:val="en-US"/>
              </w:rPr>
            </w:pPr>
            <w:r w:rsidRPr="00BE463D">
              <w:rPr>
                <w:rFonts w:eastAsia="MS Mincho"/>
                <w:sz w:val="22"/>
                <w:lang w:val="en-US"/>
              </w:rPr>
              <w:t>It shall be supported and remove all the []s</w:t>
            </w:r>
            <w:r>
              <w:rPr>
                <w:rFonts w:eastAsia="MS Mincho"/>
                <w:sz w:val="22"/>
                <w:lang w:val="en-US"/>
              </w:rPr>
              <w:t>.</w:t>
            </w:r>
          </w:p>
          <w:p w14:paraId="050918B0" w14:textId="77777777" w:rsidR="00BE463D" w:rsidRPr="00BE463D" w:rsidRDefault="00BE463D" w:rsidP="009D7A72">
            <w:pPr>
              <w:pStyle w:val="afc"/>
              <w:numPr>
                <w:ilvl w:val="1"/>
                <w:numId w:val="11"/>
              </w:numPr>
              <w:spacing w:afterLines="50" w:after="120"/>
              <w:ind w:leftChars="0"/>
              <w:jc w:val="both"/>
              <w:rPr>
                <w:rFonts w:eastAsia="MS Mincho"/>
                <w:sz w:val="22"/>
                <w:lang w:val="en-US"/>
              </w:rPr>
            </w:pPr>
            <w:r w:rsidRPr="00BE463D">
              <w:rPr>
                <w:rFonts w:eastAsia="MS Mincho"/>
                <w:sz w:val="22"/>
                <w:lang w:val="en-US"/>
              </w:rPr>
              <w:t>Support both components 1 and 2.</w:t>
            </w:r>
          </w:p>
        </w:tc>
      </w:tr>
      <w:tr w:rsidR="008A7C2D" w14:paraId="7009E34D" w14:textId="77777777" w:rsidTr="00715EEE">
        <w:tc>
          <w:tcPr>
            <w:tcW w:w="218" w:type="pct"/>
          </w:tcPr>
          <w:p w14:paraId="5721FD02"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4DF41569"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w:t>
            </w:r>
          </w:p>
          <w:p w14:paraId="27E63543" w14:textId="77777777" w:rsidR="00B44A4A"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14:paraId="45961631"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-9a</w:t>
            </w:r>
          </w:p>
          <w:p w14:paraId="29DE4140" w14:textId="77777777" w:rsidR="00B44A4A"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13-9d is a prerequisite FG</w:t>
            </w:r>
          </w:p>
          <w:p w14:paraId="4E79F9DC"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-9e</w:t>
            </w:r>
          </w:p>
          <w:p w14:paraId="38733CF2" w14:textId="77777777" w:rsidR="00B44A4A"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14:paraId="37F5E974" w14:textId="77777777" w:rsidR="008A7C2D"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In this FG, component 1 seems necessary</w:t>
            </w:r>
          </w:p>
        </w:tc>
      </w:tr>
      <w:tr w:rsidR="008A7C2D" w14:paraId="1AAAE604" w14:textId="77777777" w:rsidTr="00715EEE">
        <w:tc>
          <w:tcPr>
            <w:tcW w:w="218" w:type="pct"/>
          </w:tcPr>
          <w:p w14:paraId="4661EAD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357B53A2" w14:textId="77777777" w:rsidR="00754E84" w:rsidRDefault="00AC4454" w:rsidP="003919A3">
            <w:pPr>
              <w:pStyle w:val="afc"/>
              <w:numPr>
                <w:ilvl w:val="0"/>
                <w:numId w:val="119"/>
              </w:numPr>
              <w:snapToGrid w:val="0"/>
              <w:spacing w:after="120"/>
              <w:ind w:leftChars="0"/>
              <w:jc w:val="both"/>
              <w:rPr>
                <w:lang w:eastAsia="zh-CN"/>
              </w:rPr>
            </w:pPr>
            <w:r>
              <w:rPr>
                <w:lang w:eastAsia="zh-CN"/>
              </w:rPr>
              <w:t>W</w:t>
            </w:r>
            <w:r w:rsidR="00725E2D">
              <w:rPr>
                <w:lang w:eastAsia="zh-CN"/>
              </w:rPr>
              <w:t xml:space="preserve">e suggest to combine FG13-9c, FG13-9d, FG13-10, FG13-10a into a single basic FG, as </w:t>
            </w:r>
            <w:r w:rsidR="00754E84">
              <w:rPr>
                <w:lang w:eastAsia="zh-CN"/>
              </w:rPr>
              <w:t>below</w:t>
            </w:r>
            <w:r w:rsidR="00725E2D">
              <w:rPr>
                <w:lang w:eastAsia="zh-CN"/>
              </w:rPr>
              <w:t>. The components are listed of follows, and is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694"/>
              <w:gridCol w:w="1285"/>
              <w:gridCol w:w="4524"/>
              <w:gridCol w:w="1272"/>
              <w:gridCol w:w="1109"/>
              <w:gridCol w:w="1148"/>
              <w:gridCol w:w="1413"/>
              <w:gridCol w:w="1011"/>
              <w:gridCol w:w="1429"/>
              <w:gridCol w:w="1429"/>
              <w:gridCol w:w="1553"/>
              <w:gridCol w:w="1493"/>
              <w:gridCol w:w="1925"/>
            </w:tblGrid>
            <w:tr w:rsidR="00754E84" w:rsidRPr="00FB2BBB" w14:paraId="1E74204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57444EA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728A76F1"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501FBAE"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78210D10"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26FF0A43"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139721A"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33DB070B"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4AA024A" w14:textId="77777777" w:rsidR="00754E84" w:rsidRPr="00FB2BBB" w:rsidRDefault="00754E84" w:rsidP="00754E84">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3926D428" w14:textId="77777777" w:rsidR="00754E84" w:rsidRPr="00FB2BBB" w:rsidRDefault="00754E84" w:rsidP="00754E84">
                  <w:pPr>
                    <w:keepNext/>
                    <w:keepLines/>
                    <w:rPr>
                      <w:rFonts w:ascii="Arial" w:hAnsi="Arial"/>
                      <w:b/>
                      <w:sz w:val="18"/>
                    </w:rPr>
                  </w:pPr>
                  <w:r w:rsidRPr="00FB2BBB">
                    <w:rPr>
                      <w:rFonts w:ascii="Arial" w:hAnsi="Arial"/>
                      <w:b/>
                      <w:sz w:val="18"/>
                    </w:rPr>
                    <w:t>Type</w:t>
                  </w:r>
                </w:p>
                <w:p w14:paraId="21A5E55D" w14:textId="77777777" w:rsidR="00754E84" w:rsidRPr="00FB2BBB" w:rsidRDefault="00754E84" w:rsidP="00754E84">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45CEAA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BA3595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34A759D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32F456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1786839F"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14:paraId="5E05B9A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68067857" w14:textId="77777777" w:rsidR="00754E84" w:rsidRPr="00654EF9" w:rsidRDefault="00754E84" w:rsidP="00754E84">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B437ED1" w14:textId="77777777"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14:paraId="4764F044" w14:textId="77777777"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14:paraId="06624077" w14:textId="77777777" w:rsidR="00754E84"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14:paraId="024FCDF5" w14:textId="77777777" w:rsidR="00754E84"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14:paraId="4A9CD05F" w14:textId="77777777" w:rsidR="00754E84" w:rsidRPr="00F313ED"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14:paraId="7CF2B855" w14:textId="77777777" w:rsidR="00754E84" w:rsidRPr="00F313ED"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14:paraId="06969456" w14:textId="77777777" w:rsidR="00754E84" w:rsidRPr="00F313ED"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14:paraId="59C559AB" w14:textId="77777777"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14:paraId="030DD855"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4530D4E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7D635E5B" w14:textId="77777777"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6827B6C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14:paraId="569AE0F4"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0EB4DE7D"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4BC81FD3"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5779C741" w14:textId="77777777"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75DDEE23" w14:textId="77777777" w:rsidR="00754E84" w:rsidRPr="00654EF9" w:rsidRDefault="00754E84" w:rsidP="00754E84">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14:paraId="1CAF850C" w14:textId="77777777" w:rsidR="00754E84" w:rsidRPr="00754E84" w:rsidRDefault="00754E84" w:rsidP="00754E84">
            <w:pPr>
              <w:snapToGrid w:val="0"/>
              <w:spacing w:after="120"/>
              <w:jc w:val="both"/>
              <w:rPr>
                <w:rFonts w:eastAsiaTheme="minorEastAsia"/>
                <w:lang w:eastAsia="zh-CN"/>
              </w:rPr>
            </w:pPr>
          </w:p>
          <w:p w14:paraId="148FE73E" w14:textId="77777777" w:rsidR="004E13BC" w:rsidRDefault="004E13BC" w:rsidP="003919A3">
            <w:pPr>
              <w:pStyle w:val="afc"/>
              <w:numPr>
                <w:ilvl w:val="0"/>
                <w:numId w:val="128"/>
              </w:numPr>
              <w:snapToGrid w:val="0"/>
              <w:spacing w:after="120"/>
              <w:ind w:leftChars="0"/>
              <w:jc w:val="both"/>
              <w:rPr>
                <w:lang w:eastAsia="zh-CN"/>
              </w:rPr>
            </w:pPr>
            <w:r>
              <w:rPr>
                <w:lang w:eastAsia="zh-CN"/>
              </w:rPr>
              <w:t>For FG13-9</w:t>
            </w:r>
          </w:p>
          <w:p w14:paraId="6FA6ECBE"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71D53034" w14:textId="77777777" w:rsidR="004E13BC" w:rsidRPr="005A2F9A" w:rsidRDefault="004E13BC" w:rsidP="003919A3">
            <w:pPr>
              <w:pStyle w:val="afc"/>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AA72C69" w14:textId="77777777" w:rsidR="004E13BC" w:rsidRDefault="004E13BC" w:rsidP="003919A3">
            <w:pPr>
              <w:pStyle w:val="afc"/>
              <w:numPr>
                <w:ilvl w:val="0"/>
                <w:numId w:val="128"/>
              </w:numPr>
              <w:snapToGrid w:val="0"/>
              <w:spacing w:after="120"/>
              <w:ind w:leftChars="0"/>
              <w:jc w:val="both"/>
              <w:rPr>
                <w:lang w:eastAsia="zh-CN"/>
              </w:rPr>
            </w:pPr>
            <w:r>
              <w:rPr>
                <w:lang w:eastAsia="zh-CN"/>
              </w:rPr>
              <w:t>For FG13-9a</w:t>
            </w:r>
          </w:p>
          <w:p w14:paraId="1A5F72D1"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5AC47804" w14:textId="77777777" w:rsidR="004E13BC" w:rsidRPr="005A2F9A" w:rsidRDefault="004E13BC" w:rsidP="003919A3">
            <w:pPr>
              <w:pStyle w:val="afc"/>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3E3D2538" w14:textId="77777777" w:rsidR="004E13BC" w:rsidRDefault="004E13BC" w:rsidP="003919A3">
            <w:pPr>
              <w:pStyle w:val="afc"/>
              <w:numPr>
                <w:ilvl w:val="0"/>
                <w:numId w:val="128"/>
              </w:numPr>
              <w:snapToGrid w:val="0"/>
              <w:spacing w:after="120"/>
              <w:ind w:leftChars="0"/>
              <w:jc w:val="both"/>
              <w:rPr>
                <w:lang w:eastAsia="zh-CN"/>
              </w:rPr>
            </w:pPr>
            <w:r>
              <w:rPr>
                <w:lang w:eastAsia="zh-CN"/>
              </w:rPr>
              <w:t>For FG13-9b</w:t>
            </w:r>
          </w:p>
          <w:p w14:paraId="4AC9A12C"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3438E7EE" w14:textId="77777777" w:rsidR="004E13BC" w:rsidRPr="005A2F9A" w:rsidRDefault="004E13BC" w:rsidP="003919A3">
            <w:pPr>
              <w:pStyle w:val="afc"/>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0626723A" w14:textId="77777777" w:rsidR="004E13BC" w:rsidRDefault="004E13BC" w:rsidP="003919A3">
            <w:pPr>
              <w:pStyle w:val="afc"/>
              <w:numPr>
                <w:ilvl w:val="0"/>
                <w:numId w:val="128"/>
              </w:numPr>
              <w:snapToGrid w:val="0"/>
              <w:spacing w:after="120"/>
              <w:ind w:leftChars="0"/>
              <w:jc w:val="both"/>
              <w:rPr>
                <w:lang w:eastAsia="zh-CN"/>
              </w:rPr>
            </w:pPr>
            <w:r>
              <w:rPr>
                <w:lang w:eastAsia="zh-CN"/>
              </w:rPr>
              <w:lastRenderedPageBreak/>
              <w:t>For FG13-9c</w:t>
            </w:r>
          </w:p>
          <w:p w14:paraId="0BF8C99B"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625AEB11" w14:textId="77777777" w:rsidR="004E13BC" w:rsidRDefault="004E13BC" w:rsidP="009D7A72">
            <w:pPr>
              <w:pStyle w:val="afc"/>
              <w:numPr>
                <w:ilvl w:val="1"/>
                <w:numId w:val="128"/>
              </w:numPr>
              <w:spacing w:afterLines="50" w:after="120"/>
              <w:ind w:leftChars="0"/>
              <w:jc w:val="both"/>
              <w:rPr>
                <w:lang w:eastAsia="zh-CN"/>
              </w:rPr>
            </w:pPr>
            <w:r>
              <w:rPr>
                <w:lang w:eastAsia="zh-CN"/>
              </w:rPr>
              <w:t xml:space="preserve">Suggest to have a basic FG to include this. Only need to design the </w:t>
            </w:r>
            <w:proofErr w:type="spellStart"/>
            <w:r>
              <w:rPr>
                <w:lang w:eastAsia="zh-CN"/>
              </w:rPr>
              <w:t>signaling</w:t>
            </w:r>
            <w:proofErr w:type="spellEnd"/>
            <w:r>
              <w:rPr>
                <w:lang w:eastAsia="zh-CN"/>
              </w:rPr>
              <w:t xml:space="preserve"> of the basic FG.</w:t>
            </w:r>
          </w:p>
          <w:p w14:paraId="54F8C803" w14:textId="77777777" w:rsidR="004E13BC" w:rsidRDefault="004E13BC" w:rsidP="003919A3">
            <w:pPr>
              <w:pStyle w:val="afc"/>
              <w:numPr>
                <w:ilvl w:val="0"/>
                <w:numId w:val="128"/>
              </w:numPr>
              <w:snapToGrid w:val="0"/>
              <w:spacing w:after="120"/>
              <w:ind w:leftChars="0"/>
              <w:jc w:val="both"/>
              <w:rPr>
                <w:lang w:eastAsia="zh-CN"/>
              </w:rPr>
            </w:pPr>
            <w:r>
              <w:rPr>
                <w:lang w:eastAsia="zh-CN"/>
              </w:rPr>
              <w:t>For FG13-9d</w:t>
            </w:r>
          </w:p>
          <w:p w14:paraId="671DF6F3"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0397BCA5" w14:textId="77777777" w:rsidR="004E13BC" w:rsidRDefault="004E13BC" w:rsidP="009D7A72">
            <w:pPr>
              <w:pStyle w:val="afc"/>
              <w:numPr>
                <w:ilvl w:val="1"/>
                <w:numId w:val="128"/>
              </w:numPr>
              <w:spacing w:afterLines="50" w:after="120"/>
              <w:ind w:leftChars="0"/>
              <w:jc w:val="both"/>
              <w:rPr>
                <w:lang w:eastAsia="zh-CN"/>
              </w:rPr>
            </w:pPr>
            <w:r>
              <w:rPr>
                <w:lang w:eastAsia="zh-CN"/>
              </w:rPr>
              <w:t xml:space="preserve">Suggest to have a basic FG to include this. Only need to design the </w:t>
            </w:r>
            <w:proofErr w:type="spellStart"/>
            <w:r>
              <w:rPr>
                <w:lang w:eastAsia="zh-CN"/>
              </w:rPr>
              <w:t>signaling</w:t>
            </w:r>
            <w:proofErr w:type="spellEnd"/>
            <w:r>
              <w:rPr>
                <w:lang w:eastAsia="zh-CN"/>
              </w:rPr>
              <w:t xml:space="preserve"> of the basic FG.</w:t>
            </w:r>
          </w:p>
          <w:p w14:paraId="6F2CBCC9" w14:textId="77777777" w:rsidR="00AC4454" w:rsidRDefault="00AC4454" w:rsidP="003919A3">
            <w:pPr>
              <w:pStyle w:val="afc"/>
              <w:numPr>
                <w:ilvl w:val="0"/>
                <w:numId w:val="128"/>
              </w:numPr>
              <w:snapToGrid w:val="0"/>
              <w:spacing w:after="120"/>
              <w:ind w:leftChars="0"/>
              <w:jc w:val="both"/>
              <w:rPr>
                <w:lang w:eastAsia="zh-CN"/>
              </w:rPr>
            </w:pPr>
            <w:r>
              <w:rPr>
                <w:lang w:eastAsia="zh-CN"/>
              </w:rPr>
              <w:t>For FG13-9e</w:t>
            </w:r>
          </w:p>
          <w:p w14:paraId="225369BA" w14:textId="77777777" w:rsidR="00AC4454" w:rsidRDefault="00AC4454"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750BBE0A" w14:textId="77777777" w:rsidR="00AC4454" w:rsidRDefault="00AC4454" w:rsidP="003919A3">
            <w:pPr>
              <w:pStyle w:val="afc"/>
              <w:numPr>
                <w:ilvl w:val="1"/>
                <w:numId w:val="128"/>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5E866BAF" w14:textId="77777777" w:rsidR="004E13BC" w:rsidRPr="00AC4454" w:rsidRDefault="004E13B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8"/>
              <w:gridCol w:w="4537"/>
              <w:gridCol w:w="1257"/>
              <w:gridCol w:w="1096"/>
              <w:gridCol w:w="1184"/>
              <w:gridCol w:w="1397"/>
              <w:gridCol w:w="1024"/>
              <w:gridCol w:w="1416"/>
              <w:gridCol w:w="1416"/>
              <w:gridCol w:w="1569"/>
              <w:gridCol w:w="1509"/>
              <w:gridCol w:w="1907"/>
            </w:tblGrid>
            <w:tr w:rsidR="00AC4454" w:rsidRPr="00FB2BBB" w14:paraId="0AC16C2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5DE01B2"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10F403C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14:paraId="7C4285C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1F13B10A"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517B7C83"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09648A0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6" w:type="pct"/>
                  <w:tcBorders>
                    <w:top w:val="single" w:sz="4" w:space="0" w:color="auto"/>
                    <w:left w:val="single" w:sz="4" w:space="0" w:color="auto"/>
                    <w:bottom w:val="single" w:sz="4" w:space="0" w:color="auto"/>
                    <w:right w:val="single" w:sz="4" w:space="0" w:color="auto"/>
                  </w:tcBorders>
                </w:tcPr>
                <w:p w14:paraId="7110F41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3271926A" w14:textId="77777777"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14:paraId="4A0AC7D8" w14:textId="77777777" w:rsidR="00AC4454" w:rsidRPr="00FB2BBB" w:rsidRDefault="00AC4454" w:rsidP="00AC4454">
                  <w:pPr>
                    <w:keepNext/>
                    <w:keepLines/>
                    <w:rPr>
                      <w:rFonts w:ascii="Arial" w:hAnsi="Arial"/>
                      <w:b/>
                      <w:sz w:val="18"/>
                    </w:rPr>
                  </w:pPr>
                  <w:r w:rsidRPr="00FB2BBB">
                    <w:rPr>
                      <w:rFonts w:ascii="Arial" w:hAnsi="Arial"/>
                      <w:b/>
                      <w:sz w:val="18"/>
                    </w:rPr>
                    <w:t>Type</w:t>
                  </w:r>
                </w:p>
                <w:p w14:paraId="1AA1936C" w14:textId="77777777" w:rsidR="00AC4454" w:rsidRPr="00FB2BBB" w:rsidRDefault="00AC4454" w:rsidP="00AC4454">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3A14391"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1CA9E76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14:paraId="3D1EDFB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14:paraId="647A2B8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3DE4BA0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14:paraId="11431CF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395F8E5B"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21E4FFA5"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14:paraId="69301476"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14:paraId="748DE38E" w14:textId="77777777" w:rsidR="00AC4454" w:rsidRPr="000C2CEF" w:rsidRDefault="00AC4454" w:rsidP="003919A3">
                  <w:pPr>
                    <w:numPr>
                      <w:ilvl w:val="0"/>
                      <w:numId w:val="129"/>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14:paraId="025FC5FC" w14:textId="77777777" w:rsidR="00AC4454" w:rsidRPr="000C2CEF" w:rsidRDefault="00AC4454" w:rsidP="00AC4454">
                  <w:pPr>
                    <w:pStyle w:val="TAL"/>
                    <w:jc w:val="center"/>
                    <w:rPr>
                      <w:rFonts w:eastAsia="MS Mincho" w:cs="Arial"/>
                      <w:szCs w:val="18"/>
                      <w:lang w:eastAsia="ja-JP"/>
                    </w:rPr>
                  </w:pPr>
                  <w:r w:rsidRPr="000C2CEF">
                    <w:rPr>
                      <w:rFonts w:eastAsia="MS Mincho" w:cs="Arial"/>
                      <w:szCs w:val="18"/>
                      <w:lang w:eastAsia="ja-JP"/>
                    </w:rPr>
                    <w:t>[13-1],</w:t>
                  </w:r>
                </w:p>
                <w:p w14:paraId="2F3B10B7" w14:textId="77777777"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14:paraId="07FD10DB" w14:textId="77777777"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14:paraId="127C59E8" w14:textId="77777777" w:rsidR="00AC4454" w:rsidRPr="000C2CEF" w:rsidRDefault="00AC4454" w:rsidP="00AC4454">
                  <w:pPr>
                    <w:keepNext/>
                    <w:keepLines/>
                    <w:jc w:val="center"/>
                    <w:rPr>
                      <w:rFonts w:ascii="Arial" w:eastAsia="MS Mincho"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4791E389" w14:textId="77777777"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2D2D8D5"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D549F5" w14:textId="77777777"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A830907"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3FFE4741"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900702B"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40DBD625" w14:textId="77777777"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B32FF1" w14:textId="77777777" w:rsidR="00AC4454" w:rsidRPr="000C2CEF" w:rsidRDefault="00AC4454" w:rsidP="00AC4454">
                  <w:pPr>
                    <w:keepNext/>
                    <w:keepLines/>
                    <w:rPr>
                      <w:rFonts w:ascii="Arial" w:eastAsia="MS Mincho" w:hAnsi="Arial" w:cs="Arial"/>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379F7E3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6BB4FE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6AF61E4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13-9a</w:t>
                  </w:r>
                </w:p>
              </w:tc>
              <w:tc>
                <w:tcPr>
                  <w:tcW w:w="320" w:type="pct"/>
                  <w:tcBorders>
                    <w:top w:val="single" w:sz="4" w:space="0" w:color="auto"/>
                    <w:left w:val="single" w:sz="4" w:space="0" w:color="auto"/>
                    <w:bottom w:val="single" w:sz="4" w:space="0" w:color="auto"/>
                    <w:right w:val="single" w:sz="4" w:space="0" w:color="auto"/>
                  </w:tcBorders>
                </w:tcPr>
                <w:p w14:paraId="7EF441D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OLPC for SRS for positioning based on SSB from neighbouring cells</w:t>
                  </w:r>
                </w:p>
              </w:tc>
              <w:tc>
                <w:tcPr>
                  <w:tcW w:w="1077" w:type="pct"/>
                  <w:tcBorders>
                    <w:top w:val="single" w:sz="4" w:space="0" w:color="auto"/>
                    <w:left w:val="single" w:sz="4" w:space="0" w:color="auto"/>
                    <w:bottom w:val="single" w:sz="4" w:space="0" w:color="auto"/>
                    <w:right w:val="single" w:sz="4" w:space="0" w:color="auto"/>
                  </w:tcBorders>
                </w:tcPr>
                <w:p w14:paraId="7B8EA9D9" w14:textId="77777777" w:rsidR="00AC4454" w:rsidRPr="000C2CEF" w:rsidRDefault="00AC4454" w:rsidP="003919A3">
                  <w:pPr>
                    <w:numPr>
                      <w:ilvl w:val="0"/>
                      <w:numId w:val="134"/>
                    </w:numPr>
                    <w:rPr>
                      <w:rFonts w:ascii="Arial" w:hAnsi="Arial" w:cs="Arial"/>
                      <w:sz w:val="18"/>
                      <w:szCs w:val="18"/>
                    </w:rPr>
                  </w:pPr>
                  <w:r w:rsidRPr="000C2CEF">
                    <w:rPr>
                      <w:rFonts w:ascii="Arial" w:hAnsi="Arial" w:cs="Arial"/>
                      <w:sz w:val="18"/>
                      <w:szCs w:val="18"/>
                    </w:rPr>
                    <w:t>OLPC for SRS for positioning based on SSB from neighbouring cells</w:t>
                  </w:r>
                </w:p>
              </w:tc>
              <w:tc>
                <w:tcPr>
                  <w:tcW w:w="280" w:type="pct"/>
                  <w:tcBorders>
                    <w:top w:val="single" w:sz="4" w:space="0" w:color="auto"/>
                    <w:left w:val="single" w:sz="4" w:space="0" w:color="auto"/>
                    <w:bottom w:val="single" w:sz="4" w:space="0" w:color="auto"/>
                    <w:right w:val="single" w:sz="4" w:space="0" w:color="auto"/>
                  </w:tcBorders>
                </w:tcPr>
                <w:p w14:paraId="2B16D475" w14:textId="77777777" w:rsidR="00AC4454" w:rsidRPr="000C2CEF" w:rsidRDefault="00AC4454" w:rsidP="00AC4454">
                  <w:pPr>
                    <w:pStyle w:val="TAL"/>
                    <w:jc w:val="center"/>
                    <w:rPr>
                      <w:rFonts w:eastAsia="MS Mincho" w:cs="Arial"/>
                      <w:szCs w:val="18"/>
                      <w:lang w:eastAsia="ja-JP"/>
                    </w:rPr>
                  </w:pPr>
                  <w:r w:rsidRPr="000C2CEF">
                    <w:rPr>
                      <w:rFonts w:cs="Arial"/>
                      <w:szCs w:val="18"/>
                      <w:lang w:eastAsia="ja-JP"/>
                    </w:rPr>
                    <w:t>13-8 and [13-9d]</w:t>
                  </w:r>
                </w:p>
              </w:tc>
              <w:tc>
                <w:tcPr>
                  <w:tcW w:w="270" w:type="pct"/>
                  <w:tcBorders>
                    <w:top w:val="single" w:sz="4" w:space="0" w:color="auto"/>
                    <w:left w:val="single" w:sz="4" w:space="0" w:color="auto"/>
                    <w:bottom w:val="single" w:sz="4" w:space="0" w:color="auto"/>
                    <w:right w:val="single" w:sz="4" w:space="0" w:color="auto"/>
                  </w:tcBorders>
                </w:tcPr>
                <w:p w14:paraId="25E15244"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01DB24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E4E0546"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322D04FB"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424CDA8"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2F2498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3FC5D71"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399B33C"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2A7DCFF4"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2B82E15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7CBA9F48" w14:textId="77777777"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E7D850B" w14:textId="77777777"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14:paraId="5065C273"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OLPC for SRS for positioning based on PRS from the neighbouring cells</w:t>
                  </w:r>
                </w:p>
              </w:tc>
              <w:tc>
                <w:tcPr>
                  <w:tcW w:w="1077" w:type="pct"/>
                  <w:tcBorders>
                    <w:top w:val="single" w:sz="4" w:space="0" w:color="auto"/>
                    <w:left w:val="single" w:sz="4" w:space="0" w:color="auto"/>
                    <w:bottom w:val="single" w:sz="4" w:space="0" w:color="auto"/>
                    <w:right w:val="single" w:sz="4" w:space="0" w:color="auto"/>
                  </w:tcBorders>
                </w:tcPr>
                <w:p w14:paraId="6AE18C3E" w14:textId="77777777" w:rsidR="00AC4454" w:rsidRPr="000C2CEF" w:rsidRDefault="00AC4454" w:rsidP="003919A3">
                  <w:pPr>
                    <w:numPr>
                      <w:ilvl w:val="0"/>
                      <w:numId w:val="133"/>
                    </w:numPr>
                    <w:rPr>
                      <w:rFonts w:ascii="Arial" w:hAnsi="Arial" w:cs="Arial"/>
                      <w:sz w:val="18"/>
                      <w:szCs w:val="18"/>
                    </w:rPr>
                  </w:pPr>
                  <w:r w:rsidRPr="00FB2BBB">
                    <w:rPr>
                      <w:rFonts w:ascii="Arial" w:hAnsi="Arial" w:cs="Arial"/>
                      <w:sz w:val="18"/>
                      <w:szCs w:val="18"/>
                    </w:rPr>
                    <w:t>OLPC for SRS for positioning based on PRS from the neighbouring cells</w:t>
                  </w:r>
                </w:p>
              </w:tc>
              <w:tc>
                <w:tcPr>
                  <w:tcW w:w="280" w:type="pct"/>
                  <w:tcBorders>
                    <w:top w:val="single" w:sz="4" w:space="0" w:color="auto"/>
                    <w:left w:val="single" w:sz="4" w:space="0" w:color="auto"/>
                    <w:bottom w:val="single" w:sz="4" w:space="0" w:color="auto"/>
                    <w:right w:val="single" w:sz="4" w:space="0" w:color="auto"/>
                  </w:tcBorders>
                </w:tcPr>
                <w:p w14:paraId="69CE17E3" w14:textId="77777777" w:rsidR="00AC4454" w:rsidRPr="000C2CEF" w:rsidRDefault="00AC4454" w:rsidP="00AC4454">
                  <w:pPr>
                    <w:pStyle w:val="TAL"/>
                    <w:jc w:val="center"/>
                    <w:rPr>
                      <w:rFonts w:eastAsia="MS Mincho"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14:paraId="227758ED"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14:paraId="579B406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A03AEF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7A5C7FB0" w14:textId="77777777"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499B7F3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6D6D548C"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165175B3" w14:textId="77777777"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14:paraId="4E1D0ACD" w14:textId="77777777"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B342BD8" w14:textId="77777777" w:rsidR="00AC4454" w:rsidRPr="000C2CEF" w:rsidRDefault="00AC4454" w:rsidP="00AC4454">
                  <w:pPr>
                    <w:keepNext/>
                    <w:keepLines/>
                    <w:rPr>
                      <w:rFonts w:ascii="Arial" w:hAnsi="Arial" w:cs="Arial"/>
                      <w:bCs/>
                      <w:sz w:val="18"/>
                      <w:szCs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AC4454" w:rsidRPr="00FB2BBB" w14:paraId="09750F98"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70BF20A" w14:textId="77777777"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0515A41"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14:paraId="4C002350"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14:paraId="3C579AA4" w14:textId="77777777" w:rsidR="00AC4454" w:rsidRPr="000C2CEF" w:rsidRDefault="00AC4454" w:rsidP="003919A3">
                  <w:pPr>
                    <w:numPr>
                      <w:ilvl w:val="0"/>
                      <w:numId w:val="132"/>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14:paraId="07D460FF" w14:textId="77777777" w:rsidR="00AC4454" w:rsidRPr="000C2CEF" w:rsidRDefault="00AC4454" w:rsidP="00AC4454">
                  <w:pPr>
                    <w:pStyle w:val="TAL"/>
                    <w:jc w:val="center"/>
                    <w:rPr>
                      <w:rFonts w:eastAsia="MS Mincho"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7999BAD3"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9A12698"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652451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31AC8C" w14:textId="77777777"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5B52FE1"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72FAAD57"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5D8E44F" w14:textId="77777777"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CBB6E5C" w14:textId="77777777"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7D859A15"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 xml:space="preserve">Optional with capability </w:t>
                  </w:r>
                  <w:proofErr w:type="spellStart"/>
                  <w:r w:rsidRPr="000C0B64">
                    <w:rPr>
                      <w:rFonts w:ascii="Arial" w:hAnsi="Arial" w:cs="Arial"/>
                      <w:bCs/>
                      <w:sz w:val="18"/>
                      <w:szCs w:val="18"/>
                    </w:rPr>
                    <w:t>signaling</w:t>
                  </w:r>
                  <w:proofErr w:type="spellEnd"/>
                </w:p>
              </w:tc>
            </w:tr>
            <w:tr w:rsidR="00AC4454" w:rsidRPr="00FB2BBB" w14:paraId="2E100F46"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AE3E659"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408E403"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14:paraId="24200E59"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14:paraId="7CD33C34" w14:textId="77777777" w:rsidR="00AC4454" w:rsidRPr="000C2CEF" w:rsidRDefault="00AC4454" w:rsidP="003919A3">
                  <w:pPr>
                    <w:numPr>
                      <w:ilvl w:val="0"/>
                      <w:numId w:val="131"/>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14:paraId="4EB988DB"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3EC41E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04C12F5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242D27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588FC962"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F2DA560"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52E0627"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41AEDB70"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6C25264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683AAD1D"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05FB9FFE" w14:textId="77777777" w:rsidTr="00AC4454">
              <w:trPr>
                <w:trHeight w:val="20"/>
              </w:trPr>
              <w:tc>
                <w:tcPr>
                  <w:tcW w:w="246" w:type="pct"/>
                  <w:tcBorders>
                    <w:top w:val="single" w:sz="4" w:space="0" w:color="auto"/>
                    <w:left w:val="single" w:sz="4" w:space="0" w:color="auto"/>
                    <w:right w:val="single" w:sz="4" w:space="0" w:color="auto"/>
                  </w:tcBorders>
                </w:tcPr>
                <w:p w14:paraId="3926ACD3"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BC0DD91"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14:paraId="5100BF05"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w:t>
                  </w:r>
                  <w:proofErr w:type="spellStart"/>
                  <w:r w:rsidRPr="000C2CEF">
                    <w:rPr>
                      <w:rFonts w:ascii="Arial" w:hAnsi="Arial" w:cs="Arial"/>
                      <w:bCs/>
                      <w:sz w:val="18"/>
                      <w:szCs w:val="18"/>
                      <w:highlight w:val="yellow"/>
                    </w:rPr>
                    <w:t>PathLoss</w:t>
                  </w:r>
                  <w:proofErr w:type="spellEnd"/>
                  <w:r w:rsidRPr="000C2CEF">
                    <w:rPr>
                      <w:rFonts w:ascii="Arial" w:hAnsi="Arial" w:cs="Arial"/>
                      <w:bCs/>
                      <w:sz w:val="18"/>
                      <w:szCs w:val="18"/>
                      <w:highlight w:val="yellow"/>
                    </w:rPr>
                    <w:t xml:space="preserve"> estimate maintenance]</w:t>
                  </w:r>
                </w:p>
              </w:tc>
              <w:tc>
                <w:tcPr>
                  <w:tcW w:w="1077" w:type="pct"/>
                  <w:tcBorders>
                    <w:top w:val="single" w:sz="4" w:space="0" w:color="auto"/>
                    <w:left w:val="single" w:sz="4" w:space="0" w:color="auto"/>
                    <w:bottom w:val="single" w:sz="4" w:space="0" w:color="auto"/>
                    <w:right w:val="single" w:sz="4" w:space="0" w:color="auto"/>
                  </w:tcBorders>
                </w:tcPr>
                <w:p w14:paraId="24ACF743" w14:textId="77777777" w:rsidR="00AC4454" w:rsidRPr="000C2CEF" w:rsidRDefault="00AC4454" w:rsidP="003919A3">
                  <w:pPr>
                    <w:pStyle w:val="TAL"/>
                    <w:numPr>
                      <w:ilvl w:val="0"/>
                      <w:numId w:val="130"/>
                    </w:numPr>
                    <w:rPr>
                      <w:rFonts w:eastAsia="宋体" w:cs="Arial"/>
                      <w:szCs w:val="18"/>
                      <w:highlight w:val="yellow"/>
                    </w:rPr>
                  </w:pPr>
                  <w:r w:rsidRPr="000C2CEF">
                    <w:rPr>
                      <w:rFonts w:eastAsia="宋体" w:cs="Arial"/>
                      <w:szCs w:val="18"/>
                      <w:highlight w:val="yellow"/>
                    </w:rPr>
                    <w:t xml:space="preserve">[Max number of </w:t>
                  </w:r>
                  <w:proofErr w:type="spellStart"/>
                  <w:r w:rsidRPr="000C2CEF">
                    <w:rPr>
                      <w:rFonts w:eastAsia="宋体" w:cs="Arial"/>
                      <w:szCs w:val="18"/>
                      <w:highlight w:val="yellow"/>
                    </w:rPr>
                    <w:t>pathloss</w:t>
                  </w:r>
                  <w:proofErr w:type="spellEnd"/>
                  <w:r w:rsidRPr="000C2CEF">
                    <w:rPr>
                      <w:rFonts w:eastAsia="宋体" w:cs="Arial"/>
                      <w:szCs w:val="18"/>
                      <w:highlight w:val="yellow"/>
                    </w:rPr>
                    <w:t xml:space="preserve"> estimates that the UE can simultaneously maintain for all the SRS resource sets for positioning across all cells in addition to the up to four </w:t>
                  </w:r>
                  <w:proofErr w:type="spellStart"/>
                  <w:r w:rsidRPr="000C2CEF">
                    <w:rPr>
                      <w:rFonts w:eastAsia="宋体" w:cs="Arial"/>
                      <w:szCs w:val="18"/>
                      <w:highlight w:val="yellow"/>
                    </w:rPr>
                    <w:t>pathloss</w:t>
                  </w:r>
                  <w:proofErr w:type="spellEnd"/>
                  <w:r w:rsidRPr="000C2CEF">
                    <w:rPr>
                      <w:rFonts w:eastAsia="宋体" w:cs="Arial"/>
                      <w:szCs w:val="18"/>
                      <w:highlight w:val="yellow"/>
                    </w:rPr>
                    <w:t xml:space="preserve"> estimates that the UE maintains per serving cell for the PUSCH/PUCCH/SRS transmissions.</w:t>
                  </w:r>
                </w:p>
                <w:p w14:paraId="1A969404" w14:textId="77777777" w:rsidR="00AC4454" w:rsidRPr="000C2CEF" w:rsidRDefault="00AC4454" w:rsidP="00AC4454">
                  <w:pPr>
                    <w:pStyle w:val="afc"/>
                    <w:ind w:left="960" w:firstLine="360"/>
                    <w:rPr>
                      <w:rFonts w:ascii="Arial" w:hAnsi="Arial" w:cs="Arial"/>
                      <w:sz w:val="18"/>
                      <w:szCs w:val="18"/>
                      <w:highlight w:val="yellow"/>
                    </w:rPr>
                  </w:pPr>
                  <w:r w:rsidRPr="000C2CEF">
                    <w:rPr>
                      <w:rFonts w:ascii="Arial" w:hAnsi="Arial" w:cs="Arial"/>
                      <w:sz w:val="18"/>
                      <w:szCs w:val="18"/>
                      <w:highlight w:val="yellow"/>
                    </w:rPr>
                    <w:t>Values = {1,4,8,16}]</w:t>
                  </w:r>
                </w:p>
                <w:p w14:paraId="1DB92CA8" w14:textId="77777777" w:rsidR="00AC4454" w:rsidRPr="000C2CEF" w:rsidRDefault="00AC4454" w:rsidP="003919A3">
                  <w:pPr>
                    <w:pStyle w:val="TAL"/>
                    <w:numPr>
                      <w:ilvl w:val="0"/>
                      <w:numId w:val="130"/>
                    </w:numPr>
                    <w:rPr>
                      <w:rFonts w:eastAsia="宋体" w:cs="Arial"/>
                      <w:szCs w:val="18"/>
                      <w:highlight w:val="yellow"/>
                    </w:rPr>
                  </w:pPr>
                  <w:r w:rsidRPr="000C2CEF">
                    <w:rPr>
                      <w:rFonts w:eastAsia="宋体" w:cs="Arial"/>
                      <w:szCs w:val="18"/>
                      <w:highlight w:val="yellow"/>
                    </w:rPr>
                    <w:t xml:space="preserve">[Max number of </w:t>
                  </w:r>
                  <w:proofErr w:type="spellStart"/>
                  <w:r w:rsidRPr="000C2CEF">
                    <w:rPr>
                      <w:rFonts w:eastAsia="宋体" w:cs="Arial"/>
                      <w:szCs w:val="18"/>
                      <w:highlight w:val="yellow"/>
                    </w:rPr>
                    <w:t>pathloss</w:t>
                  </w:r>
                  <w:proofErr w:type="spellEnd"/>
                  <w:r w:rsidRPr="000C2CEF">
                    <w:rPr>
                      <w:rFonts w:eastAsia="宋体" w:cs="Arial"/>
                      <w:szCs w:val="18"/>
                      <w:highlight w:val="yellow"/>
                    </w:rPr>
                    <w:t xml:space="preserve"> estimates that the UE can simultaneously maintain for all the SRS </w:t>
                  </w:r>
                  <w:r w:rsidRPr="000C2CEF">
                    <w:rPr>
                      <w:rFonts w:eastAsia="宋体" w:cs="Arial"/>
                      <w:szCs w:val="18"/>
                      <w:highlight w:val="yellow"/>
                    </w:rPr>
                    <w:lastRenderedPageBreak/>
                    <w:t xml:space="preserve">resource sets for positioning per serving cell in addition to the up to four </w:t>
                  </w:r>
                  <w:proofErr w:type="spellStart"/>
                  <w:r w:rsidRPr="000C2CEF">
                    <w:rPr>
                      <w:rFonts w:eastAsia="宋体" w:cs="Arial"/>
                      <w:szCs w:val="18"/>
                      <w:highlight w:val="yellow"/>
                    </w:rPr>
                    <w:t>pathloss</w:t>
                  </w:r>
                  <w:proofErr w:type="spellEnd"/>
                  <w:r w:rsidRPr="000C2CEF">
                    <w:rPr>
                      <w:rFonts w:eastAsia="宋体" w:cs="Arial"/>
                      <w:szCs w:val="18"/>
                      <w:highlight w:val="yellow"/>
                    </w:rPr>
                    <w:t xml:space="preserve"> estimates that the UE maintains per serving cell for the PUSCH/PUCCH/SRS transmissions.</w:t>
                  </w:r>
                </w:p>
                <w:p w14:paraId="63F2DC48" w14:textId="77777777"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14:paraId="76F99949"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lastRenderedPageBreak/>
                    <w:t>One of {13-9, 13-9a,b,c,[d]}</w:t>
                  </w:r>
                </w:p>
              </w:tc>
              <w:tc>
                <w:tcPr>
                  <w:tcW w:w="270" w:type="pct"/>
                  <w:tcBorders>
                    <w:top w:val="single" w:sz="4" w:space="0" w:color="auto"/>
                    <w:left w:val="single" w:sz="4" w:space="0" w:color="auto"/>
                    <w:bottom w:val="single" w:sz="4" w:space="0" w:color="auto"/>
                    <w:right w:val="single" w:sz="4" w:space="0" w:color="auto"/>
                  </w:tcBorders>
                </w:tcPr>
                <w:p w14:paraId="607A6B45"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37229A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DB5DC77"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4D79C6C"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14:paraId="7E9890E1"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DFB0A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62BCF6AD"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06502AE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8ADAE0"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bl>
          <w:p w14:paraId="213573DF" w14:textId="77777777" w:rsidR="004E13BC" w:rsidRPr="004E13BC" w:rsidRDefault="004E13BC" w:rsidP="009D7A72">
            <w:pPr>
              <w:spacing w:afterLines="50" w:after="120"/>
              <w:jc w:val="both"/>
              <w:rPr>
                <w:rFonts w:eastAsia="MS Mincho"/>
                <w:sz w:val="22"/>
              </w:rPr>
            </w:pPr>
          </w:p>
        </w:tc>
      </w:tr>
      <w:tr w:rsidR="008A7C2D" w14:paraId="0D8D279A" w14:textId="77777777" w:rsidTr="00715EEE">
        <w:tc>
          <w:tcPr>
            <w:tcW w:w="218" w:type="pct"/>
          </w:tcPr>
          <w:p w14:paraId="2946DD2E"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1E9FEA41" w14:textId="77777777" w:rsidR="001C556F" w:rsidRPr="001C556F" w:rsidRDefault="001C556F" w:rsidP="001C556F">
            <w:pPr>
              <w:jc w:val="both"/>
            </w:pPr>
            <w:r w:rsidRPr="00C6220D">
              <w:t>SRS for positioning is another SRS</w:t>
            </w:r>
            <w:r>
              <w:t xml:space="preserve"> which is very similar to the regular SRS-for-communications,</w:t>
            </w:r>
            <w:r w:rsidRPr="00C6220D">
              <w:t xml:space="preserve"> and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xml:space="preserve">. </w:t>
            </w:r>
            <w:proofErr w:type="spellStart"/>
            <w:r w:rsidRPr="00C6220D">
              <w:t>Threefore</w:t>
            </w:r>
            <w:proofErr w:type="spellEnd"/>
            <w:r w:rsidRPr="00C6220D">
              <w:t xml:space="preserve"> we propose to remove the separate FG on this feature.</w:t>
            </w:r>
          </w:p>
          <w:p w14:paraId="77EA9075" w14:textId="77777777" w:rsidR="008A7C2D" w:rsidRDefault="001C556F" w:rsidP="001C556F">
            <w:pPr>
              <w:pStyle w:val="TAL"/>
              <w:jc w:val="both"/>
              <w:rPr>
                <w:rFonts w:ascii="Times New Roman" w:eastAsia="MS Gothic" w:hAnsi="Times New Roman"/>
                <w:b/>
                <w:bCs/>
                <w:i/>
                <w:iCs/>
                <w:sz w:val="24"/>
                <w:lang w:eastAsia="ja-JP"/>
              </w:rPr>
            </w:pPr>
            <w:r w:rsidRPr="009A29EA">
              <w:rPr>
                <w:rFonts w:ascii="Times New Roman" w:eastAsia="MS Gothic" w:hAnsi="Times New Roman"/>
                <w:b/>
                <w:bCs/>
                <w:i/>
                <w:iCs/>
                <w:sz w:val="24"/>
                <w:lang w:eastAsia="ja-JP"/>
              </w:rPr>
              <w:t>Proposal 5: Remove row 13-9 called “OLPC for SRS for positioning based on PRS from the serving cell”.</w:t>
            </w:r>
          </w:p>
          <w:p w14:paraId="7CB4D854" w14:textId="77777777" w:rsidR="003E6990" w:rsidRDefault="003E6990" w:rsidP="001C556F">
            <w:pPr>
              <w:pStyle w:val="TAL"/>
              <w:jc w:val="both"/>
              <w:rPr>
                <w:rFonts w:ascii="Times New Roman" w:eastAsia="MS Gothic"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97"/>
              <w:gridCol w:w="5515"/>
              <w:gridCol w:w="1156"/>
              <w:gridCol w:w="997"/>
              <w:gridCol w:w="1047"/>
              <w:gridCol w:w="1227"/>
              <w:gridCol w:w="808"/>
              <w:gridCol w:w="1326"/>
              <w:gridCol w:w="1326"/>
              <w:gridCol w:w="1562"/>
              <w:gridCol w:w="1562"/>
              <w:gridCol w:w="1817"/>
            </w:tblGrid>
            <w:tr w:rsidR="003E6990" w:rsidRPr="009469DC" w14:paraId="441E00D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0DC0A3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4810259"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44401C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7004E2EA" w14:textId="77777777" w:rsidR="003E6990" w:rsidRPr="003E6990" w:rsidRDefault="003E6990" w:rsidP="003E6990">
                  <w:pPr>
                    <w:keepNext/>
                    <w:keepLines/>
                    <w:jc w:val="center"/>
                    <w:rPr>
                      <w:rFonts w:asciiTheme="majorHAnsi" w:eastAsia="宋体"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0682310F" w14:textId="77777777" w:rsidR="003E6990" w:rsidRPr="003E6990" w:rsidRDefault="003E6990" w:rsidP="003E6990">
                  <w:pPr>
                    <w:keepNext/>
                    <w:keepLines/>
                    <w:jc w:val="center"/>
                    <w:rPr>
                      <w:rFonts w:ascii="Arial" w:eastAsia="MS Mincho"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BA0BE4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0B07B9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D831D5D"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0A3ED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619B7F1"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B2595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1B233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82209E9"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E2F3D4"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69B0F11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7C6A532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E12C06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06CCF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14:paraId="295944D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60B2C8B7" w14:textId="77777777" w:rsidR="003E6990" w:rsidRPr="009469DC" w:rsidRDefault="003E6990" w:rsidP="003919A3">
                  <w:pPr>
                    <w:keepNext/>
                    <w:keepLines/>
                    <w:numPr>
                      <w:ilvl w:val="0"/>
                      <w:numId w:val="99"/>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45CB01CD" w14:textId="77777777" w:rsidR="003E6990" w:rsidRPr="009469DC" w:rsidRDefault="003E6990" w:rsidP="003E6990">
                  <w:pPr>
                    <w:keepNext/>
                    <w:keepLines/>
                    <w:jc w:val="center"/>
                    <w:rPr>
                      <w:rFonts w:ascii="Arial" w:eastAsia="MS Mincho" w:hAnsi="Arial"/>
                      <w:sz w:val="18"/>
                    </w:rPr>
                  </w:pPr>
                  <w:r w:rsidRPr="009469DC">
                    <w:rPr>
                      <w:rFonts w:ascii="Arial" w:eastAsia="MS Mincho" w:hAnsi="Arial"/>
                      <w:sz w:val="18"/>
                    </w:rPr>
                    <w:t>[</w:t>
                  </w:r>
                  <w:r w:rsidRPr="009469DC">
                    <w:rPr>
                      <w:rFonts w:ascii="Arial" w:eastAsia="MS Mincho" w:hAnsi="Arial" w:hint="eastAsia"/>
                      <w:sz w:val="18"/>
                    </w:rPr>
                    <w:t>1</w:t>
                  </w:r>
                  <w:r w:rsidRPr="009469DC">
                    <w:rPr>
                      <w:rFonts w:ascii="Arial" w:eastAsia="MS Mincho" w:hAnsi="Arial"/>
                      <w:sz w:val="18"/>
                    </w:rPr>
                    <w:t>3-1],</w:t>
                  </w:r>
                </w:p>
                <w:p w14:paraId="1810EFD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5CCDC0D4"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14:paraId="5C6B67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F7E999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6D6C29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F4166A" w14:textId="77777777" w:rsidR="003E6990" w:rsidRPr="009469DC" w:rsidRDefault="003E6990" w:rsidP="003E6990">
                  <w:pPr>
                    <w:keepNext/>
                    <w:keepLines/>
                    <w:jc w:val="center"/>
                    <w:rPr>
                      <w:rFonts w:ascii="Arial" w:eastAsia="Times New Roman" w:hAnsi="Arial"/>
                      <w:bCs/>
                      <w:sz w:val="18"/>
                      <w:highlight w:val="yellow"/>
                    </w:rPr>
                  </w:pPr>
                  <w:del w:id="76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0CA82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9B396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7F70E5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BED4612"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8A5D1B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7DFD435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604256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81BC98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14:paraId="1D0FAD4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7D76E663" w14:textId="77777777" w:rsidR="003E6990" w:rsidRPr="009469DC" w:rsidRDefault="003E6990" w:rsidP="003919A3">
                  <w:pPr>
                    <w:keepNext/>
                    <w:keepLines/>
                    <w:numPr>
                      <w:ilvl w:val="0"/>
                      <w:numId w:val="100"/>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571584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14:paraId="78538BD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38292D0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EB0F85A"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6345EE1" w14:textId="77777777" w:rsidR="003E6990" w:rsidRPr="009469DC" w:rsidRDefault="003E6990" w:rsidP="003E6990">
                  <w:pPr>
                    <w:keepNext/>
                    <w:keepLines/>
                    <w:jc w:val="center"/>
                    <w:rPr>
                      <w:rFonts w:ascii="Arial" w:eastAsia="Times New Roman" w:hAnsi="Arial"/>
                      <w:bCs/>
                      <w:sz w:val="18"/>
                      <w:highlight w:val="yellow"/>
                    </w:rPr>
                  </w:pPr>
                  <w:del w:id="763"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lang w:val="en-US"/>
                    </w:rPr>
                    <w:t xml:space="preserve">Per </w:t>
                  </w:r>
                  <w:r w:rsidRPr="009469DC">
                    <w:rPr>
                      <w:rFonts w:ascii="Arial" w:eastAsia="Times New Roman" w:hAnsi="Arial"/>
                      <w:bCs/>
                      <w:sz w:val="18"/>
                      <w:highlight w:val="yellow"/>
                    </w:rPr>
                    <w:t>band</w:t>
                  </w:r>
                  <w:del w:id="764"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2288A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855084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412BF1E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DEBD76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B4466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1EBE375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0D58B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31144E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14:paraId="388D962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2AC64B82" w14:textId="77777777" w:rsidR="003E6990" w:rsidRPr="009469DC" w:rsidRDefault="003E6990" w:rsidP="003919A3">
                  <w:pPr>
                    <w:keepNext/>
                    <w:keepLines/>
                    <w:numPr>
                      <w:ilvl w:val="0"/>
                      <w:numId w:val="101"/>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144B7EF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14:paraId="2F51865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659AB60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B470EC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00DC984" w14:textId="77777777" w:rsidR="003E6990" w:rsidRPr="009469DC" w:rsidRDefault="003E6990" w:rsidP="003E6990">
                  <w:pPr>
                    <w:keepNext/>
                    <w:keepLines/>
                    <w:jc w:val="center"/>
                    <w:rPr>
                      <w:rFonts w:ascii="Arial" w:eastAsia="Times New Roman" w:hAnsi="Arial"/>
                      <w:bCs/>
                      <w:sz w:val="18"/>
                      <w:highlight w:val="yellow"/>
                    </w:rPr>
                  </w:pPr>
                  <w:del w:id="76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BF8D13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37E824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7595F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AA7D239"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338A27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4FD74C3" w14:textId="77777777" w:rsidTr="003E6990">
              <w:trPr>
                <w:trHeight w:val="3429"/>
              </w:trPr>
              <w:tc>
                <w:tcPr>
                  <w:tcW w:w="259" w:type="pct"/>
                  <w:tcBorders>
                    <w:top w:val="single" w:sz="4" w:space="0" w:color="auto"/>
                    <w:left w:val="single" w:sz="4" w:space="0" w:color="auto"/>
                    <w:bottom w:val="single" w:sz="4" w:space="0" w:color="auto"/>
                    <w:right w:val="single" w:sz="4" w:space="0" w:color="auto"/>
                  </w:tcBorders>
                </w:tcPr>
                <w:p w14:paraId="025E5C6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90B93B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14:paraId="4C2DB09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FDC5FC2" w14:textId="77777777" w:rsidR="003E6990" w:rsidRPr="009469DC" w:rsidRDefault="003E6990" w:rsidP="003919A3">
                  <w:pPr>
                    <w:keepNext/>
                    <w:keepLines/>
                    <w:numPr>
                      <w:ilvl w:val="0"/>
                      <w:numId w:val="102"/>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1452533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354F589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4006A3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9BA342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76F4B74" w14:textId="77777777" w:rsidR="003E6990" w:rsidRPr="009469DC" w:rsidRDefault="003E6990" w:rsidP="003E6990">
                  <w:pPr>
                    <w:keepNext/>
                    <w:keepLines/>
                    <w:jc w:val="center"/>
                    <w:rPr>
                      <w:rFonts w:ascii="Arial" w:eastAsia="Times New Roman" w:hAnsi="Arial"/>
                      <w:bCs/>
                      <w:sz w:val="18"/>
                      <w:highlight w:val="yellow"/>
                    </w:rPr>
                  </w:pPr>
                  <w:del w:id="76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63AE7D1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8013D3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296FFE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5E3802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3B940F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Del="003C2CE6" w14:paraId="2A14DC7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74FF16" w14:textId="77777777" w:rsidR="003E6990" w:rsidRPr="009469DC" w:rsidDel="003C2CE6" w:rsidRDefault="003E6990" w:rsidP="003E6990">
                  <w:pPr>
                    <w:keepNext/>
                    <w:keepLines/>
                    <w:spacing w:line="256" w:lineRule="auto"/>
                    <w:rPr>
                      <w:del w:id="769" w:author="AlexM - Qualcomm" w:date="2020-05-14T14:28:00Z"/>
                      <w:rFonts w:ascii="Arial" w:eastAsiaTheme="minorEastAsia" w:hAnsi="Arial"/>
                      <w:sz w:val="18"/>
                      <w:lang w:eastAsia="en-US"/>
                    </w:rPr>
                  </w:pPr>
                  <w:del w:id="770"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AA2D8" w14:textId="77777777" w:rsidR="003E6990" w:rsidRPr="009469DC" w:rsidDel="003C2CE6" w:rsidRDefault="003E6990" w:rsidP="003E6990">
                  <w:pPr>
                    <w:keepNext/>
                    <w:keepLines/>
                    <w:rPr>
                      <w:del w:id="771" w:author="AlexM - Qualcomm" w:date="2020-05-14T14:28:00Z"/>
                      <w:rFonts w:ascii="Arial" w:eastAsiaTheme="minorEastAsia" w:hAnsi="Arial"/>
                      <w:bCs/>
                      <w:sz w:val="18"/>
                      <w:highlight w:val="yellow"/>
                      <w:lang w:eastAsia="en-US"/>
                    </w:rPr>
                  </w:pPr>
                  <w:del w:id="772"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F6069F" w14:textId="77777777" w:rsidR="003E6990" w:rsidRPr="009469DC" w:rsidDel="003C2CE6" w:rsidRDefault="003E6990" w:rsidP="003E6990">
                  <w:pPr>
                    <w:keepNext/>
                    <w:keepLines/>
                    <w:rPr>
                      <w:del w:id="773" w:author="AlexM - Qualcomm" w:date="2020-05-14T14:28:00Z"/>
                      <w:rFonts w:ascii="Arial" w:eastAsiaTheme="minorEastAsia" w:hAnsi="Arial"/>
                      <w:bCs/>
                      <w:sz w:val="18"/>
                      <w:highlight w:val="yellow"/>
                      <w:lang w:eastAsia="en-US"/>
                    </w:rPr>
                  </w:pPr>
                  <w:del w:id="774"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68C68C" w14:textId="77777777" w:rsidR="003E6990" w:rsidRPr="009469DC" w:rsidDel="003C2CE6" w:rsidRDefault="003E6990" w:rsidP="003E6990">
                  <w:pPr>
                    <w:keepNext/>
                    <w:keepLines/>
                    <w:numPr>
                      <w:ilvl w:val="0"/>
                      <w:numId w:val="31"/>
                    </w:numPr>
                    <w:rPr>
                      <w:del w:id="775" w:author="AlexM - Qualcomm" w:date="2020-05-14T14:28:00Z"/>
                      <w:rFonts w:asciiTheme="majorHAnsi" w:eastAsia="宋体" w:hAnsiTheme="majorHAnsi" w:cstheme="majorHAnsi"/>
                      <w:sz w:val="18"/>
                      <w:szCs w:val="18"/>
                      <w:highlight w:val="yellow"/>
                      <w:lang w:eastAsia="en-US"/>
                    </w:rPr>
                  </w:pPr>
                  <w:del w:id="776" w:author="AlexM - Qualcomm" w:date="2020-05-14T14:28:00Z">
                    <w:r w:rsidRPr="009469DC" w:rsidDel="003C2CE6">
                      <w:rPr>
                        <w:rFonts w:asciiTheme="majorHAnsi" w:eastAsia="宋体"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95B8F6" w14:textId="77777777" w:rsidR="003E6990" w:rsidRPr="009469DC" w:rsidDel="003C2CE6" w:rsidRDefault="003E6990" w:rsidP="003E6990">
                  <w:pPr>
                    <w:keepNext/>
                    <w:keepLines/>
                    <w:jc w:val="center"/>
                    <w:rPr>
                      <w:del w:id="777" w:author="AlexM - Qualcomm" w:date="2020-05-14T14:28:00Z"/>
                      <w:rFonts w:ascii="Arial" w:eastAsiaTheme="minorEastAsia" w:hAnsi="Arial"/>
                      <w:sz w:val="18"/>
                      <w:highlight w:val="yellow"/>
                    </w:rPr>
                  </w:pPr>
                  <w:del w:id="778"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56F84" w14:textId="77777777" w:rsidR="003E6990" w:rsidRPr="009469DC" w:rsidDel="003C2CE6" w:rsidRDefault="003E6990" w:rsidP="003E6990">
                  <w:pPr>
                    <w:keepNext/>
                    <w:keepLines/>
                    <w:jc w:val="center"/>
                    <w:rPr>
                      <w:del w:id="779" w:author="AlexM - Qualcomm" w:date="2020-05-14T14:28:00Z"/>
                      <w:rFonts w:ascii="Arial" w:eastAsiaTheme="minorEastAsia" w:hAnsi="Arial"/>
                      <w:bCs/>
                      <w:sz w:val="18"/>
                      <w:lang w:eastAsia="en-US"/>
                    </w:rPr>
                  </w:pPr>
                  <w:del w:id="780"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F3CCA2" w14:textId="77777777" w:rsidR="003E6990" w:rsidRPr="009469DC" w:rsidDel="003C2CE6" w:rsidRDefault="003E6990" w:rsidP="003E6990">
                  <w:pPr>
                    <w:keepNext/>
                    <w:keepLines/>
                    <w:jc w:val="center"/>
                    <w:rPr>
                      <w:del w:id="781" w:author="AlexM - Qualcomm" w:date="2020-05-14T14:28:00Z"/>
                      <w:rFonts w:ascii="Arial" w:eastAsiaTheme="minorEastAsia" w:hAnsi="Arial"/>
                      <w:bCs/>
                      <w:sz w:val="18"/>
                      <w:lang w:eastAsia="en-US"/>
                    </w:rPr>
                  </w:pPr>
                  <w:del w:id="782"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FE26BE" w14:textId="77777777" w:rsidR="003E6990" w:rsidRPr="009469DC" w:rsidDel="003C2CE6" w:rsidRDefault="003E6990" w:rsidP="003E6990">
                  <w:pPr>
                    <w:keepNext/>
                    <w:keepLines/>
                    <w:jc w:val="center"/>
                    <w:rPr>
                      <w:del w:id="783"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20E9DD" w14:textId="77777777" w:rsidR="003E6990" w:rsidRPr="009469DC" w:rsidDel="003C2CE6" w:rsidRDefault="003E6990" w:rsidP="003E6990">
                  <w:pPr>
                    <w:keepNext/>
                    <w:keepLines/>
                    <w:jc w:val="center"/>
                    <w:rPr>
                      <w:del w:id="784" w:author="AlexM - Qualcomm" w:date="2020-05-14T14:28:00Z"/>
                      <w:rFonts w:ascii="Arial" w:eastAsia="Times New Roman" w:hAnsi="Arial"/>
                      <w:bCs/>
                      <w:sz w:val="18"/>
                      <w:highlight w:val="yellow"/>
                    </w:rPr>
                  </w:pPr>
                  <w:del w:id="785" w:author="AlexM - Qualcomm" w:date="2020-05-14T12:35:00Z">
                    <w:r w:rsidRPr="009469DC" w:rsidDel="009469DC">
                      <w:rPr>
                        <w:rFonts w:ascii="Arial" w:eastAsia="Times New Roman" w:hAnsi="Arial"/>
                        <w:bCs/>
                        <w:sz w:val="18"/>
                        <w:highlight w:val="yellow"/>
                      </w:rPr>
                      <w:delText>[</w:delText>
                    </w:r>
                  </w:del>
                  <w:del w:id="786" w:author="AlexM - Qualcomm" w:date="2020-05-14T14:28:00Z">
                    <w:r w:rsidRPr="009469DC" w:rsidDel="003C2CE6">
                      <w:rPr>
                        <w:rFonts w:ascii="Arial" w:eastAsia="Times New Roman" w:hAnsi="Arial"/>
                        <w:bCs/>
                        <w:sz w:val="18"/>
                        <w:highlight w:val="yellow"/>
                      </w:rPr>
                      <w:delText>Per band</w:delText>
                    </w:r>
                  </w:del>
                  <w:del w:id="78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B8AEE3" w14:textId="77777777" w:rsidR="003E6990" w:rsidRPr="009469DC" w:rsidDel="003C2CE6" w:rsidRDefault="003E6990" w:rsidP="003E6990">
                  <w:pPr>
                    <w:keepNext/>
                    <w:keepLines/>
                    <w:jc w:val="center"/>
                    <w:rPr>
                      <w:del w:id="788" w:author="AlexM - Qualcomm" w:date="2020-05-14T14:28:00Z"/>
                      <w:rFonts w:ascii="Arial" w:eastAsiaTheme="minorEastAsia" w:hAnsi="Arial"/>
                      <w:bCs/>
                      <w:sz w:val="18"/>
                      <w:highlight w:val="yellow"/>
                      <w:lang w:eastAsia="en-US"/>
                    </w:rPr>
                  </w:pPr>
                  <w:del w:id="789"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19E7A6" w14:textId="77777777" w:rsidR="003E6990" w:rsidRPr="009469DC" w:rsidDel="003C2CE6" w:rsidRDefault="003E6990" w:rsidP="003E6990">
                  <w:pPr>
                    <w:keepNext/>
                    <w:keepLines/>
                    <w:jc w:val="center"/>
                    <w:rPr>
                      <w:del w:id="790" w:author="AlexM - Qualcomm" w:date="2020-05-14T14:28:00Z"/>
                      <w:rFonts w:ascii="Arial" w:eastAsiaTheme="minorEastAsia" w:hAnsi="Arial"/>
                      <w:bCs/>
                      <w:sz w:val="18"/>
                      <w:highlight w:val="yellow"/>
                      <w:lang w:eastAsia="en-US"/>
                    </w:rPr>
                  </w:pPr>
                  <w:del w:id="791"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D89317" w14:textId="77777777" w:rsidR="003E6990" w:rsidRPr="009469DC" w:rsidDel="003C2CE6" w:rsidRDefault="003E6990" w:rsidP="003E6990">
                  <w:pPr>
                    <w:keepNext/>
                    <w:keepLines/>
                    <w:jc w:val="center"/>
                    <w:rPr>
                      <w:del w:id="792" w:author="AlexM - Qualcomm" w:date="2020-05-14T14:28:00Z"/>
                      <w:rFonts w:ascii="Arial" w:eastAsiaTheme="minorEastAsia" w:hAnsi="Arial"/>
                      <w:sz w:val="18"/>
                      <w:highlight w:val="yellow"/>
                    </w:rPr>
                  </w:pPr>
                  <w:del w:id="793"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8F8D47" w14:textId="77777777" w:rsidR="003E6990" w:rsidRPr="009469DC" w:rsidDel="003C2CE6" w:rsidRDefault="003E6990" w:rsidP="003E6990">
                  <w:pPr>
                    <w:keepNext/>
                    <w:keepLines/>
                    <w:overflowPunct w:val="0"/>
                    <w:autoSpaceDE w:val="0"/>
                    <w:autoSpaceDN w:val="0"/>
                    <w:adjustRightInd w:val="0"/>
                    <w:textAlignment w:val="baseline"/>
                    <w:rPr>
                      <w:del w:id="794" w:author="AlexM - Qualcomm" w:date="2020-05-14T14:28:00Z"/>
                      <w:rFonts w:ascii="Arial" w:eastAsia="Times New Roman" w:hAnsi="Arial"/>
                      <w:bCs/>
                      <w:sz w:val="18"/>
                    </w:rPr>
                  </w:pPr>
                  <w:del w:id="795"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BD847" w14:textId="77777777" w:rsidR="003E6990" w:rsidRPr="009469DC" w:rsidDel="003C2CE6" w:rsidRDefault="003E6990" w:rsidP="003E6990">
                  <w:pPr>
                    <w:keepNext/>
                    <w:keepLines/>
                    <w:rPr>
                      <w:del w:id="796" w:author="AlexM - Qualcomm" w:date="2020-05-14T14:28:00Z"/>
                      <w:rFonts w:ascii="Arial" w:eastAsiaTheme="minorEastAsia" w:hAnsi="Arial"/>
                      <w:bCs/>
                      <w:sz w:val="18"/>
                      <w:lang w:eastAsia="en-US"/>
                    </w:rPr>
                  </w:pPr>
                  <w:del w:id="797"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14:paraId="2AF41D49"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D5A44F9"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B1507C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0D953B6" w14:textId="77777777" w:rsidR="003E6990" w:rsidRPr="009469DC" w:rsidRDefault="003E6990" w:rsidP="003E6990">
                  <w:pPr>
                    <w:keepNext/>
                    <w:keepLines/>
                    <w:rPr>
                      <w:rFonts w:ascii="Arial" w:eastAsiaTheme="minorEastAsia" w:hAnsi="Arial"/>
                      <w:bCs/>
                      <w:sz w:val="18"/>
                      <w:highlight w:val="yellow"/>
                      <w:lang w:eastAsia="en-US"/>
                    </w:rPr>
                  </w:pPr>
                  <w:del w:id="798" w:author="AlexM - Qualcomm" w:date="2020-05-14T14:28:00Z">
                    <w:r w:rsidRPr="009469DC" w:rsidDel="00DC1FD1">
                      <w:rPr>
                        <w:rFonts w:ascii="Arial" w:eastAsiaTheme="minorEastAsia" w:hAnsi="Arial"/>
                        <w:bCs/>
                        <w:sz w:val="18"/>
                        <w:highlight w:val="yellow"/>
                        <w:lang w:eastAsia="en-US"/>
                      </w:rPr>
                      <w:delText>[</w:delText>
                    </w:r>
                  </w:del>
                  <w:proofErr w:type="spellStart"/>
                  <w:r w:rsidRPr="009469DC">
                    <w:rPr>
                      <w:rFonts w:ascii="Arial" w:eastAsiaTheme="minorEastAsia" w:hAnsi="Arial"/>
                      <w:bCs/>
                      <w:sz w:val="18"/>
                      <w:highlight w:val="yellow"/>
                      <w:lang w:eastAsia="en-US"/>
                    </w:rPr>
                    <w:t>PathLoss</w:t>
                  </w:r>
                  <w:proofErr w:type="spellEnd"/>
                  <w:r w:rsidRPr="009469DC">
                    <w:rPr>
                      <w:rFonts w:ascii="Arial" w:eastAsiaTheme="minorEastAsia" w:hAnsi="Arial"/>
                      <w:bCs/>
                      <w:sz w:val="18"/>
                      <w:highlight w:val="yellow"/>
                      <w:lang w:eastAsia="en-US"/>
                    </w:rPr>
                    <w:t xml:space="preserve"> estimate </w:t>
                  </w:r>
                  <w:r w:rsidRPr="009469DC">
                    <w:rPr>
                      <w:rFonts w:ascii="Arial" w:eastAsiaTheme="minorEastAsia" w:hAnsi="Arial"/>
                      <w:bCs/>
                      <w:sz w:val="18"/>
                      <w:highlight w:val="yellow"/>
                      <w:lang w:eastAsia="en-US"/>
                    </w:rPr>
                    <w:lastRenderedPageBreak/>
                    <w:t>maintenance</w:t>
                  </w:r>
                  <w:del w:id="799"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6C6D39D7" w14:textId="77777777" w:rsidR="003E6990" w:rsidRPr="009469DC" w:rsidRDefault="003E6990" w:rsidP="003919A3">
                  <w:pPr>
                    <w:keepNext/>
                    <w:keepLines/>
                    <w:numPr>
                      <w:ilvl w:val="0"/>
                      <w:numId w:val="103"/>
                    </w:numPr>
                    <w:rPr>
                      <w:rFonts w:asciiTheme="majorHAnsi" w:eastAsia="宋体" w:hAnsiTheme="majorHAnsi" w:cstheme="majorHAnsi"/>
                      <w:sz w:val="18"/>
                      <w:szCs w:val="18"/>
                      <w:highlight w:val="yellow"/>
                      <w:lang w:eastAsia="en-US"/>
                    </w:rPr>
                  </w:pPr>
                  <w:del w:id="800" w:author="AlexM - Qualcomm" w:date="2020-05-14T14:28:00Z">
                    <w:r w:rsidRPr="009469DC" w:rsidDel="003C2CE6">
                      <w:rPr>
                        <w:rFonts w:asciiTheme="majorHAnsi" w:eastAsia="宋体" w:hAnsiTheme="majorHAnsi" w:cstheme="majorHAnsi"/>
                        <w:sz w:val="18"/>
                        <w:szCs w:val="18"/>
                        <w:highlight w:val="yellow"/>
                        <w:lang w:eastAsia="en-US"/>
                      </w:rPr>
                      <w:lastRenderedPageBreak/>
                      <w:delText>[</w:delText>
                    </w:r>
                  </w:del>
                  <w:r w:rsidRPr="009469DC">
                    <w:rPr>
                      <w:rFonts w:asciiTheme="majorHAnsi" w:eastAsia="宋体" w:hAnsiTheme="majorHAnsi" w:cstheme="majorHAnsi"/>
                      <w:sz w:val="18"/>
                      <w:szCs w:val="18"/>
                      <w:highlight w:val="yellow"/>
                      <w:lang w:eastAsia="en-US"/>
                    </w:rPr>
                    <w:t xml:space="preserve">Max number of </w:t>
                  </w:r>
                  <w:proofErr w:type="spellStart"/>
                  <w:r w:rsidRPr="009469DC">
                    <w:rPr>
                      <w:rFonts w:asciiTheme="majorHAnsi" w:eastAsia="宋体" w:hAnsiTheme="majorHAnsi" w:cstheme="majorHAnsi"/>
                      <w:sz w:val="18"/>
                      <w:szCs w:val="18"/>
                      <w:highlight w:val="yellow"/>
                      <w:lang w:eastAsia="en-US"/>
                    </w:rPr>
                    <w:t>pathloss</w:t>
                  </w:r>
                  <w:proofErr w:type="spellEnd"/>
                  <w:r w:rsidRPr="009469DC">
                    <w:rPr>
                      <w:rFonts w:asciiTheme="majorHAnsi" w:eastAsia="宋体" w:hAnsiTheme="majorHAnsi" w:cstheme="majorHAnsi"/>
                      <w:sz w:val="18"/>
                      <w:szCs w:val="18"/>
                      <w:highlight w:val="yellow"/>
                      <w:lang w:eastAsia="en-US"/>
                    </w:rPr>
                    <w:t xml:space="preserve"> estimates that the UE can simultaneously maintain for all the SRS resource sets for </w:t>
                  </w:r>
                  <w:r w:rsidRPr="009469DC">
                    <w:rPr>
                      <w:rFonts w:asciiTheme="majorHAnsi" w:eastAsia="宋体" w:hAnsiTheme="majorHAnsi" w:cstheme="majorHAnsi"/>
                      <w:sz w:val="18"/>
                      <w:szCs w:val="18"/>
                      <w:highlight w:val="yellow"/>
                      <w:lang w:eastAsia="en-US"/>
                    </w:rPr>
                    <w:lastRenderedPageBreak/>
                    <w:t xml:space="preserve">positioning across all cells in addition to the up to four </w:t>
                  </w:r>
                  <w:proofErr w:type="spellStart"/>
                  <w:r w:rsidRPr="009469DC">
                    <w:rPr>
                      <w:rFonts w:asciiTheme="majorHAnsi" w:eastAsia="宋体" w:hAnsiTheme="majorHAnsi" w:cstheme="majorHAnsi"/>
                      <w:sz w:val="18"/>
                      <w:szCs w:val="18"/>
                      <w:highlight w:val="yellow"/>
                      <w:lang w:eastAsia="en-US"/>
                    </w:rPr>
                    <w:t>pathloss</w:t>
                  </w:r>
                  <w:proofErr w:type="spellEnd"/>
                  <w:r w:rsidRPr="009469DC">
                    <w:rPr>
                      <w:rFonts w:asciiTheme="majorHAnsi" w:eastAsia="宋体" w:hAnsiTheme="majorHAnsi" w:cstheme="majorHAnsi"/>
                      <w:sz w:val="18"/>
                      <w:szCs w:val="18"/>
                      <w:highlight w:val="yellow"/>
                      <w:lang w:eastAsia="en-US"/>
                    </w:rPr>
                    <w:t xml:space="preserve"> estimates that the UE maintains per serving cell for the PUSCH/PUCCH/SRS transmissions.</w:t>
                  </w:r>
                </w:p>
                <w:p w14:paraId="3550ED4F" w14:textId="77777777" w:rsidR="003E6990" w:rsidRPr="009469DC" w:rsidRDefault="003E6990" w:rsidP="003E6990">
                  <w:pPr>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{1,4,8,16}</w:t>
                  </w:r>
                  <w:del w:id="801" w:author="AlexM - Qualcomm" w:date="2020-05-14T14:28:00Z">
                    <w:r w:rsidRPr="009469DC" w:rsidDel="003C2CE6">
                      <w:rPr>
                        <w:rFonts w:asciiTheme="majorHAnsi" w:eastAsia="宋体" w:hAnsiTheme="majorHAnsi" w:cstheme="majorHAnsi"/>
                        <w:sz w:val="18"/>
                        <w:szCs w:val="18"/>
                        <w:highlight w:val="yellow"/>
                        <w:lang w:eastAsia="en-US"/>
                      </w:rPr>
                      <w:delText>]</w:delText>
                    </w:r>
                  </w:del>
                </w:p>
                <w:p w14:paraId="7CACC171" w14:textId="77777777" w:rsidR="003E6990" w:rsidRPr="009469DC" w:rsidRDefault="003E6990" w:rsidP="003919A3">
                  <w:pPr>
                    <w:keepNext/>
                    <w:keepLines/>
                    <w:numPr>
                      <w:ilvl w:val="0"/>
                      <w:numId w:val="103"/>
                    </w:numPr>
                    <w:rPr>
                      <w:rFonts w:asciiTheme="majorHAnsi" w:eastAsia="宋体" w:hAnsiTheme="majorHAnsi" w:cstheme="majorHAnsi"/>
                      <w:sz w:val="18"/>
                      <w:szCs w:val="18"/>
                      <w:highlight w:val="yellow"/>
                      <w:lang w:eastAsia="en-US"/>
                    </w:rPr>
                  </w:pPr>
                  <w:del w:id="802" w:author="AlexM - Qualcomm" w:date="2020-05-14T14:28:00Z">
                    <w:r w:rsidRPr="009469DC" w:rsidDel="003C2CE6">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 xml:space="preserve">Max number of </w:t>
                  </w:r>
                  <w:proofErr w:type="spellStart"/>
                  <w:r w:rsidRPr="009469DC">
                    <w:rPr>
                      <w:rFonts w:asciiTheme="majorHAnsi" w:eastAsia="宋体" w:hAnsiTheme="majorHAnsi" w:cstheme="majorHAnsi"/>
                      <w:sz w:val="18"/>
                      <w:szCs w:val="18"/>
                      <w:highlight w:val="yellow"/>
                      <w:lang w:eastAsia="en-US"/>
                    </w:rPr>
                    <w:t>pathloss</w:t>
                  </w:r>
                  <w:proofErr w:type="spellEnd"/>
                  <w:r w:rsidRPr="009469DC">
                    <w:rPr>
                      <w:rFonts w:asciiTheme="majorHAnsi" w:eastAsia="宋体" w:hAnsiTheme="majorHAnsi" w:cstheme="majorHAnsi"/>
                      <w:sz w:val="18"/>
                      <w:szCs w:val="18"/>
                      <w:highlight w:val="yellow"/>
                      <w:lang w:eastAsia="en-US"/>
                    </w:rPr>
                    <w:t xml:space="preserve"> estimates that the UE can simultaneously maintain for all the SRS resource sets for positioning per serving cell in addition to the up to four </w:t>
                  </w:r>
                  <w:proofErr w:type="spellStart"/>
                  <w:r w:rsidRPr="009469DC">
                    <w:rPr>
                      <w:rFonts w:asciiTheme="majorHAnsi" w:eastAsia="宋体" w:hAnsiTheme="majorHAnsi" w:cstheme="majorHAnsi"/>
                      <w:sz w:val="18"/>
                      <w:szCs w:val="18"/>
                      <w:highlight w:val="yellow"/>
                      <w:lang w:eastAsia="en-US"/>
                    </w:rPr>
                    <w:t>pathloss</w:t>
                  </w:r>
                  <w:proofErr w:type="spellEnd"/>
                  <w:r w:rsidRPr="009469DC">
                    <w:rPr>
                      <w:rFonts w:asciiTheme="majorHAnsi" w:eastAsia="宋体" w:hAnsiTheme="majorHAnsi" w:cstheme="majorHAnsi"/>
                      <w:sz w:val="18"/>
                      <w:szCs w:val="18"/>
                      <w:highlight w:val="yellow"/>
                      <w:lang w:eastAsia="en-US"/>
                    </w:rPr>
                    <w:t xml:space="preserve"> estimates that the UE maintains per serving cell for the PUSCH/PUCCH/SRS transmissions.</w:t>
                  </w:r>
                </w:p>
                <w:p w14:paraId="0A8612C7" w14:textId="77777777" w:rsidR="003E6990" w:rsidRPr="009469DC" w:rsidRDefault="003E6990" w:rsidP="003E6990">
                  <w:pPr>
                    <w:ind w:left="360"/>
                    <w:rPr>
                      <w:rFonts w:asciiTheme="majorHAnsi" w:eastAsia="宋体" w:hAnsiTheme="majorHAnsi" w:cstheme="majorHAnsi"/>
                      <w:szCs w:val="18"/>
                      <w:highlight w:val="yellow"/>
                    </w:rPr>
                  </w:pPr>
                  <w:r w:rsidRPr="009469DC">
                    <w:rPr>
                      <w:rFonts w:asciiTheme="majorHAnsi" w:eastAsia="宋体" w:hAnsiTheme="majorHAnsi" w:cstheme="majorHAnsi"/>
                      <w:sz w:val="18"/>
                      <w:szCs w:val="18"/>
                      <w:highlight w:val="yellow"/>
                      <w:lang w:eastAsia="en-US"/>
                    </w:rPr>
                    <w:t>Values = {1,4,8,16}</w:t>
                  </w:r>
                  <w:del w:id="803" w:author="AlexM - Qualcomm" w:date="2020-05-14T14:28:00Z">
                    <w:r w:rsidRPr="009469DC" w:rsidDel="003C2CE6">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48B002F"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lastRenderedPageBreak/>
                    <w:t>One of {13-9, 13-</w:t>
                  </w:r>
                  <w:r w:rsidRPr="009469DC">
                    <w:rPr>
                      <w:rFonts w:ascii="Arial" w:eastAsiaTheme="minorEastAsia" w:hAnsi="Arial"/>
                      <w:sz w:val="18"/>
                      <w:highlight w:val="yellow"/>
                    </w:rPr>
                    <w:lastRenderedPageBreak/>
                    <w:t>9a,b,c</w:t>
                  </w:r>
                  <w:del w:id="804"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392E52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lastRenderedPageBreak/>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56D564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2E94485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9A854A7" w14:textId="77777777" w:rsidR="003E6990" w:rsidRPr="009469DC" w:rsidRDefault="003E6990" w:rsidP="003E6990">
                  <w:pPr>
                    <w:keepNext/>
                    <w:keepLines/>
                    <w:jc w:val="center"/>
                    <w:rPr>
                      <w:rFonts w:ascii="Arial" w:eastAsia="Times New Roman" w:hAnsi="Arial"/>
                      <w:bCs/>
                      <w:sz w:val="18"/>
                      <w:highlight w:val="yellow"/>
                    </w:rPr>
                  </w:pPr>
                  <w:del w:id="805"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806"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9C447BD"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A00D29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9A9AEE"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2367447"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 xml:space="preserve">Need for location server </w:t>
                  </w:r>
                  <w:r w:rsidRPr="009469DC">
                    <w:rPr>
                      <w:rFonts w:ascii="Arial" w:eastAsia="Times New Roman" w:hAnsi="Arial"/>
                      <w:bCs/>
                      <w:sz w:val="18"/>
                    </w:rPr>
                    <w:lastRenderedPageBreak/>
                    <w:t>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E179D2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lastRenderedPageBreak/>
                    <w:t xml:space="preserve">Optional with capability </w:t>
                  </w:r>
                  <w:proofErr w:type="spellStart"/>
                  <w:r w:rsidRPr="009469DC">
                    <w:rPr>
                      <w:rFonts w:ascii="Arial" w:eastAsiaTheme="minorEastAsia" w:hAnsi="Arial"/>
                      <w:bCs/>
                      <w:sz w:val="18"/>
                      <w:lang w:eastAsia="en-US"/>
                    </w:rPr>
                    <w:t>signaling</w:t>
                  </w:r>
                  <w:proofErr w:type="spellEnd"/>
                </w:p>
              </w:tc>
            </w:tr>
          </w:tbl>
          <w:p w14:paraId="72143DA0" w14:textId="77777777" w:rsidR="003E6990" w:rsidRPr="001C556F" w:rsidRDefault="003E6990" w:rsidP="001C556F">
            <w:pPr>
              <w:pStyle w:val="TAL"/>
              <w:jc w:val="both"/>
              <w:rPr>
                <w:rFonts w:ascii="Times New Roman" w:eastAsia="MS Gothic" w:hAnsi="Times New Roman"/>
                <w:b/>
                <w:bCs/>
                <w:i/>
                <w:iCs/>
                <w:sz w:val="24"/>
                <w:lang w:eastAsia="ja-JP"/>
              </w:rPr>
            </w:pPr>
          </w:p>
        </w:tc>
      </w:tr>
      <w:tr w:rsidR="008A7C2D" w14:paraId="68819668" w14:textId="77777777" w:rsidTr="00715EEE">
        <w:tc>
          <w:tcPr>
            <w:tcW w:w="218" w:type="pct"/>
          </w:tcPr>
          <w:p w14:paraId="7B34F7D0"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3A13E198" w14:textId="77777777" w:rsidR="004C6EB6" w:rsidRDefault="004C6EB6"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 13-9e</w:t>
            </w:r>
          </w:p>
          <w:p w14:paraId="27C267F3" w14:textId="77777777" w:rsidR="008A7C2D" w:rsidRPr="004C6EB6" w:rsidRDefault="004C6EB6" w:rsidP="009D7A72">
            <w:pPr>
              <w:pStyle w:val="afc"/>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681AA60C" w14:textId="77777777" w:rsidR="00A82038" w:rsidRDefault="00A82038" w:rsidP="00A82038">
            <w:pPr>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125"/>
              <w:gridCol w:w="1257"/>
              <w:gridCol w:w="1096"/>
              <w:gridCol w:w="1127"/>
              <w:gridCol w:w="1397"/>
              <w:gridCol w:w="967"/>
              <w:gridCol w:w="1416"/>
              <w:gridCol w:w="1416"/>
              <w:gridCol w:w="1377"/>
              <w:gridCol w:w="1228"/>
              <w:gridCol w:w="1907"/>
            </w:tblGrid>
            <w:tr w:rsidR="003E798D" w14:paraId="1CCE6255"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1611338"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2B24A8"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62A2EA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7B4C8C8A" w14:textId="77777777" w:rsidR="003E798D" w:rsidRPr="00D264C5"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2B87C19" w14:textId="77777777" w:rsidR="003E798D" w:rsidRDefault="003E798D" w:rsidP="003E798D">
                  <w:pPr>
                    <w:pStyle w:val="TAL"/>
                    <w:jc w:val="center"/>
                    <w:rPr>
                      <w:rFonts w:eastAsia="MS Mincho"/>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A7DAF90" w14:textId="77777777" w:rsidR="003E798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2C4F10C" w14:textId="77777777" w:rsidR="003E798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586002A5"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525100" w14:textId="77777777" w:rsidR="003E798D" w:rsidRPr="00D96EA5" w:rsidRDefault="003E798D" w:rsidP="003E798D">
                  <w:pPr>
                    <w:pStyle w:val="TAN"/>
                    <w:ind w:left="0" w:firstLine="0"/>
                    <w:jc w:val="center"/>
                    <w:rPr>
                      <w:b/>
                      <w:bCs/>
                      <w:lang w:eastAsia="ja-JP"/>
                    </w:rPr>
                  </w:pPr>
                  <w:r w:rsidRPr="00D96EA5">
                    <w:rPr>
                      <w:b/>
                      <w:bCs/>
                      <w:lang w:eastAsia="ja-JP"/>
                    </w:rPr>
                    <w:t>Type</w:t>
                  </w:r>
                </w:p>
                <w:p w14:paraId="4EFA74C5"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5E887F" w14:textId="77777777"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A775A9"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559A23F"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AB21A2A"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DA2777A" w14:textId="77777777" w:rsidR="003E798D" w:rsidRDefault="003E798D" w:rsidP="003E798D">
                  <w:pPr>
                    <w:pStyle w:val="TAL"/>
                    <w:jc w:val="center"/>
                    <w:rPr>
                      <w:bCs/>
                    </w:rPr>
                  </w:pPr>
                  <w:r w:rsidRPr="00D96EA5">
                    <w:rPr>
                      <w:b/>
                      <w:bCs/>
                    </w:rPr>
                    <w:t>Mandatory/Optional</w:t>
                  </w:r>
                </w:p>
              </w:tc>
            </w:tr>
            <w:tr w:rsidR="00A82038" w14:paraId="4651FCAA"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49F16A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6348185" w14:textId="77777777"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14:paraId="3759B365" w14:textId="77777777"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0743E8A3" w14:textId="77777777" w:rsidR="00A82038" w:rsidRPr="00D264C5" w:rsidRDefault="00A82038" w:rsidP="003919A3">
                  <w:pPr>
                    <w:pStyle w:val="TAL"/>
                    <w:numPr>
                      <w:ilvl w:val="0"/>
                      <w:numId w:val="74"/>
                    </w:numPr>
                    <w:rPr>
                      <w:rFonts w:asciiTheme="majorHAnsi" w:eastAsia="宋体" w:hAnsiTheme="majorHAnsi" w:cstheme="majorHAnsi"/>
                      <w:szCs w:val="18"/>
                    </w:rPr>
                  </w:pPr>
                  <w:r w:rsidRPr="00D264C5">
                    <w:rPr>
                      <w:rFonts w:asciiTheme="majorHAnsi" w:eastAsia="宋体"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53405881" w14:textId="77777777" w:rsidR="00A82038" w:rsidRPr="00147978" w:rsidRDefault="00A82038" w:rsidP="00A82038">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66903BE8" w14:textId="77777777" w:rsidR="00A82038" w:rsidRDefault="00A82038" w:rsidP="00A82038">
                  <w:pPr>
                    <w:pStyle w:val="TAL"/>
                    <w:jc w:val="center"/>
                    <w:rPr>
                      <w:ins w:id="807" w:author="Intel User" w:date="2020-05-06T18:34:00Z"/>
                      <w:lang w:eastAsia="ja-JP"/>
                    </w:rPr>
                  </w:pPr>
                  <w:r>
                    <w:rPr>
                      <w:lang w:eastAsia="ja-JP"/>
                    </w:rPr>
                    <w:t>[O</w:t>
                  </w:r>
                  <w:ins w:id="808" w:author="Intel User" w:date="2020-05-06T18:34:00Z">
                    <w:r>
                      <w:rPr>
                        <w:lang w:eastAsia="ja-JP"/>
                      </w:rPr>
                      <w:t xml:space="preserve">ne </w:t>
                    </w:r>
                  </w:ins>
                  <w:r>
                    <w:rPr>
                      <w:lang w:eastAsia="ja-JP"/>
                    </w:rPr>
                    <w:t>of</w:t>
                  </w:r>
                  <w:ins w:id="809" w:author="Intel User" w:date="2020-05-06T18:34:00Z">
                    <w:r>
                      <w:rPr>
                        <w:lang w:eastAsia="ja-JP"/>
                      </w:rPr>
                      <w:t xml:space="preserve"> </w:t>
                    </w:r>
                  </w:ins>
                </w:p>
                <w:p w14:paraId="46571477" w14:textId="77777777" w:rsidR="00A82038" w:rsidRPr="0031657C" w:rsidRDefault="00A82038" w:rsidP="00A82038">
                  <w:pPr>
                    <w:pStyle w:val="TAL"/>
                    <w:jc w:val="center"/>
                    <w:rPr>
                      <w:highlight w:val="yellow"/>
                      <w:lang w:eastAsia="ja-JP"/>
                    </w:rPr>
                  </w:pPr>
                  <w:r>
                    <w:rPr>
                      <w:lang w:eastAsia="ja-JP"/>
                    </w:rPr>
                    <w:t>{</w:t>
                  </w:r>
                  <w:ins w:id="810" w:author="Intel User" w:date="2020-05-06T18:34:00Z">
                    <w:r>
                      <w:rPr>
                        <w:lang w:eastAsia="ja-JP"/>
                      </w:rPr>
                      <w:t>13-2</w:t>
                    </w:r>
                  </w:ins>
                  <w:r>
                    <w:rPr>
                      <w:lang w:eastAsia="ja-JP"/>
                    </w:rPr>
                    <w:t>, 13-3,</w:t>
                  </w:r>
                  <w:ins w:id="811" w:author="Intel User" w:date="2020-05-06T18:34:00Z">
                    <w:r>
                      <w:rPr>
                        <w:lang w:eastAsia="ja-JP"/>
                      </w:rPr>
                      <w:t xml:space="preserve"> 13-4</w:t>
                    </w:r>
                  </w:ins>
                  <w:r>
                    <w:rPr>
                      <w:lang w:eastAsia="ja-JP"/>
                    </w:rPr>
                    <w:t xml:space="preserve">}], and </w:t>
                  </w:r>
                  <w:del w:id="812" w:author="Intel User" w:date="2020-05-05T21:13:00Z">
                    <w:r w:rsidRPr="005A5D00" w:rsidDel="00DF6167">
                      <w:rPr>
                        <w:lang w:eastAsia="ja-JP"/>
                      </w:rPr>
                      <w:delText>TBD</w:delText>
                    </w:r>
                  </w:del>
                  <w:ins w:id="813"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15B8E343"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70F3467F"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FE4691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9FF052" w14:textId="77777777" w:rsidR="00A82038" w:rsidRPr="00942199" w:rsidRDefault="00A82038" w:rsidP="00A82038">
                  <w:pPr>
                    <w:pStyle w:val="TAL"/>
                    <w:jc w:val="center"/>
                    <w:rPr>
                      <w:rFonts w:eastAsia="Times New Roman"/>
                      <w:bCs/>
                      <w:highlight w:val="yellow"/>
                      <w:lang w:eastAsia="ja-JP"/>
                    </w:rPr>
                  </w:pPr>
                  <w:ins w:id="814" w:author="Intel User" w:date="2020-05-06T18:53:00Z">
                    <w:r w:rsidRPr="00942199">
                      <w:rPr>
                        <w:rFonts w:eastAsia="Times New Roman"/>
                        <w:bCs/>
                        <w:highlight w:val="yellow"/>
                        <w:lang w:eastAsia="ja-JP"/>
                      </w:rPr>
                      <w:t>[</w:t>
                    </w:r>
                  </w:ins>
                  <w:del w:id="815"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16" w:author="Intel User" w:date="2020-05-06T16:45:00Z">
                    <w:r w:rsidRPr="00942199" w:rsidDel="00956556">
                      <w:rPr>
                        <w:rFonts w:eastAsia="Times New Roman"/>
                        <w:bCs/>
                        <w:highlight w:val="yellow"/>
                        <w:lang w:eastAsia="ja-JP"/>
                      </w:rPr>
                      <w:delText>UE</w:delText>
                    </w:r>
                  </w:del>
                  <w:ins w:id="817" w:author="Intel User" w:date="2020-05-06T16:45:00Z">
                    <w:r w:rsidRPr="00942199">
                      <w:rPr>
                        <w:rFonts w:eastAsia="Times New Roman"/>
                        <w:bCs/>
                        <w:highlight w:val="yellow"/>
                        <w:lang w:eastAsia="ja-JP"/>
                      </w:rPr>
                      <w:t>band</w:t>
                    </w:r>
                  </w:ins>
                  <w:ins w:id="818" w:author="Intel User" w:date="2020-05-06T18:53:00Z">
                    <w:r w:rsidRPr="00942199">
                      <w:rPr>
                        <w:rFonts w:eastAsia="Times New Roman"/>
                        <w:bCs/>
                        <w:highlight w:val="yellow"/>
                        <w:lang w:eastAsia="ja-JP"/>
                      </w:rPr>
                      <w:t>]</w:t>
                    </w:r>
                  </w:ins>
                  <w:del w:id="819"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D33B46" w14:textId="77777777"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95E331" w14:textId="77777777" w:rsidR="00A82038" w:rsidRPr="009E0B29" w:rsidRDefault="00A82038" w:rsidP="00A82038">
                  <w:pPr>
                    <w:pStyle w:val="TAL"/>
                    <w:jc w:val="center"/>
                    <w:rPr>
                      <w:bCs/>
                    </w:rPr>
                  </w:pPr>
                  <w:ins w:id="820" w:author="Intel User" w:date="2020-05-06T16:45:00Z">
                    <w:r>
                      <w:rPr>
                        <w:bCs/>
                      </w:rPr>
                      <w:t>N/A</w:t>
                    </w:r>
                  </w:ins>
                  <w:del w:id="821" w:author="Intel User" w:date="2020-05-06T16:32:00Z">
                    <w:r w:rsidRPr="009E0B29" w:rsidDel="009E0B29">
                      <w:rPr>
                        <w:bCs/>
                      </w:rPr>
                      <w:delText xml:space="preserve">[N/A or </w:delText>
                    </w:r>
                  </w:del>
                  <w:del w:id="822" w:author="Intel User" w:date="2020-05-06T16:45:00Z">
                    <w:r w:rsidRPr="009E0B29" w:rsidDel="00956556">
                      <w:rPr>
                        <w:bCs/>
                      </w:rPr>
                      <w:delText>Yes</w:delText>
                    </w:r>
                  </w:del>
                  <w:del w:id="823"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539A4E5"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F77B3B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E365B1B"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06608C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256E82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B147382" w14:textId="77777777"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14:paraId="0AA0388B" w14:textId="77777777" w:rsidR="00A82038" w:rsidRDefault="00A82038" w:rsidP="00A82038">
                  <w:pPr>
                    <w:pStyle w:val="TAL"/>
                    <w:rPr>
                      <w:bCs/>
                    </w:rPr>
                  </w:pPr>
                  <w:r>
                    <w:rPr>
                      <w:bC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3FA5D8C7" w14:textId="77777777" w:rsidR="00A82038" w:rsidRPr="00E855CF" w:rsidRDefault="00A82038" w:rsidP="003919A3">
                  <w:pPr>
                    <w:pStyle w:val="TAL"/>
                    <w:numPr>
                      <w:ilvl w:val="0"/>
                      <w:numId w:val="75"/>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87A318B" w14:textId="77777777" w:rsidR="00A82038" w:rsidRPr="00E855CF" w:rsidRDefault="00A82038" w:rsidP="00A82038">
                  <w:pPr>
                    <w:pStyle w:val="TAL"/>
                    <w:jc w:val="center"/>
                    <w:rPr>
                      <w:lang w:eastAsia="ja-JP"/>
                    </w:rPr>
                  </w:pPr>
                  <w:del w:id="824" w:author="Intel User" w:date="2020-05-05T21:13:00Z">
                    <w:r w:rsidRPr="00E855CF" w:rsidDel="00DF6167">
                      <w:rPr>
                        <w:lang w:eastAsia="ja-JP"/>
                      </w:rPr>
                      <w:delText>TBD</w:delText>
                    </w:r>
                  </w:del>
                  <w:ins w:id="825" w:author="Intel User" w:date="2020-05-05T21:13:00Z">
                    <w:r w:rsidRPr="00E855CF">
                      <w:rPr>
                        <w:lang w:eastAsia="ja-JP"/>
                      </w:rPr>
                      <w:t>13-8</w:t>
                    </w:r>
                  </w:ins>
                  <w:r>
                    <w:rPr>
                      <w:lang w:eastAsia="ja-JP"/>
                    </w:rPr>
                    <w:t xml:space="preserve"> and</w:t>
                  </w:r>
                  <w:ins w:id="826"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14:paraId="62CB86D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502100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2B2C9490"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84C1381" w14:textId="77777777" w:rsidR="00A82038" w:rsidRPr="00942199" w:rsidRDefault="00A82038" w:rsidP="00A82038">
                  <w:pPr>
                    <w:pStyle w:val="TAL"/>
                    <w:jc w:val="center"/>
                    <w:rPr>
                      <w:rFonts w:eastAsia="Times New Roman"/>
                      <w:bCs/>
                      <w:highlight w:val="yellow"/>
                      <w:lang w:eastAsia="ja-JP"/>
                    </w:rPr>
                  </w:pPr>
                  <w:ins w:id="827" w:author="Intel User" w:date="2020-05-06T18:53:00Z">
                    <w:r w:rsidRPr="00942199">
                      <w:rPr>
                        <w:rFonts w:eastAsia="Times New Roman"/>
                        <w:bCs/>
                        <w:highlight w:val="yellow"/>
                        <w:lang w:eastAsia="ja-JP"/>
                      </w:rPr>
                      <w:t>[</w:t>
                    </w:r>
                  </w:ins>
                  <w:del w:id="828" w:author="Intel User" w:date="2020-05-06T16:36:00Z">
                    <w:r w:rsidRPr="00942199" w:rsidDel="008B4698">
                      <w:rPr>
                        <w:rFonts w:eastAsia="Times New Roman"/>
                        <w:bCs/>
                        <w:highlight w:val="yellow"/>
                        <w:lang w:eastAsia="ja-JP"/>
                      </w:rPr>
                      <w:delText xml:space="preserve">FFS: [Per band or Per </w:delText>
                    </w:r>
                  </w:del>
                  <w:ins w:id="829" w:author="Intel User" w:date="2020-05-06T16:36:00Z">
                    <w:r w:rsidRPr="00942199">
                      <w:rPr>
                        <w:rFonts w:eastAsia="Times New Roman"/>
                        <w:bCs/>
                        <w:highlight w:val="yellow"/>
                        <w:lang w:val="en-US" w:eastAsia="ja-JP"/>
                      </w:rPr>
                      <w:t xml:space="preserve">Per </w:t>
                    </w:r>
                  </w:ins>
                  <w:del w:id="830" w:author="Intel User" w:date="2020-05-06T16:45:00Z">
                    <w:r w:rsidRPr="00942199" w:rsidDel="00956556">
                      <w:rPr>
                        <w:rFonts w:eastAsia="Times New Roman"/>
                        <w:bCs/>
                        <w:highlight w:val="yellow"/>
                        <w:lang w:eastAsia="ja-JP"/>
                      </w:rPr>
                      <w:delText>UE</w:delText>
                    </w:r>
                  </w:del>
                  <w:ins w:id="831" w:author="Intel User" w:date="2020-05-06T16:45:00Z">
                    <w:r w:rsidRPr="00942199">
                      <w:rPr>
                        <w:rFonts w:eastAsia="Times New Roman"/>
                        <w:bCs/>
                        <w:highlight w:val="yellow"/>
                        <w:lang w:eastAsia="ja-JP"/>
                      </w:rPr>
                      <w:t>band</w:t>
                    </w:r>
                  </w:ins>
                  <w:ins w:id="832" w:author="Intel User" w:date="2020-05-06T18:53:00Z">
                    <w:r w:rsidRPr="00942199">
                      <w:rPr>
                        <w:rFonts w:eastAsia="Times New Roman"/>
                        <w:bCs/>
                        <w:highlight w:val="yellow"/>
                        <w:lang w:eastAsia="ja-JP"/>
                      </w:rPr>
                      <w:t>]</w:t>
                    </w:r>
                  </w:ins>
                  <w:del w:id="833"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99528BC"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7A488B36" w14:textId="77777777" w:rsidR="00A82038" w:rsidRPr="008B4698" w:rsidRDefault="00A82038" w:rsidP="00A82038">
                  <w:pPr>
                    <w:pStyle w:val="TAL"/>
                    <w:jc w:val="center"/>
                    <w:rPr>
                      <w:bCs/>
                    </w:rPr>
                  </w:pPr>
                  <w:ins w:id="834" w:author="Intel User" w:date="2020-05-06T16:45:00Z">
                    <w:r>
                      <w:rPr>
                        <w:bCs/>
                      </w:rPr>
                      <w:t>N/A</w:t>
                    </w:r>
                  </w:ins>
                  <w:del w:id="835" w:author="Intel User" w:date="2020-05-06T16:37:00Z">
                    <w:r w:rsidRPr="008B4698" w:rsidDel="008B4698">
                      <w:rPr>
                        <w:bCs/>
                      </w:rPr>
                      <w:delText xml:space="preserve">[N/A or </w:delText>
                    </w:r>
                  </w:del>
                  <w:del w:id="836" w:author="Intel User" w:date="2020-05-06T16:45:00Z">
                    <w:r w:rsidRPr="008B4698" w:rsidDel="00956556">
                      <w:rPr>
                        <w:bCs/>
                      </w:rPr>
                      <w:delText>Yes</w:delText>
                    </w:r>
                  </w:del>
                  <w:del w:id="837"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C118B6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81EDBB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DF023F"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EDE746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56B5E4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30BEB03" w14:textId="77777777"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14:paraId="4B438E2F" w14:textId="77777777"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79B26E79" w14:textId="77777777" w:rsidR="00A82038" w:rsidRPr="00E855CF" w:rsidRDefault="00A82038" w:rsidP="003919A3">
                  <w:pPr>
                    <w:pStyle w:val="TAL"/>
                    <w:numPr>
                      <w:ilvl w:val="0"/>
                      <w:numId w:val="76"/>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4D450A26" w14:textId="77777777" w:rsidR="00A82038" w:rsidRPr="00E855CF" w:rsidRDefault="00A82038" w:rsidP="00A82038">
                  <w:pPr>
                    <w:pStyle w:val="TAL"/>
                    <w:jc w:val="center"/>
                    <w:rPr>
                      <w:lang w:eastAsia="ja-JP"/>
                    </w:rPr>
                  </w:pPr>
                  <w:del w:id="838" w:author="Intel User" w:date="2020-05-05T21:14:00Z">
                    <w:r w:rsidRPr="00E855CF" w:rsidDel="00DF6167">
                      <w:rPr>
                        <w:lang w:eastAsia="ja-JP"/>
                      </w:rPr>
                      <w:delText>TBD</w:delText>
                    </w:r>
                  </w:del>
                  <w:ins w:id="839" w:author="Intel User" w:date="2020-05-05T21:14:00Z">
                    <w:r w:rsidRPr="00E855CF">
                      <w:rPr>
                        <w:lang w:eastAsia="ja-JP"/>
                      </w:rPr>
                      <w:t>13-8</w:t>
                    </w:r>
                  </w:ins>
                  <w:r>
                    <w:rPr>
                      <w:lang w:eastAsia="ja-JP"/>
                    </w:rPr>
                    <w:t xml:space="preserve"> and </w:t>
                  </w:r>
                  <w:ins w:id="840"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14:paraId="6CA326B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4A12708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407326A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C9DF4EA" w14:textId="77777777" w:rsidR="00A82038" w:rsidRPr="00942199" w:rsidRDefault="00A82038" w:rsidP="00A82038">
                  <w:pPr>
                    <w:pStyle w:val="TAL"/>
                    <w:jc w:val="center"/>
                    <w:rPr>
                      <w:rFonts w:eastAsia="Times New Roman"/>
                      <w:bCs/>
                      <w:highlight w:val="yellow"/>
                      <w:lang w:eastAsia="ja-JP"/>
                    </w:rPr>
                  </w:pPr>
                  <w:ins w:id="841" w:author="Intel User" w:date="2020-05-06T18:53:00Z">
                    <w:r w:rsidRPr="00942199">
                      <w:rPr>
                        <w:rFonts w:eastAsia="Times New Roman"/>
                        <w:bCs/>
                        <w:highlight w:val="yellow"/>
                        <w:lang w:eastAsia="ja-JP"/>
                      </w:rPr>
                      <w:t>[</w:t>
                    </w:r>
                  </w:ins>
                  <w:del w:id="842"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43" w:author="Intel User" w:date="2020-05-06T16:45:00Z">
                    <w:r w:rsidRPr="00942199" w:rsidDel="00956556">
                      <w:rPr>
                        <w:rFonts w:eastAsia="Times New Roman"/>
                        <w:bCs/>
                        <w:highlight w:val="yellow"/>
                        <w:lang w:eastAsia="ja-JP"/>
                      </w:rPr>
                      <w:delText>UE</w:delText>
                    </w:r>
                  </w:del>
                  <w:ins w:id="844" w:author="Intel User" w:date="2020-05-06T16:45:00Z">
                    <w:r w:rsidRPr="00942199">
                      <w:rPr>
                        <w:rFonts w:eastAsia="Times New Roman"/>
                        <w:bCs/>
                        <w:highlight w:val="yellow"/>
                        <w:lang w:eastAsia="ja-JP"/>
                      </w:rPr>
                      <w:t>band</w:t>
                    </w:r>
                  </w:ins>
                  <w:ins w:id="845" w:author="Intel User" w:date="2020-05-06T18:53:00Z">
                    <w:r w:rsidRPr="00942199">
                      <w:rPr>
                        <w:rFonts w:eastAsia="Times New Roman"/>
                        <w:bCs/>
                        <w:highlight w:val="yellow"/>
                        <w:lang w:eastAsia="ja-JP"/>
                      </w:rPr>
                      <w:t>]</w:t>
                    </w:r>
                  </w:ins>
                  <w:del w:id="846"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2C9633C" w14:textId="77777777"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14:paraId="32F0F7C6" w14:textId="77777777" w:rsidR="00A82038" w:rsidRPr="008B4698" w:rsidRDefault="00A82038" w:rsidP="00A82038">
                  <w:pPr>
                    <w:pStyle w:val="TAL"/>
                    <w:jc w:val="center"/>
                    <w:rPr>
                      <w:bCs/>
                    </w:rPr>
                  </w:pPr>
                  <w:ins w:id="847" w:author="Intel User" w:date="2020-05-06T16:45:00Z">
                    <w:r>
                      <w:rPr>
                        <w:bCs/>
                      </w:rPr>
                      <w:t>N/A</w:t>
                    </w:r>
                  </w:ins>
                  <w:del w:id="848" w:author="Intel User" w:date="2020-05-06T16:43:00Z">
                    <w:r w:rsidRPr="008B4698" w:rsidDel="008B4698">
                      <w:rPr>
                        <w:bCs/>
                      </w:rPr>
                      <w:delText xml:space="preserve">[N/A or </w:delText>
                    </w:r>
                  </w:del>
                  <w:del w:id="849" w:author="Intel User" w:date="2020-05-06T16:45:00Z">
                    <w:r w:rsidRPr="008B4698" w:rsidDel="00956556">
                      <w:rPr>
                        <w:bCs/>
                      </w:rPr>
                      <w:delText>Yes</w:delText>
                    </w:r>
                  </w:del>
                  <w:del w:id="850"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615E2DE3"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1337D3"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D519C19"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5637EA69" w14:textId="77777777" w:rsidTr="003E798D">
              <w:trPr>
                <w:trHeight w:val="3429"/>
              </w:trPr>
              <w:tc>
                <w:tcPr>
                  <w:tcW w:w="259" w:type="pct"/>
                  <w:tcBorders>
                    <w:top w:val="single" w:sz="4" w:space="0" w:color="auto"/>
                    <w:left w:val="single" w:sz="4" w:space="0" w:color="auto"/>
                    <w:bottom w:val="single" w:sz="4" w:space="0" w:color="auto"/>
                    <w:right w:val="single" w:sz="4" w:space="0" w:color="auto"/>
                  </w:tcBorders>
                </w:tcPr>
                <w:p w14:paraId="7725517C"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DB404B8" w14:textId="77777777"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14:paraId="2E25FEA8" w14:textId="77777777"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2A73798" w14:textId="77777777" w:rsidR="00A82038" w:rsidRPr="00E855CF" w:rsidRDefault="00A82038" w:rsidP="003919A3">
                  <w:pPr>
                    <w:pStyle w:val="TAL"/>
                    <w:numPr>
                      <w:ilvl w:val="0"/>
                      <w:numId w:val="77"/>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640C7D69" w14:textId="77777777" w:rsidR="00A82038" w:rsidRPr="00E855CF" w:rsidRDefault="00A82038" w:rsidP="00A82038">
                  <w:pPr>
                    <w:pStyle w:val="TAL"/>
                    <w:jc w:val="center"/>
                    <w:rPr>
                      <w:lang w:eastAsia="ja-JP"/>
                    </w:rPr>
                  </w:pPr>
                  <w:del w:id="851" w:author="Intel User" w:date="2020-05-05T21:14:00Z">
                    <w:r w:rsidRPr="00E855CF" w:rsidDel="00DF6167">
                      <w:rPr>
                        <w:lang w:eastAsia="ja-JP"/>
                      </w:rPr>
                      <w:delText>TBD</w:delText>
                    </w:r>
                  </w:del>
                  <w:ins w:id="852"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4E341204"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EA4116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73B554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7A42A674" w14:textId="77777777" w:rsidR="00A82038" w:rsidRPr="00942199" w:rsidRDefault="00A82038" w:rsidP="00A82038">
                  <w:pPr>
                    <w:pStyle w:val="TAL"/>
                    <w:jc w:val="center"/>
                    <w:rPr>
                      <w:rFonts w:eastAsia="Times New Roman"/>
                      <w:bCs/>
                      <w:highlight w:val="yellow"/>
                      <w:lang w:eastAsia="ja-JP"/>
                    </w:rPr>
                  </w:pPr>
                  <w:ins w:id="853" w:author="Intel User" w:date="2020-05-06T18:53:00Z">
                    <w:r w:rsidRPr="00942199">
                      <w:rPr>
                        <w:rFonts w:eastAsia="Times New Roman"/>
                        <w:bCs/>
                        <w:highlight w:val="yellow"/>
                        <w:lang w:eastAsia="ja-JP"/>
                      </w:rPr>
                      <w:t>[</w:t>
                    </w:r>
                  </w:ins>
                  <w:del w:id="854" w:author="Intel User" w:date="2020-05-06T16:44:00Z">
                    <w:r w:rsidRPr="00942199" w:rsidDel="008B4698">
                      <w:rPr>
                        <w:rFonts w:eastAsia="Times New Roman"/>
                        <w:bCs/>
                        <w:highlight w:val="yellow"/>
                        <w:lang w:eastAsia="ja-JP"/>
                      </w:rPr>
                      <w:delText>[Per band]</w:delText>
                    </w:r>
                  </w:del>
                  <w:ins w:id="855" w:author="Intel User" w:date="2020-05-06T16:44:00Z">
                    <w:r w:rsidRPr="00942199">
                      <w:rPr>
                        <w:rFonts w:eastAsia="Times New Roman"/>
                        <w:bCs/>
                        <w:highlight w:val="yellow"/>
                        <w:lang w:eastAsia="ja-JP"/>
                      </w:rPr>
                      <w:t xml:space="preserve">Per </w:t>
                    </w:r>
                  </w:ins>
                  <w:ins w:id="856" w:author="Intel User" w:date="2020-05-06T16:45:00Z">
                    <w:r w:rsidRPr="00942199">
                      <w:rPr>
                        <w:rFonts w:eastAsia="Times New Roman"/>
                        <w:bCs/>
                        <w:highlight w:val="yellow"/>
                        <w:lang w:eastAsia="ja-JP"/>
                      </w:rPr>
                      <w:t>band</w:t>
                    </w:r>
                  </w:ins>
                  <w:ins w:id="857"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14:paraId="69F8BC67"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660BCD3"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4838925D"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D53DDF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57720F3"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244A89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A2899B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29D8D3F" w14:textId="77777777" w:rsidR="00A82038" w:rsidRPr="00AD3848" w:rsidRDefault="00A82038" w:rsidP="00A82038">
                  <w:pPr>
                    <w:pStyle w:val="TAL"/>
                    <w:rPr>
                      <w:bCs/>
                      <w:highlight w:val="yellow"/>
                    </w:rPr>
                  </w:pPr>
                  <w:del w:id="858" w:author="Intel User" w:date="2020-05-06T16:58:00Z">
                    <w:r w:rsidRPr="00AD3848" w:rsidDel="00E855CF">
                      <w:rPr>
                        <w:bCs/>
                        <w:highlight w:val="yellow"/>
                      </w:rPr>
                      <w:delText>[</w:delText>
                    </w:r>
                  </w:del>
                  <w:r w:rsidRPr="00AD3848">
                    <w:rPr>
                      <w:bCs/>
                      <w:highlight w:val="yellow"/>
                    </w:rPr>
                    <w:t>13-9d</w:t>
                  </w:r>
                  <w:del w:id="859"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31407138" w14:textId="77777777" w:rsidR="00A82038" w:rsidRPr="00AD3848" w:rsidRDefault="00A82038" w:rsidP="00A82038">
                  <w:pPr>
                    <w:pStyle w:val="TAL"/>
                    <w:rPr>
                      <w:bCs/>
                      <w:highlight w:val="yellow"/>
                    </w:rPr>
                  </w:pPr>
                  <w:del w:id="860" w:author="Intel User" w:date="2020-05-06T16:58:00Z">
                    <w:r w:rsidRPr="00AD3848" w:rsidDel="00E855CF">
                      <w:rPr>
                        <w:bCs/>
                        <w:highlight w:val="yellow"/>
                      </w:rPr>
                      <w:delText>[</w:delText>
                    </w:r>
                  </w:del>
                  <w:r w:rsidRPr="00AD3848">
                    <w:rPr>
                      <w:bCs/>
                      <w:highlight w:val="yellow"/>
                    </w:rPr>
                    <w:t>OLPC for SRS for positioning based on SSB from serving cell</w:t>
                  </w:r>
                  <w:del w:id="861"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0444830" w14:textId="77777777" w:rsidR="00A82038" w:rsidRPr="00AD3848" w:rsidRDefault="00A82038" w:rsidP="003919A3">
                  <w:pPr>
                    <w:pStyle w:val="TAL"/>
                    <w:numPr>
                      <w:ilvl w:val="0"/>
                      <w:numId w:val="78"/>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69220EC" w14:textId="77777777" w:rsidR="00A82038" w:rsidRPr="0031657C" w:rsidRDefault="00A82038" w:rsidP="00A82038">
                  <w:pPr>
                    <w:pStyle w:val="TAL"/>
                    <w:jc w:val="center"/>
                    <w:rPr>
                      <w:highlight w:val="yellow"/>
                      <w:lang w:eastAsia="ja-JP"/>
                    </w:rPr>
                  </w:pPr>
                  <w:ins w:id="862" w:author="Intel User" w:date="2020-05-05T21:17:00Z">
                    <w:r>
                      <w:rPr>
                        <w:highlight w:val="yellow"/>
                        <w:lang w:eastAsia="ja-JP"/>
                      </w:rPr>
                      <w:t>13-8</w:t>
                    </w:r>
                  </w:ins>
                  <w:del w:id="863"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F05BC26"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A0FE369"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E93F24F"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CC39F42" w14:textId="77777777" w:rsidR="00A82038" w:rsidRPr="00AD3848" w:rsidRDefault="00A82038" w:rsidP="00A82038">
                  <w:pPr>
                    <w:pStyle w:val="TAL"/>
                    <w:jc w:val="center"/>
                    <w:rPr>
                      <w:rFonts w:eastAsia="Times New Roman"/>
                      <w:bCs/>
                      <w:highlight w:val="yellow"/>
                      <w:lang w:eastAsia="ja-JP"/>
                    </w:rPr>
                  </w:pPr>
                  <w:ins w:id="864" w:author="Intel User" w:date="2020-05-06T18:53:00Z">
                    <w:r>
                      <w:rPr>
                        <w:rFonts w:eastAsia="Times New Roman"/>
                        <w:bCs/>
                        <w:highlight w:val="yellow"/>
                        <w:lang w:eastAsia="ja-JP"/>
                      </w:rPr>
                      <w:t>[</w:t>
                    </w:r>
                  </w:ins>
                  <w:del w:id="865"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866" w:author="Intel User" w:date="2020-05-06T18:53:00Z">
                    <w:r>
                      <w:rPr>
                        <w:rFonts w:eastAsia="Times New Roman"/>
                        <w:bCs/>
                        <w:highlight w:val="yellow"/>
                        <w:lang w:eastAsia="ja-JP"/>
                      </w:rPr>
                      <w:t>]</w:t>
                    </w:r>
                  </w:ins>
                  <w:del w:id="867"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7C189A9" w14:textId="77777777" w:rsidR="00A82038" w:rsidRPr="00AD3848" w:rsidRDefault="00A82038" w:rsidP="00A82038">
                  <w:pPr>
                    <w:pStyle w:val="TAL"/>
                    <w:jc w:val="center"/>
                    <w:rPr>
                      <w:bCs/>
                      <w:highlight w:val="yellow"/>
                    </w:rPr>
                  </w:pPr>
                  <w:del w:id="868" w:author="Intel User" w:date="2020-05-06T16:58:00Z">
                    <w:r w:rsidRPr="00AD3848" w:rsidDel="00E855CF">
                      <w:rPr>
                        <w:bCs/>
                        <w:highlight w:val="yellow"/>
                      </w:rPr>
                      <w:delText>[</w:delText>
                    </w:r>
                  </w:del>
                  <w:r w:rsidRPr="00AD3848">
                    <w:rPr>
                      <w:bCs/>
                      <w:highlight w:val="yellow"/>
                    </w:rPr>
                    <w:t>N/A</w:t>
                  </w:r>
                  <w:del w:id="869"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6CAD457" w14:textId="77777777" w:rsidR="00A82038" w:rsidRPr="00AD3848" w:rsidRDefault="00A82038" w:rsidP="00A82038">
                  <w:pPr>
                    <w:pStyle w:val="TAL"/>
                    <w:jc w:val="center"/>
                    <w:rPr>
                      <w:bCs/>
                      <w:highlight w:val="yellow"/>
                    </w:rPr>
                  </w:pPr>
                  <w:del w:id="870" w:author="Intel User" w:date="2020-05-06T16:58:00Z">
                    <w:r w:rsidRPr="00AD3848" w:rsidDel="00E855CF">
                      <w:rPr>
                        <w:bCs/>
                        <w:highlight w:val="yellow"/>
                      </w:rPr>
                      <w:delText>[</w:delText>
                    </w:r>
                  </w:del>
                  <w:r w:rsidRPr="00AD3848">
                    <w:rPr>
                      <w:bCs/>
                      <w:highlight w:val="yellow"/>
                    </w:rPr>
                    <w:t>N/A</w:t>
                  </w:r>
                  <w:del w:id="871"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E40CD12" w14:textId="77777777" w:rsidR="00A82038" w:rsidRPr="00AD3848" w:rsidRDefault="00A82038" w:rsidP="00A82038">
                  <w:pPr>
                    <w:pStyle w:val="TAL"/>
                    <w:jc w:val="center"/>
                    <w:rPr>
                      <w:highlight w:val="yellow"/>
                      <w:lang w:eastAsia="ja-JP"/>
                    </w:rPr>
                  </w:pPr>
                  <w:del w:id="872" w:author="Intel User" w:date="2020-05-06T16:58:00Z">
                    <w:r w:rsidRPr="00AD3848" w:rsidDel="00E855CF">
                      <w:rPr>
                        <w:rFonts w:hint="eastAsia"/>
                        <w:highlight w:val="yellow"/>
                        <w:lang w:eastAsia="ja-JP"/>
                      </w:rPr>
                      <w:delText>[</w:delText>
                    </w:r>
                  </w:del>
                  <w:r w:rsidRPr="00AD3848">
                    <w:rPr>
                      <w:highlight w:val="yellow"/>
                      <w:lang w:eastAsia="ja-JP"/>
                    </w:rPr>
                    <w:t>N/A</w:t>
                  </w:r>
                  <w:del w:id="873"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707FF9C"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8E5D5DD"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10F02E7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A87FEE1" w14:textId="77777777" w:rsidR="00A82038" w:rsidRDefault="00A82038" w:rsidP="00A82038">
                  <w:pPr>
                    <w:pStyle w:val="TAL"/>
                    <w:spacing w:line="256" w:lineRule="auto"/>
                  </w:pPr>
                  <w:r>
                    <w:t xml:space="preserve">13. NR </w:t>
                  </w:r>
                  <w:r>
                    <w:lastRenderedPageBreak/>
                    <w:t>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2E49F27A" w14:textId="77777777" w:rsidR="00A82038" w:rsidRPr="00AD3848" w:rsidRDefault="00A82038" w:rsidP="00A82038">
                  <w:pPr>
                    <w:pStyle w:val="TAL"/>
                    <w:rPr>
                      <w:bCs/>
                      <w:highlight w:val="yellow"/>
                    </w:rPr>
                  </w:pPr>
                  <w:del w:id="874" w:author="Intel User" w:date="2020-05-06T16:59:00Z">
                    <w:r w:rsidRPr="00AD3848" w:rsidDel="00E855CF">
                      <w:rPr>
                        <w:bCs/>
                        <w:highlight w:val="yellow"/>
                      </w:rPr>
                      <w:lastRenderedPageBreak/>
                      <w:delText>[</w:delText>
                    </w:r>
                  </w:del>
                  <w:r w:rsidRPr="00AD3848">
                    <w:rPr>
                      <w:bCs/>
                      <w:highlight w:val="yellow"/>
                    </w:rPr>
                    <w:t>13-</w:t>
                  </w:r>
                  <w:r w:rsidRPr="00AD3848">
                    <w:rPr>
                      <w:bCs/>
                      <w:highlight w:val="yellow"/>
                    </w:rPr>
                    <w:lastRenderedPageBreak/>
                    <w:t>9e</w:t>
                  </w:r>
                  <w:del w:id="875"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65E80C02" w14:textId="77777777" w:rsidR="00A82038" w:rsidRPr="00AD3848" w:rsidRDefault="00A82038" w:rsidP="00A82038">
                  <w:pPr>
                    <w:pStyle w:val="TAL"/>
                    <w:rPr>
                      <w:bCs/>
                      <w:highlight w:val="yellow"/>
                    </w:rPr>
                  </w:pPr>
                  <w:r w:rsidRPr="00AD3848">
                    <w:rPr>
                      <w:bCs/>
                      <w:highlight w:val="yellow"/>
                    </w:rPr>
                    <w:lastRenderedPageBreak/>
                    <w:t>[</w:t>
                  </w:r>
                  <w:proofErr w:type="spellStart"/>
                  <w:r w:rsidRPr="00AD3848">
                    <w:rPr>
                      <w:bCs/>
                      <w:highlight w:val="yellow"/>
                    </w:rPr>
                    <w:t>PathLoss</w:t>
                  </w:r>
                  <w:proofErr w:type="spellEnd"/>
                  <w:r w:rsidRPr="00AD3848">
                    <w:rPr>
                      <w:bCs/>
                      <w:highlight w:val="yellow"/>
                    </w:rPr>
                    <w:t xml:space="preserve"> </w:t>
                  </w:r>
                  <w:r w:rsidRPr="00AD3848">
                    <w:rPr>
                      <w:bCs/>
                      <w:highlight w:val="yellow"/>
                    </w:rPr>
                    <w:lastRenderedPageBreak/>
                    <w:t>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22192D4" w14:textId="77777777" w:rsidR="00A82038" w:rsidRPr="00AD3848" w:rsidRDefault="00A82038" w:rsidP="003919A3">
                  <w:pPr>
                    <w:pStyle w:val="TAL"/>
                    <w:numPr>
                      <w:ilvl w:val="0"/>
                      <w:numId w:val="7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lastRenderedPageBreak/>
                    <w:t xml:space="preserve">[Max </w:t>
                  </w:r>
                  <w:del w:id="876" w:author="Intel User" w:date="2020-05-06T17:04:00Z">
                    <w:r w:rsidRPr="00AD3848" w:rsidDel="009E6F69">
                      <w:rPr>
                        <w:rFonts w:asciiTheme="majorHAnsi" w:eastAsia="宋体" w:hAnsiTheme="majorHAnsi" w:cstheme="majorHAnsi"/>
                        <w:szCs w:val="18"/>
                        <w:highlight w:val="yellow"/>
                      </w:rPr>
                      <w:delText>N</w:delText>
                    </w:r>
                  </w:del>
                  <w:ins w:id="877" w:author="Intel User" w:date="2020-05-06T17:04:00Z">
                    <w:r>
                      <w:rPr>
                        <w:rFonts w:asciiTheme="majorHAnsi" w:eastAsia="宋体" w:hAnsiTheme="majorHAnsi" w:cstheme="majorHAnsi"/>
                        <w:szCs w:val="18"/>
                        <w:highlight w:val="yellow"/>
                      </w:rPr>
                      <w:t>n</w:t>
                    </w:r>
                  </w:ins>
                  <w:r w:rsidRPr="00AD3848">
                    <w:rPr>
                      <w:rFonts w:asciiTheme="majorHAnsi" w:eastAsia="宋体" w:hAnsiTheme="majorHAnsi" w:cstheme="majorHAnsi"/>
                      <w:szCs w:val="18"/>
                      <w:highlight w:val="yellow"/>
                    </w:rPr>
                    <w:t xml:space="preserve">umber of </w:t>
                  </w:r>
                  <w:proofErr w:type="spellStart"/>
                  <w:r w:rsidRPr="00AD3848">
                    <w:rPr>
                      <w:rFonts w:asciiTheme="majorHAnsi" w:eastAsia="宋体" w:hAnsiTheme="majorHAnsi" w:cstheme="majorHAnsi"/>
                      <w:szCs w:val="18"/>
                      <w:highlight w:val="yellow"/>
                    </w:rPr>
                    <w:t>pathloss</w:t>
                  </w:r>
                  <w:proofErr w:type="spellEnd"/>
                  <w:r w:rsidRPr="00AD3848">
                    <w:rPr>
                      <w:rFonts w:asciiTheme="majorHAnsi" w:eastAsia="宋体" w:hAnsiTheme="majorHAnsi" w:cstheme="majorHAnsi"/>
                      <w:szCs w:val="18"/>
                      <w:highlight w:val="yellow"/>
                    </w:rPr>
                    <w:t xml:space="preserve"> estimates that the UE can </w:t>
                  </w:r>
                  <w:r w:rsidRPr="00AD3848">
                    <w:rPr>
                      <w:rFonts w:asciiTheme="majorHAnsi" w:eastAsia="宋体" w:hAnsiTheme="majorHAnsi" w:cstheme="majorHAnsi"/>
                      <w:szCs w:val="18"/>
                      <w:highlight w:val="yellow"/>
                    </w:rPr>
                    <w:lastRenderedPageBreak/>
                    <w:t xml:space="preserve">simultaneously maintain for all the SRS resource sets for positioning across all </w:t>
                  </w:r>
                  <w:del w:id="878" w:author="Intel User" w:date="2020-05-05T21:47:00Z">
                    <w:r w:rsidRPr="00AD3848" w:rsidDel="004C1416">
                      <w:rPr>
                        <w:rFonts w:asciiTheme="majorHAnsi" w:eastAsia="宋体" w:hAnsiTheme="majorHAnsi" w:cstheme="majorHAnsi"/>
                        <w:szCs w:val="18"/>
                        <w:highlight w:val="yellow"/>
                      </w:rPr>
                      <w:delText xml:space="preserve">serving </w:delText>
                    </w:r>
                  </w:del>
                  <w:r w:rsidRPr="00AD3848">
                    <w:rPr>
                      <w:rFonts w:asciiTheme="majorHAnsi" w:eastAsia="宋体" w:hAnsiTheme="majorHAnsi" w:cstheme="majorHAnsi"/>
                      <w:szCs w:val="18"/>
                      <w:highlight w:val="yellow"/>
                    </w:rPr>
                    <w:t xml:space="preserve">cells in addition to the up to four </w:t>
                  </w:r>
                  <w:proofErr w:type="spellStart"/>
                  <w:r w:rsidRPr="00AD3848">
                    <w:rPr>
                      <w:rFonts w:asciiTheme="majorHAnsi" w:eastAsia="宋体" w:hAnsiTheme="majorHAnsi" w:cstheme="majorHAnsi"/>
                      <w:szCs w:val="18"/>
                      <w:highlight w:val="yellow"/>
                    </w:rPr>
                    <w:t>pathloss</w:t>
                  </w:r>
                  <w:proofErr w:type="spellEnd"/>
                  <w:r w:rsidRPr="00AD3848">
                    <w:rPr>
                      <w:rFonts w:asciiTheme="majorHAnsi" w:eastAsia="宋体" w:hAnsiTheme="majorHAnsi" w:cstheme="majorHAnsi"/>
                      <w:szCs w:val="18"/>
                      <w:highlight w:val="yellow"/>
                    </w:rPr>
                    <w:t xml:space="preserve"> estimates that the UE maintains per serving cell for the PUSCH/PUCCH/SRS transmissions.</w:t>
                  </w:r>
                </w:p>
                <w:p w14:paraId="2D0A8A49" w14:textId="77777777" w:rsidR="00A82038" w:rsidRPr="00620F46" w:rsidRDefault="00A82038" w:rsidP="00A82038">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w:t>
                  </w:r>
                  <w:del w:id="879" w:author="Intel User" w:date="2020-05-05T21:19:00Z">
                    <w:r w:rsidRPr="00620F46" w:rsidDel="00DF6167">
                      <w:rPr>
                        <w:rFonts w:asciiTheme="majorHAnsi" w:eastAsia="宋体" w:hAnsiTheme="majorHAnsi" w:cstheme="majorHAnsi"/>
                        <w:sz w:val="18"/>
                        <w:szCs w:val="18"/>
                        <w:highlight w:val="yellow"/>
                        <w:lang w:eastAsia="en-US"/>
                      </w:rPr>
                      <w:delText>0,</w:delText>
                    </w:r>
                  </w:del>
                  <w:r w:rsidRPr="00620F46">
                    <w:rPr>
                      <w:rFonts w:asciiTheme="majorHAnsi" w:eastAsia="宋体" w:hAnsiTheme="majorHAnsi" w:cstheme="majorHAnsi"/>
                      <w:sz w:val="18"/>
                      <w:szCs w:val="18"/>
                      <w:highlight w:val="yellow"/>
                      <w:lang w:eastAsia="en-US"/>
                    </w:rPr>
                    <w:t>1,4,8,16}]</w:t>
                  </w:r>
                </w:p>
                <w:p w14:paraId="0867E000" w14:textId="77777777" w:rsidR="00A82038" w:rsidRPr="00AD3848" w:rsidRDefault="00A82038" w:rsidP="003919A3">
                  <w:pPr>
                    <w:pStyle w:val="TAL"/>
                    <w:numPr>
                      <w:ilvl w:val="0"/>
                      <w:numId w:val="7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del w:id="880" w:author="Intel User" w:date="2020-05-06T17:05:00Z">
                    <w:r w:rsidRPr="00AD3848" w:rsidDel="009E6F69">
                      <w:rPr>
                        <w:rFonts w:asciiTheme="majorHAnsi" w:eastAsia="宋体" w:hAnsiTheme="majorHAnsi" w:cstheme="majorHAnsi"/>
                        <w:szCs w:val="18"/>
                        <w:highlight w:val="yellow"/>
                      </w:rPr>
                      <w:delText>N</w:delText>
                    </w:r>
                  </w:del>
                  <w:ins w:id="881" w:author="Intel User" w:date="2020-05-06T17:05:00Z">
                    <w:r>
                      <w:rPr>
                        <w:rFonts w:asciiTheme="majorHAnsi" w:eastAsia="宋体" w:hAnsiTheme="majorHAnsi" w:cstheme="majorHAnsi"/>
                        <w:szCs w:val="18"/>
                        <w:highlight w:val="yellow"/>
                      </w:rPr>
                      <w:t>n</w:t>
                    </w:r>
                  </w:ins>
                  <w:r w:rsidRPr="00AD3848">
                    <w:rPr>
                      <w:rFonts w:asciiTheme="majorHAnsi" w:eastAsia="宋体" w:hAnsiTheme="majorHAnsi" w:cstheme="majorHAnsi"/>
                      <w:szCs w:val="18"/>
                      <w:highlight w:val="yellow"/>
                    </w:rPr>
                    <w:t xml:space="preserve">umber of </w:t>
                  </w:r>
                  <w:proofErr w:type="spellStart"/>
                  <w:r w:rsidRPr="00AD3848">
                    <w:rPr>
                      <w:rFonts w:asciiTheme="majorHAnsi" w:eastAsia="宋体" w:hAnsiTheme="majorHAnsi" w:cstheme="majorHAnsi"/>
                      <w:szCs w:val="18"/>
                      <w:highlight w:val="yellow"/>
                    </w:rPr>
                    <w:t>pathloss</w:t>
                  </w:r>
                  <w:proofErr w:type="spellEnd"/>
                  <w:r w:rsidRPr="00AD3848">
                    <w:rPr>
                      <w:rFonts w:asciiTheme="majorHAnsi" w:eastAsia="宋体" w:hAnsiTheme="majorHAnsi" w:cstheme="majorHAnsi"/>
                      <w:szCs w:val="18"/>
                      <w:highlight w:val="yellow"/>
                    </w:rPr>
                    <w:t xml:space="preserve"> estimates that the UE can simultaneously maintain for all the SRS resource sets for positioning per serving cell in addition to the up to four </w:t>
                  </w:r>
                  <w:proofErr w:type="spellStart"/>
                  <w:r w:rsidRPr="00AD3848">
                    <w:rPr>
                      <w:rFonts w:asciiTheme="majorHAnsi" w:eastAsia="宋体" w:hAnsiTheme="majorHAnsi" w:cstheme="majorHAnsi"/>
                      <w:szCs w:val="18"/>
                      <w:highlight w:val="yellow"/>
                    </w:rPr>
                    <w:t>pathloss</w:t>
                  </w:r>
                  <w:proofErr w:type="spellEnd"/>
                  <w:r w:rsidRPr="00AD3848">
                    <w:rPr>
                      <w:rFonts w:asciiTheme="majorHAnsi" w:eastAsia="宋体" w:hAnsiTheme="majorHAnsi" w:cstheme="majorHAnsi"/>
                      <w:szCs w:val="18"/>
                      <w:highlight w:val="yellow"/>
                    </w:rPr>
                    <w:t xml:space="preserve"> estimates that the UE maintains per serving cell for the PUSCH/PUCCH/SRS transmissions.</w:t>
                  </w:r>
                </w:p>
                <w:p w14:paraId="14090C6F" w14:textId="77777777" w:rsidR="00A82038" w:rsidRPr="00AD3848" w:rsidRDefault="00A82038" w:rsidP="00A82038">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w:t>
                  </w:r>
                  <w:del w:id="882" w:author="Intel User" w:date="2020-05-05T21:45:00Z">
                    <w:r w:rsidRPr="00620F46" w:rsidDel="00EE154B">
                      <w:rPr>
                        <w:rFonts w:asciiTheme="majorHAnsi" w:eastAsia="宋体" w:hAnsiTheme="majorHAnsi" w:cstheme="majorHAnsi"/>
                        <w:sz w:val="18"/>
                        <w:szCs w:val="18"/>
                        <w:highlight w:val="yellow"/>
                        <w:lang w:eastAsia="en-US"/>
                      </w:rPr>
                      <w:delText>0,</w:delText>
                    </w:r>
                  </w:del>
                  <w:r w:rsidRPr="00620F46">
                    <w:rPr>
                      <w:rFonts w:asciiTheme="majorHAnsi" w:eastAsia="宋体"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A2ECD26" w14:textId="77777777" w:rsidR="00A82038" w:rsidRPr="0031657C" w:rsidRDefault="00A82038" w:rsidP="00A82038">
                  <w:pPr>
                    <w:pStyle w:val="TAL"/>
                    <w:jc w:val="center"/>
                    <w:rPr>
                      <w:highlight w:val="yellow"/>
                      <w:lang w:eastAsia="ja-JP"/>
                    </w:rPr>
                  </w:pPr>
                  <w:del w:id="883" w:author="Intel User" w:date="2020-05-05T21:24:00Z">
                    <w:r w:rsidRPr="0031657C" w:rsidDel="00BE5474">
                      <w:rPr>
                        <w:highlight w:val="yellow"/>
                        <w:lang w:eastAsia="ja-JP"/>
                      </w:rPr>
                      <w:lastRenderedPageBreak/>
                      <w:delText>TBD</w:delText>
                    </w:r>
                  </w:del>
                  <w:r>
                    <w:rPr>
                      <w:highlight w:val="yellow"/>
                      <w:lang w:eastAsia="ja-JP"/>
                    </w:rPr>
                    <w:t>One of</w:t>
                  </w:r>
                  <w:ins w:id="884" w:author="Intel User" w:date="2020-05-05T21:24:00Z">
                    <w:r>
                      <w:rPr>
                        <w:highlight w:val="yellow"/>
                        <w:lang w:eastAsia="ja-JP"/>
                      </w:rPr>
                      <w:t xml:space="preserve"> </w:t>
                    </w:r>
                  </w:ins>
                  <w:r>
                    <w:rPr>
                      <w:highlight w:val="yellow"/>
                      <w:lang w:eastAsia="ja-JP"/>
                    </w:rPr>
                    <w:lastRenderedPageBreak/>
                    <w:t>{</w:t>
                  </w:r>
                  <w:ins w:id="885" w:author="Intel User" w:date="2020-05-05T21:24:00Z">
                    <w:r>
                      <w:rPr>
                        <w:highlight w:val="yellow"/>
                        <w:lang w:eastAsia="ja-JP"/>
                      </w:rPr>
                      <w:t>13-9</w:t>
                    </w:r>
                  </w:ins>
                  <w:ins w:id="886" w:author="Intel User" w:date="2020-05-05T21:25:00Z">
                    <w:r>
                      <w:rPr>
                        <w:highlight w:val="yellow"/>
                        <w:lang w:eastAsia="ja-JP"/>
                      </w:rPr>
                      <w:t>, 13-9a,</w:t>
                    </w:r>
                  </w:ins>
                  <w:ins w:id="887" w:author="Intel User" w:date="2020-05-06T18:35:00Z">
                    <w:r>
                      <w:rPr>
                        <w:highlight w:val="yellow"/>
                        <w:lang w:eastAsia="ja-JP"/>
                      </w:rPr>
                      <w:t>b,c,</w:t>
                    </w:r>
                  </w:ins>
                  <w:ins w:id="888" w:author="Intel User" w:date="2020-05-06T18:36:00Z">
                    <w:r>
                      <w:rPr>
                        <w:highlight w:val="yellow"/>
                        <w:lang w:eastAsia="ja-JP"/>
                      </w:rPr>
                      <w:t>[</w:t>
                    </w:r>
                  </w:ins>
                  <w:ins w:id="889" w:author="Intel User" w:date="2020-05-06T18:35:00Z">
                    <w:r>
                      <w:rPr>
                        <w:highlight w:val="yellow"/>
                        <w:lang w:eastAsia="ja-JP"/>
                      </w:rPr>
                      <w:t>d</w:t>
                    </w:r>
                  </w:ins>
                  <w:ins w:id="890"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308107F1" w14:textId="77777777" w:rsidR="00A82038" w:rsidRPr="00D264C5" w:rsidRDefault="00A82038" w:rsidP="00A82038">
                  <w:pPr>
                    <w:pStyle w:val="TAL"/>
                    <w:jc w:val="center"/>
                    <w:rPr>
                      <w:bCs/>
                    </w:rPr>
                  </w:pPr>
                  <w:r>
                    <w:rPr>
                      <w:bCs/>
                    </w:rPr>
                    <w:lastRenderedPageBreak/>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11A79EC"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4FC4369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57003BF" w14:textId="77777777" w:rsidR="00A82038" w:rsidRPr="00AD3848" w:rsidRDefault="00A82038" w:rsidP="00A82038">
                  <w:pPr>
                    <w:pStyle w:val="TAL"/>
                    <w:jc w:val="center"/>
                    <w:rPr>
                      <w:rFonts w:eastAsia="Times New Roman"/>
                      <w:bCs/>
                      <w:highlight w:val="yellow"/>
                      <w:lang w:eastAsia="ja-JP"/>
                    </w:rPr>
                  </w:pPr>
                  <w:ins w:id="891" w:author="Intel User" w:date="2020-05-06T18:53:00Z">
                    <w:r>
                      <w:rPr>
                        <w:rFonts w:eastAsia="Times New Roman"/>
                        <w:bCs/>
                        <w:highlight w:val="yellow"/>
                        <w:lang w:eastAsia="ja-JP"/>
                      </w:rPr>
                      <w:t>[</w:t>
                    </w:r>
                  </w:ins>
                  <w:del w:id="892" w:author="Intel User" w:date="2020-05-06T17:07:00Z">
                    <w:r w:rsidRPr="00AD3848" w:rsidDel="009E6F69">
                      <w:rPr>
                        <w:rFonts w:eastAsia="Times New Roman"/>
                        <w:bCs/>
                        <w:highlight w:val="yellow"/>
                        <w:lang w:eastAsia="ja-JP"/>
                      </w:rPr>
                      <w:delText xml:space="preserve">FFS: </w:delText>
                    </w:r>
                    <w:r w:rsidRPr="00AD3848" w:rsidDel="009E6F69">
                      <w:rPr>
                        <w:rFonts w:eastAsia="Times New Roman"/>
                        <w:bCs/>
                        <w:highlight w:val="yellow"/>
                        <w:lang w:eastAsia="ja-JP"/>
                      </w:rPr>
                      <w:lastRenderedPageBreak/>
                      <w:delText>[</w:delText>
                    </w:r>
                  </w:del>
                  <w:r w:rsidRPr="00AD3848">
                    <w:rPr>
                      <w:rFonts w:eastAsia="Times New Roman"/>
                      <w:bCs/>
                      <w:highlight w:val="yellow"/>
                      <w:lang w:eastAsia="ja-JP"/>
                    </w:rPr>
                    <w:t>Per band</w:t>
                  </w:r>
                  <w:ins w:id="893"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894"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54C80A5" w14:textId="77777777" w:rsidR="00A82038" w:rsidRPr="00AD3848" w:rsidRDefault="00A82038" w:rsidP="00A82038">
                  <w:pPr>
                    <w:pStyle w:val="TAL"/>
                    <w:jc w:val="center"/>
                    <w:rPr>
                      <w:bCs/>
                      <w:highlight w:val="yellow"/>
                    </w:rPr>
                  </w:pPr>
                  <w:ins w:id="895" w:author="Intel User" w:date="2020-05-06T17:08:00Z">
                    <w:r w:rsidRPr="00AD3848">
                      <w:rPr>
                        <w:bCs/>
                        <w:highlight w:val="yellow"/>
                      </w:rPr>
                      <w:lastRenderedPageBreak/>
                      <w:t>N/A</w:t>
                    </w:r>
                  </w:ins>
                  <w:del w:id="896" w:author="Intel User" w:date="2020-05-06T17:07:00Z">
                    <w:r w:rsidRPr="00AD3848" w:rsidDel="009E6F69">
                      <w:rPr>
                        <w:bCs/>
                        <w:highlight w:val="yellow"/>
                      </w:rPr>
                      <w:delText>[</w:delText>
                    </w:r>
                  </w:del>
                  <w:del w:id="897" w:author="Intel User" w:date="2020-05-06T17:08:00Z">
                    <w:r w:rsidRPr="00AD3848" w:rsidDel="009E6F69">
                      <w:rPr>
                        <w:bCs/>
                        <w:highlight w:val="yellow"/>
                      </w:rPr>
                      <w:delText>No</w:delText>
                    </w:r>
                  </w:del>
                  <w:del w:id="898"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2EFEDA5" w14:textId="77777777" w:rsidR="00A82038" w:rsidRPr="00AD3848" w:rsidRDefault="00A82038" w:rsidP="00A82038">
                  <w:pPr>
                    <w:pStyle w:val="TAL"/>
                    <w:jc w:val="center"/>
                    <w:rPr>
                      <w:bCs/>
                      <w:highlight w:val="yellow"/>
                    </w:rPr>
                  </w:pPr>
                  <w:ins w:id="899" w:author="Intel User" w:date="2020-05-06T17:08:00Z">
                    <w:r w:rsidRPr="00AD3848">
                      <w:rPr>
                        <w:bCs/>
                        <w:highlight w:val="yellow"/>
                      </w:rPr>
                      <w:t>N/A</w:t>
                    </w:r>
                  </w:ins>
                  <w:del w:id="900" w:author="Intel User" w:date="2020-05-06T17:07:00Z">
                    <w:r w:rsidRPr="00AD3848" w:rsidDel="009E6F69">
                      <w:rPr>
                        <w:bCs/>
                        <w:highlight w:val="yellow"/>
                      </w:rPr>
                      <w:delText>[</w:delText>
                    </w:r>
                  </w:del>
                  <w:del w:id="901" w:author="Intel User" w:date="2020-05-06T17:08:00Z">
                    <w:r w:rsidRPr="00AD3848" w:rsidDel="009E6F69">
                      <w:rPr>
                        <w:bCs/>
                        <w:highlight w:val="yellow"/>
                      </w:rPr>
                      <w:delText>No</w:delText>
                    </w:r>
                  </w:del>
                  <w:del w:id="902"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97C9328" w14:textId="77777777" w:rsidR="00A82038" w:rsidRPr="00AD3848" w:rsidRDefault="00A82038" w:rsidP="00A82038">
                  <w:pPr>
                    <w:pStyle w:val="TAL"/>
                    <w:jc w:val="center"/>
                    <w:rPr>
                      <w:highlight w:val="yellow"/>
                      <w:lang w:eastAsia="ja-JP"/>
                    </w:rPr>
                  </w:pPr>
                  <w:del w:id="903" w:author="Intel User" w:date="2020-05-06T17:07:00Z">
                    <w:r w:rsidRPr="00AD3848" w:rsidDel="009E6F69">
                      <w:rPr>
                        <w:rFonts w:hint="eastAsia"/>
                        <w:highlight w:val="yellow"/>
                        <w:lang w:eastAsia="ja-JP"/>
                      </w:rPr>
                      <w:delText>[</w:delText>
                    </w:r>
                  </w:del>
                  <w:r w:rsidRPr="00AD3848">
                    <w:rPr>
                      <w:highlight w:val="yellow"/>
                      <w:lang w:eastAsia="ja-JP"/>
                    </w:rPr>
                    <w:t>N/A</w:t>
                  </w:r>
                  <w:del w:id="904"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B26328F" w14:textId="77777777" w:rsidR="00A82038" w:rsidRDefault="00A82038" w:rsidP="00A82038">
                  <w:pPr>
                    <w:pStyle w:val="TAH"/>
                    <w:jc w:val="left"/>
                    <w:rPr>
                      <w:b w:val="0"/>
                      <w:bCs/>
                    </w:rPr>
                  </w:pPr>
                  <w:r>
                    <w:rPr>
                      <w:b w:val="0"/>
                      <w:bCs/>
                    </w:rPr>
                    <w:t xml:space="preserve">Need for </w:t>
                  </w:r>
                  <w:r>
                    <w:rPr>
                      <w:b w:val="0"/>
                      <w:bCs/>
                    </w:rPr>
                    <w:lastRenderedPageBreak/>
                    <w:t>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36E7E4E" w14:textId="77777777" w:rsidR="00A82038" w:rsidRPr="00D264C5" w:rsidRDefault="00A82038" w:rsidP="00A82038">
                  <w:pPr>
                    <w:pStyle w:val="TAL"/>
                    <w:rPr>
                      <w:bCs/>
                    </w:rPr>
                  </w:pPr>
                  <w:r>
                    <w:rPr>
                      <w:bCs/>
                    </w:rPr>
                    <w:lastRenderedPageBreak/>
                    <w:t xml:space="preserve">Optional with </w:t>
                  </w:r>
                  <w:r>
                    <w:rPr>
                      <w:bCs/>
                    </w:rPr>
                    <w:lastRenderedPageBreak/>
                    <w:t xml:space="preserve">capability </w:t>
                  </w:r>
                  <w:proofErr w:type="spellStart"/>
                  <w:r>
                    <w:rPr>
                      <w:bCs/>
                    </w:rPr>
                    <w:t>signaling</w:t>
                  </w:r>
                  <w:proofErr w:type="spellEnd"/>
                </w:p>
              </w:tc>
            </w:tr>
          </w:tbl>
          <w:p w14:paraId="69331A37" w14:textId="77777777" w:rsidR="00A82038" w:rsidRPr="00A82038" w:rsidRDefault="00A82038" w:rsidP="00A82038">
            <w:pPr>
              <w:rPr>
                <w:rFonts w:eastAsia="MS Mincho"/>
                <w:sz w:val="22"/>
              </w:rPr>
            </w:pPr>
          </w:p>
        </w:tc>
      </w:tr>
    </w:tbl>
    <w:p w14:paraId="4E73F93C" w14:textId="77777777" w:rsidR="008A7C2D" w:rsidRDefault="008A7C2D" w:rsidP="001D78ED">
      <w:pPr>
        <w:rPr>
          <w:rFonts w:ascii="Arial" w:eastAsia="Batang" w:hAnsi="Arial"/>
          <w:sz w:val="32"/>
          <w:szCs w:val="32"/>
          <w:lang w:val="en-US" w:eastAsia="ko-KR"/>
        </w:rPr>
      </w:pPr>
    </w:p>
    <w:p w14:paraId="522D4A63" w14:textId="77777777" w:rsidR="00377E1F" w:rsidRDefault="00377E1F" w:rsidP="009D7A72">
      <w:pPr>
        <w:spacing w:afterLines="50" w:after="120"/>
        <w:jc w:val="both"/>
        <w:rPr>
          <w:sz w:val="22"/>
          <w:lang w:val="en-US"/>
        </w:rPr>
      </w:pPr>
      <w:r>
        <w:rPr>
          <w:sz w:val="22"/>
          <w:lang w:val="en-US"/>
        </w:rPr>
        <w:t>Based on above, following FL proposals are made.</w:t>
      </w:r>
    </w:p>
    <w:p w14:paraId="2E8B9EC5" w14:textId="77777777" w:rsidR="005A1DC0" w:rsidRPr="00A44B31" w:rsidRDefault="005A1DC0" w:rsidP="009D7A72">
      <w:pPr>
        <w:spacing w:afterLines="50" w:after="120"/>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ore information will help LMF</w:t>
      </w:r>
      <w:r>
        <w:rPr>
          <w:rFonts w:eastAsiaTheme="minorEastAsia"/>
          <w:sz w:val="22"/>
          <w:lang w:val="en-US" w:eastAsia="zh-CN"/>
        </w:rPr>
        <w:t xml:space="preserve"> to configure and coordinate </w:t>
      </w:r>
      <w:r>
        <w:rPr>
          <w:rFonts w:eastAsiaTheme="minorEastAsia" w:hint="eastAsia"/>
          <w:sz w:val="22"/>
          <w:lang w:val="en-US" w:eastAsia="zh-CN"/>
        </w:rPr>
        <w:t>the transmission of SRS-Pos</w:t>
      </w:r>
      <w:r w:rsidRPr="00A44B31">
        <w:rPr>
          <w:rFonts w:eastAsiaTheme="minorEastAsia"/>
          <w:sz w:val="22"/>
          <w:lang w:val="en-US" w:eastAsia="zh-CN"/>
        </w:rPr>
        <w:t>.</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14:paraId="3D56A723" w14:textId="77777777" w:rsidR="00377E1F" w:rsidRPr="00213A02" w:rsidRDefault="00F572D6" w:rsidP="00D50326">
      <w:pPr>
        <w:rPr>
          <w:b/>
          <w:bCs/>
          <w:sz w:val="22"/>
          <w:lang w:val="en-US"/>
        </w:rPr>
      </w:pPr>
      <w:r>
        <w:rPr>
          <w:b/>
          <w:bCs/>
          <w:sz w:val="22"/>
          <w:lang w:val="en-US"/>
        </w:rPr>
        <w:t xml:space="preserve">Updated </w:t>
      </w:r>
      <w:r w:rsidR="00377E1F" w:rsidRPr="00213A02">
        <w:rPr>
          <w:b/>
          <w:bCs/>
          <w:sz w:val="22"/>
          <w:lang w:val="en-US"/>
        </w:rPr>
        <w:t xml:space="preserve">FL proposal </w:t>
      </w:r>
      <w:r w:rsidR="00377E1F">
        <w:rPr>
          <w:b/>
          <w:bCs/>
          <w:sz w:val="22"/>
          <w:lang w:val="en-US"/>
        </w:rPr>
        <w:t>8</w:t>
      </w:r>
      <w:r w:rsidR="00377E1F" w:rsidRPr="00213A02">
        <w:rPr>
          <w:b/>
          <w:bCs/>
          <w:sz w:val="22"/>
          <w:lang w:val="en-US"/>
        </w:rPr>
        <w:t>:</w:t>
      </w:r>
    </w:p>
    <w:p w14:paraId="4056ACB3" w14:textId="77777777" w:rsidR="00377E1F" w:rsidRPr="00D73095"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14:paraId="582C37B3" w14:textId="77777777" w:rsidR="00377E1F" w:rsidRPr="00377E1F"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14:paraId="3361C4B7" w14:textId="77777777" w:rsidR="00377E1F" w:rsidRPr="00D73095"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14:paraId="48C46F88" w14:textId="77777777" w:rsidR="00377E1F" w:rsidRPr="00377E1F"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14:paraId="32F78016" w14:textId="77777777" w:rsidR="00377E1F" w:rsidRPr="00377E1F"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14:paraId="5BF99100" w14:textId="77777777" w:rsidR="00377E1F" w:rsidRPr="00377E1F"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14:paraId="103C9202" w14:textId="77777777" w:rsidR="00377E1F" w:rsidRPr="00F572D6"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FG13-9/9a/9b/9c</w:t>
      </w:r>
    </w:p>
    <w:p w14:paraId="7EBA0481" w14:textId="77777777" w:rsidR="00F572D6" w:rsidRPr="00F572D6" w:rsidRDefault="00F572D6" w:rsidP="009D7A72">
      <w:pPr>
        <w:pStyle w:val="afc"/>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377E1F" w14:paraId="1B8BF37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414BC864" w14:textId="77777777" w:rsidR="00377E1F" w:rsidRDefault="00377E1F"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1353842A" w14:textId="77777777" w:rsidR="00377E1F" w:rsidRDefault="00377E1F" w:rsidP="00900296">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0601FEF3" w14:textId="77777777" w:rsidR="00377E1F" w:rsidRDefault="00377E1F" w:rsidP="00900296">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159E72E4" w14:textId="77777777" w:rsidR="00377E1F" w:rsidRPr="00D264C5" w:rsidRDefault="00377E1F" w:rsidP="003919A3">
            <w:pPr>
              <w:pStyle w:val="TAL"/>
              <w:numPr>
                <w:ilvl w:val="0"/>
                <w:numId w:val="163"/>
              </w:numPr>
              <w:rPr>
                <w:rFonts w:asciiTheme="majorHAnsi" w:eastAsia="宋体" w:hAnsiTheme="majorHAnsi" w:cstheme="majorHAnsi"/>
                <w:szCs w:val="18"/>
              </w:rPr>
            </w:pPr>
            <w:r w:rsidRPr="00D264C5">
              <w:rPr>
                <w:rFonts w:asciiTheme="majorHAnsi" w:eastAsia="宋体" w:hAnsiTheme="majorHAnsi" w:cstheme="majorHAnsi"/>
                <w:szCs w:val="18"/>
              </w:rPr>
              <w:t>OLPC for SRS for positioning based on PRS from the serving cell</w:t>
            </w:r>
            <w:ins w:id="905" w:author="Harada Hiroki" w:date="2020-05-24T16:09:00Z">
              <w:r>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AAA5AA8" w14:textId="77777777" w:rsidR="00377E1F" w:rsidRPr="00147978" w:rsidRDefault="00377E1F" w:rsidP="00900296">
            <w:pPr>
              <w:pStyle w:val="TAL"/>
              <w:jc w:val="center"/>
              <w:rPr>
                <w:rFonts w:eastAsia="MS Mincho"/>
                <w:lang w:eastAsia="ja-JP"/>
              </w:rPr>
            </w:pPr>
            <w:del w:id="906" w:author="Harada Hiroki" w:date="2020-05-24T16:09:00Z">
              <w:r w:rsidDel="00377E1F">
                <w:rPr>
                  <w:rFonts w:eastAsia="MS Mincho"/>
                  <w:lang w:eastAsia="ja-JP"/>
                </w:rPr>
                <w:delText>[</w:delText>
              </w:r>
            </w:del>
            <w:r>
              <w:rPr>
                <w:rFonts w:eastAsia="MS Mincho" w:hint="eastAsia"/>
                <w:lang w:eastAsia="ja-JP"/>
              </w:rPr>
              <w:t>1</w:t>
            </w:r>
            <w:r>
              <w:rPr>
                <w:rFonts w:eastAsia="MS Mincho"/>
                <w:lang w:eastAsia="ja-JP"/>
              </w:rPr>
              <w:t>3-1</w:t>
            </w:r>
            <w:del w:id="907" w:author="Harada Hiroki" w:date="2020-05-24T16:09:00Z">
              <w:r w:rsidDel="00377E1F">
                <w:rPr>
                  <w:rFonts w:eastAsia="MS Mincho"/>
                  <w:lang w:eastAsia="ja-JP"/>
                </w:rPr>
                <w:delText>],</w:delText>
              </w:r>
            </w:del>
          </w:p>
          <w:p w14:paraId="7464EA52" w14:textId="77777777" w:rsidR="00377E1F" w:rsidDel="00377E1F" w:rsidRDefault="00377E1F" w:rsidP="00900296">
            <w:pPr>
              <w:pStyle w:val="TAL"/>
              <w:jc w:val="center"/>
              <w:rPr>
                <w:del w:id="908" w:author="Harada Hiroki" w:date="2020-05-24T16:09:00Z"/>
                <w:lang w:eastAsia="ja-JP"/>
              </w:rPr>
            </w:pPr>
            <w:del w:id="909" w:author="Harada Hiroki" w:date="2020-05-24T16:09:00Z">
              <w:r w:rsidDel="00377E1F">
                <w:rPr>
                  <w:lang w:eastAsia="ja-JP"/>
                </w:rPr>
                <w:delText xml:space="preserve">[One of </w:delText>
              </w:r>
            </w:del>
          </w:p>
          <w:p w14:paraId="5E7E3F67" w14:textId="77777777" w:rsidR="00377E1F" w:rsidRPr="0031657C" w:rsidRDefault="00377E1F" w:rsidP="00377E1F">
            <w:pPr>
              <w:pStyle w:val="TAL"/>
              <w:jc w:val="center"/>
              <w:rPr>
                <w:highlight w:val="yellow"/>
                <w:lang w:eastAsia="ja-JP"/>
              </w:rPr>
            </w:pPr>
            <w:del w:id="910" w:author="Harada Hiroki" w:date="2020-05-24T16:09:00Z">
              <w:r w:rsidDel="00377E1F">
                <w:rPr>
                  <w:lang w:eastAsia="ja-JP"/>
                </w:rPr>
                <w:delText xml:space="preserve">{13-2, 13-3, 13-4}], </w:delText>
              </w:r>
            </w:del>
            <w:r>
              <w:rPr>
                <w:lang w:eastAsia="ja-JP"/>
              </w:rPr>
              <w:t xml:space="preserve">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C5336C0" w14:textId="77777777" w:rsidR="00377E1F" w:rsidRPr="00D264C5" w:rsidRDefault="00377E1F" w:rsidP="00900296">
            <w:pPr>
              <w:pStyle w:val="TAL"/>
              <w:jc w:val="center"/>
              <w:rPr>
                <w:bCs/>
              </w:rPr>
            </w:pPr>
            <w:ins w:id="911" w:author="Harada Hiroki" w:date="2020-05-24T16:10:00Z">
              <w:r>
                <w:rPr>
                  <w:bCs/>
                </w:rPr>
                <w:t>Yes</w:t>
              </w:r>
            </w:ins>
            <w:del w:id="912"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F681F8C"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88EEF64"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828548" w14:textId="77777777" w:rsidR="00377E1F" w:rsidRPr="00865238" w:rsidRDefault="00377E1F" w:rsidP="00900296">
            <w:pPr>
              <w:pStyle w:val="TAL"/>
              <w:jc w:val="center"/>
              <w:rPr>
                <w:rFonts w:eastAsia="Times New Roman"/>
                <w:bCs/>
                <w:lang w:eastAsia="ja-JP"/>
              </w:rPr>
            </w:pPr>
            <w:del w:id="913"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14"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3FC63E" w14:textId="77777777" w:rsidR="00377E1F" w:rsidRPr="009E0B29" w:rsidRDefault="00377E1F" w:rsidP="00900296">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A4FD01" w14:textId="77777777" w:rsidR="00377E1F" w:rsidRPr="009E0B29"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98B1050"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FDBE0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F70F5A1"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668F70AD"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6307C4C4"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14774F" w14:textId="77777777" w:rsidR="00377E1F" w:rsidRDefault="00377E1F" w:rsidP="00900296">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7831DEF2" w14:textId="77777777" w:rsidR="00377E1F" w:rsidRDefault="00377E1F" w:rsidP="00900296">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2C42F488" w14:textId="77777777" w:rsidR="00377E1F" w:rsidRPr="00E855CF" w:rsidRDefault="00377E1F" w:rsidP="003919A3">
            <w:pPr>
              <w:pStyle w:val="TAL"/>
              <w:numPr>
                <w:ilvl w:val="0"/>
                <w:numId w:val="164"/>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SSB from neighbouring cells</w:t>
            </w:r>
            <w:ins w:id="915" w:author="Harada Hiroki" w:date="2020-05-24T16:09:00Z">
              <w:r>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1FABE0BF" w14:textId="77777777" w:rsidR="00377E1F" w:rsidRPr="00E855CF" w:rsidRDefault="00377E1F" w:rsidP="00900296">
            <w:pPr>
              <w:pStyle w:val="TAL"/>
              <w:jc w:val="center"/>
              <w:rPr>
                <w:lang w:eastAsia="ja-JP"/>
              </w:rPr>
            </w:pPr>
            <w:r w:rsidRPr="00E855CF">
              <w:rPr>
                <w:lang w:eastAsia="ja-JP"/>
              </w:rPr>
              <w:t>13-8</w:t>
            </w:r>
            <w:del w:id="916" w:author="Harada Hiroki" w:date="2020-05-24T16:09:00Z">
              <w:r w:rsidDel="00377E1F">
                <w:rPr>
                  <w:lang w:eastAsia="ja-JP"/>
                </w:rPr>
                <w:delText xml:space="preserve"> and</w:delText>
              </w:r>
              <w:r w:rsidRPr="00E855CF" w:rsidDel="00377E1F">
                <w:rPr>
                  <w:lang w:eastAsia="ja-JP"/>
                </w:rPr>
                <w:delText xml:space="preserve"> [13-9d]</w:delText>
              </w:r>
            </w:del>
          </w:p>
        </w:tc>
        <w:tc>
          <w:tcPr>
            <w:tcW w:w="853" w:type="dxa"/>
            <w:tcBorders>
              <w:top w:val="single" w:sz="4" w:space="0" w:color="auto"/>
              <w:left w:val="single" w:sz="4" w:space="0" w:color="auto"/>
              <w:bottom w:val="single" w:sz="4" w:space="0" w:color="auto"/>
              <w:right w:val="single" w:sz="4" w:space="0" w:color="auto"/>
            </w:tcBorders>
          </w:tcPr>
          <w:p w14:paraId="1FD9C2F9" w14:textId="77777777" w:rsidR="00377E1F" w:rsidRPr="00D264C5" w:rsidRDefault="00377E1F" w:rsidP="00900296">
            <w:pPr>
              <w:pStyle w:val="TAL"/>
              <w:jc w:val="center"/>
              <w:rPr>
                <w:bCs/>
              </w:rPr>
            </w:pPr>
            <w:ins w:id="917" w:author="Harada Hiroki" w:date="2020-05-24T16:10:00Z">
              <w:r>
                <w:rPr>
                  <w:bCs/>
                </w:rPr>
                <w:t>Yes</w:t>
              </w:r>
            </w:ins>
            <w:del w:id="918"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0199E28"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1D513E2"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68BD84" w14:textId="77777777" w:rsidR="00377E1F" w:rsidRPr="00865238" w:rsidRDefault="00377E1F" w:rsidP="00900296">
            <w:pPr>
              <w:pStyle w:val="TAL"/>
              <w:jc w:val="center"/>
              <w:rPr>
                <w:rFonts w:eastAsia="Times New Roman"/>
                <w:bCs/>
                <w:lang w:eastAsia="ja-JP"/>
              </w:rPr>
            </w:pPr>
            <w:del w:id="919" w:author="Harada Hiroki" w:date="2020-05-24T16:10:00Z">
              <w:r w:rsidRPr="00865238" w:rsidDel="00377E1F">
                <w:rPr>
                  <w:rFonts w:eastAsia="Times New Roman"/>
                  <w:bCs/>
                  <w:lang w:eastAsia="ja-JP"/>
                </w:rPr>
                <w:delText>[</w:delText>
              </w:r>
            </w:del>
            <w:r w:rsidRPr="00865238">
              <w:rPr>
                <w:rFonts w:eastAsia="Times New Roman"/>
                <w:bCs/>
                <w:lang w:val="en-US" w:eastAsia="ja-JP"/>
              </w:rPr>
              <w:t xml:space="preserve">Per </w:t>
            </w:r>
            <w:r w:rsidRPr="00865238">
              <w:rPr>
                <w:rFonts w:eastAsia="Times New Roman"/>
                <w:bCs/>
                <w:lang w:eastAsia="ja-JP"/>
              </w:rPr>
              <w:t>band</w:t>
            </w:r>
            <w:del w:id="920"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B3B2E2B"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386710D2"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4FD230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E359C1B"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9B2AC79"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3C39E26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27E28B12"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FDEC6F" w14:textId="77777777" w:rsidR="00377E1F" w:rsidRDefault="00377E1F" w:rsidP="00900296">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0642F53" w14:textId="77777777" w:rsidR="00377E1F" w:rsidRDefault="00377E1F" w:rsidP="00900296">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1E784431" w14:textId="77777777" w:rsidR="00377E1F" w:rsidRPr="00E855CF" w:rsidRDefault="00377E1F" w:rsidP="003919A3">
            <w:pPr>
              <w:pStyle w:val="TAL"/>
              <w:numPr>
                <w:ilvl w:val="0"/>
                <w:numId w:val="165"/>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PRS from the neighbouring cells</w:t>
            </w:r>
            <w:ins w:id="921" w:author="Harada Hiroki" w:date="2020-05-24T16:09:00Z">
              <w:r>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06DCD8C2" w14:textId="77777777" w:rsidR="00377E1F" w:rsidRPr="00E855CF" w:rsidRDefault="00377E1F" w:rsidP="00900296">
            <w:pPr>
              <w:pStyle w:val="TAL"/>
              <w:jc w:val="center"/>
              <w:rPr>
                <w:lang w:eastAsia="ja-JP"/>
              </w:rPr>
            </w:pPr>
            <w:del w:id="922" w:author="Harada Hiroki" w:date="2020-05-24T16:10:00Z">
              <w:r w:rsidRPr="00E855CF" w:rsidDel="00377E1F">
                <w:rPr>
                  <w:lang w:eastAsia="ja-JP"/>
                </w:rPr>
                <w:delText>13-8</w:delText>
              </w:r>
              <w:r w:rsidDel="00377E1F">
                <w:rPr>
                  <w:lang w:eastAsia="ja-JP"/>
                </w:rPr>
                <w:delText xml:space="preserve"> and </w:delText>
              </w:r>
            </w:del>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1743AE1" w14:textId="77777777" w:rsidR="00377E1F" w:rsidRPr="00D264C5" w:rsidRDefault="00377E1F" w:rsidP="00900296">
            <w:pPr>
              <w:pStyle w:val="TAL"/>
              <w:jc w:val="center"/>
              <w:rPr>
                <w:bCs/>
              </w:rPr>
            </w:pPr>
            <w:ins w:id="923" w:author="Harada Hiroki" w:date="2020-05-24T16:10:00Z">
              <w:r>
                <w:rPr>
                  <w:bCs/>
                </w:rPr>
                <w:t>Yes</w:t>
              </w:r>
            </w:ins>
            <w:del w:id="924"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303B09D"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F9B5FEE"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6BC390E" w14:textId="77777777" w:rsidR="00377E1F" w:rsidRPr="00865238" w:rsidRDefault="00377E1F" w:rsidP="00900296">
            <w:pPr>
              <w:pStyle w:val="TAL"/>
              <w:jc w:val="center"/>
              <w:rPr>
                <w:rFonts w:eastAsia="Times New Roman"/>
                <w:bCs/>
                <w:lang w:eastAsia="ja-JP"/>
              </w:rPr>
            </w:pPr>
            <w:del w:id="925"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26"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DE590D8" w14:textId="77777777" w:rsidR="00377E1F" w:rsidRPr="00AD3848" w:rsidRDefault="00377E1F" w:rsidP="00900296">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6AF2A899"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A3AF8C7"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6EC98"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8F5843"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489CD543" w14:textId="77777777" w:rsidTr="00377E1F">
        <w:trPr>
          <w:trHeight w:val="3429"/>
        </w:trPr>
        <w:tc>
          <w:tcPr>
            <w:tcW w:w="1130" w:type="dxa"/>
            <w:tcBorders>
              <w:top w:val="single" w:sz="4" w:space="0" w:color="auto"/>
              <w:left w:val="single" w:sz="4" w:space="0" w:color="auto"/>
              <w:bottom w:val="single" w:sz="4" w:space="0" w:color="auto"/>
              <w:right w:val="single" w:sz="4" w:space="0" w:color="auto"/>
            </w:tcBorders>
          </w:tcPr>
          <w:p w14:paraId="13AF37A7"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3F6B7EB" w14:textId="77777777" w:rsidR="00377E1F" w:rsidRDefault="00377E1F" w:rsidP="00900296">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AFA7953" w14:textId="77777777" w:rsidR="00377E1F" w:rsidRDefault="00377E1F" w:rsidP="00900296">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260D65E2" w14:textId="77777777" w:rsidR="00377E1F" w:rsidRPr="00E855CF" w:rsidRDefault="00377E1F" w:rsidP="003919A3">
            <w:pPr>
              <w:pStyle w:val="TAL"/>
              <w:numPr>
                <w:ilvl w:val="0"/>
                <w:numId w:val="166"/>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CSI-RS from serving cell</w:t>
            </w:r>
            <w:ins w:id="927" w:author="Harada Hiroki" w:date="2020-05-24T16:09:00Z">
              <w:r>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6B0A44F9" w14:textId="77777777" w:rsidR="00377E1F" w:rsidRPr="00E855CF" w:rsidRDefault="00377E1F" w:rsidP="00900296">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404F54E" w14:textId="77777777" w:rsidR="00377E1F" w:rsidRPr="00D264C5" w:rsidRDefault="00377E1F" w:rsidP="00900296">
            <w:pPr>
              <w:pStyle w:val="TAL"/>
              <w:jc w:val="center"/>
              <w:rPr>
                <w:bCs/>
              </w:rPr>
            </w:pPr>
            <w:ins w:id="928" w:author="Harada Hiroki" w:date="2020-05-24T16:10:00Z">
              <w:r>
                <w:rPr>
                  <w:bCs/>
                </w:rPr>
                <w:t>Yes</w:t>
              </w:r>
            </w:ins>
            <w:del w:id="929"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D4353BA"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AEFEEB9"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1A5F51D" w14:textId="77777777" w:rsidR="00377E1F" w:rsidRPr="00865238" w:rsidRDefault="00377E1F" w:rsidP="00900296">
            <w:pPr>
              <w:pStyle w:val="TAL"/>
              <w:jc w:val="center"/>
              <w:rPr>
                <w:rFonts w:eastAsia="Times New Roman"/>
                <w:bCs/>
                <w:lang w:eastAsia="ja-JP"/>
              </w:rPr>
            </w:pPr>
            <w:del w:id="930"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31"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6B9456E"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CA97C60" w14:textId="77777777" w:rsidR="00377E1F" w:rsidRPr="00D264C5"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D1572E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AE5BD7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A35FBE" w14:textId="77777777" w:rsidR="00377E1F" w:rsidRDefault="00377E1F" w:rsidP="00900296">
            <w:pPr>
              <w:pStyle w:val="TAL"/>
              <w:rPr>
                <w:bCs/>
              </w:rPr>
            </w:pPr>
            <w:r>
              <w:rPr>
                <w:bCs/>
              </w:rPr>
              <w:t xml:space="preserve">Optional with capability </w:t>
            </w:r>
            <w:proofErr w:type="spellStart"/>
            <w:r>
              <w:rPr>
                <w:bCs/>
              </w:rPr>
              <w:t>signaling</w:t>
            </w:r>
            <w:proofErr w:type="spellEnd"/>
          </w:p>
        </w:tc>
      </w:tr>
    </w:tbl>
    <w:p w14:paraId="43AE51FE" w14:textId="77777777" w:rsidR="008A7C2D" w:rsidRDefault="008A7C2D" w:rsidP="001D78ED">
      <w:pPr>
        <w:rPr>
          <w:rFonts w:ascii="Arial" w:eastAsia="Batang" w:hAnsi="Arial"/>
          <w:sz w:val="32"/>
          <w:szCs w:val="32"/>
          <w:lang w:val="en-US" w:eastAsia="ko-KR"/>
        </w:rPr>
      </w:pPr>
    </w:p>
    <w:p w14:paraId="118C5145" w14:textId="77777777" w:rsidR="00377E1F" w:rsidRDefault="00377E1F"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168F4B" w14:textId="77777777" w:rsidR="00377E1F" w:rsidRDefault="00377E1F"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73"/>
        <w:gridCol w:w="20033"/>
      </w:tblGrid>
      <w:tr w:rsidR="00377E1F" w14:paraId="10127998" w14:textId="77777777" w:rsidTr="00900296">
        <w:tc>
          <w:tcPr>
            <w:tcW w:w="569" w:type="pct"/>
            <w:shd w:val="clear" w:color="auto" w:fill="F2F2F2" w:themeFill="background1" w:themeFillShade="F2"/>
          </w:tcPr>
          <w:p w14:paraId="2F84182C" w14:textId="77777777" w:rsidR="00377E1F" w:rsidRDefault="00377E1F"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9A02759" w14:textId="77777777" w:rsidR="00377E1F" w:rsidRDefault="00377E1F" w:rsidP="009D7A72">
            <w:pPr>
              <w:spacing w:afterLines="50" w:after="120"/>
              <w:jc w:val="both"/>
              <w:rPr>
                <w:sz w:val="22"/>
                <w:lang w:val="en-US"/>
              </w:rPr>
            </w:pPr>
            <w:r>
              <w:rPr>
                <w:rFonts w:hint="eastAsia"/>
                <w:sz w:val="22"/>
                <w:lang w:val="en-US"/>
              </w:rPr>
              <w:t>C</w:t>
            </w:r>
            <w:r>
              <w:rPr>
                <w:sz w:val="22"/>
                <w:lang w:val="en-US"/>
              </w:rPr>
              <w:t>omment</w:t>
            </w:r>
          </w:p>
        </w:tc>
      </w:tr>
      <w:tr w:rsidR="00377E1F" w14:paraId="43E151A3" w14:textId="77777777" w:rsidTr="00900296">
        <w:tc>
          <w:tcPr>
            <w:tcW w:w="569" w:type="pct"/>
          </w:tcPr>
          <w:p w14:paraId="2FCF843A" w14:textId="77777777" w:rsidR="00377E1F"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7106DE7" w14:textId="77777777"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No need for the location server to know. Propose to remove the contents in the “Note” column.</w:t>
            </w:r>
          </w:p>
          <w:p w14:paraId="5C54FFAC" w14:textId="77777777" w:rsidR="0071274C"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restricting the operation to the same band, we are OK.</w:t>
            </w:r>
          </w:p>
        </w:tc>
      </w:tr>
      <w:tr w:rsidR="00377E1F" w14:paraId="7D853AF2" w14:textId="77777777" w:rsidTr="00900296">
        <w:tc>
          <w:tcPr>
            <w:tcW w:w="569" w:type="pct"/>
          </w:tcPr>
          <w:p w14:paraId="3605A020" w14:textId="77777777" w:rsidR="00377E1F" w:rsidRDefault="00081215" w:rsidP="009D7A72">
            <w:pPr>
              <w:spacing w:afterLines="50" w:after="120"/>
              <w:jc w:val="both"/>
              <w:rPr>
                <w:sz w:val="22"/>
                <w:lang w:val="en-US"/>
              </w:rPr>
            </w:pPr>
            <w:r>
              <w:rPr>
                <w:sz w:val="22"/>
                <w:lang w:val="en-US"/>
              </w:rPr>
              <w:t>Qualcomm</w:t>
            </w:r>
          </w:p>
        </w:tc>
        <w:tc>
          <w:tcPr>
            <w:tcW w:w="4431" w:type="pct"/>
          </w:tcPr>
          <w:p w14:paraId="10DCB129" w14:textId="77777777" w:rsidR="00377E1F" w:rsidRPr="00F740AD" w:rsidRDefault="00081215" w:rsidP="009D7A72">
            <w:pPr>
              <w:spacing w:afterLines="50" w:after="120"/>
              <w:jc w:val="both"/>
              <w:rPr>
                <w:sz w:val="22"/>
                <w:lang w:val="en-US"/>
              </w:rPr>
            </w:pPr>
            <w:r>
              <w:rPr>
                <w:sz w:val="22"/>
                <w:lang w:val="en-US"/>
              </w:rPr>
              <w:t>Location server should know</w:t>
            </w:r>
          </w:p>
        </w:tc>
      </w:tr>
      <w:tr w:rsidR="00377E1F" w14:paraId="40F30841" w14:textId="77777777" w:rsidTr="00900296">
        <w:tc>
          <w:tcPr>
            <w:tcW w:w="569" w:type="pct"/>
          </w:tcPr>
          <w:p w14:paraId="7B3359EF" w14:textId="77777777" w:rsidR="00377E1F"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C0E281F" w14:textId="77777777"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do not think OLPC capability is useful at LMF, as LMF only recommends spatial relation to the serving gNB.</w:t>
            </w:r>
          </w:p>
          <w:p w14:paraId="462628AB" w14:textId="77777777" w:rsidR="00377E1F"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2F40C670" w14:textId="77777777" w:rsidTr="00900296">
        <w:tc>
          <w:tcPr>
            <w:tcW w:w="569" w:type="pct"/>
          </w:tcPr>
          <w:p w14:paraId="4690812D" w14:textId="77777777" w:rsidR="00CE3E0F" w:rsidRDefault="00CE3E0F" w:rsidP="009D7A72">
            <w:pPr>
              <w:spacing w:afterLines="50" w:after="120"/>
              <w:jc w:val="both"/>
              <w:rPr>
                <w:sz w:val="22"/>
                <w:lang w:val="en-US"/>
              </w:rPr>
            </w:pPr>
            <w:r>
              <w:rPr>
                <w:sz w:val="22"/>
                <w:lang w:val="en-US"/>
              </w:rPr>
              <w:t>MTK</w:t>
            </w:r>
          </w:p>
        </w:tc>
        <w:tc>
          <w:tcPr>
            <w:tcW w:w="4431" w:type="pct"/>
          </w:tcPr>
          <w:p w14:paraId="30B873D7" w14:textId="77777777" w:rsidR="00CE3E0F" w:rsidRPr="00F740AD" w:rsidRDefault="00CE3E0F" w:rsidP="009D7A72">
            <w:pPr>
              <w:spacing w:afterLines="50" w:after="120"/>
              <w:jc w:val="both"/>
              <w:rPr>
                <w:sz w:val="22"/>
                <w:lang w:val="en-US"/>
              </w:rPr>
            </w:pPr>
            <w:r>
              <w:rPr>
                <w:sz w:val="22"/>
                <w:lang w:val="en-US"/>
              </w:rPr>
              <w:t>Location server should know as in LPP the power of SSB/PRS from serving/neighbor cells may or may not be signaled to UE</w:t>
            </w:r>
          </w:p>
        </w:tc>
      </w:tr>
      <w:tr w:rsidR="00F572D6" w14:paraId="64C3263E" w14:textId="77777777" w:rsidTr="00900296">
        <w:tc>
          <w:tcPr>
            <w:tcW w:w="569" w:type="pct"/>
          </w:tcPr>
          <w:p w14:paraId="63098D87"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08761E4" w14:textId="77777777" w:rsidR="00F572D6" w:rsidRDefault="00F572D6" w:rsidP="009D7A72">
            <w:pPr>
              <w:spacing w:afterLines="50" w:after="120"/>
              <w:jc w:val="both"/>
              <w:rPr>
                <w:sz w:val="22"/>
                <w:lang w:val="en-US"/>
              </w:rPr>
            </w:pPr>
            <w:r>
              <w:rPr>
                <w:rFonts w:hint="eastAsia"/>
                <w:sz w:val="22"/>
                <w:lang w:val="en-US"/>
              </w:rPr>
              <w:t>F</w:t>
            </w:r>
            <w:r>
              <w:rPr>
                <w:sz w:val="22"/>
                <w:lang w:val="en-US"/>
              </w:rPr>
              <w:t>urther discussion on need for LMF to know seems necessary. I assume other parts of the proposal are acceptable to all.</w:t>
            </w:r>
          </w:p>
        </w:tc>
      </w:tr>
      <w:tr w:rsidR="005A1DC0" w14:paraId="47D93DF1" w14:textId="77777777" w:rsidTr="00900296">
        <w:tc>
          <w:tcPr>
            <w:tcW w:w="569" w:type="pct"/>
          </w:tcPr>
          <w:p w14:paraId="2D9EFE21" w14:textId="77777777" w:rsidR="005A1DC0" w:rsidRPr="005A1DC0" w:rsidRDefault="005A1DC0"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4788029E" w14:textId="77777777" w:rsidR="005A1DC0" w:rsidRPr="00A44B31" w:rsidRDefault="005A1DC0"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5A1DC0">
              <w:rPr>
                <w:rFonts w:eastAsiaTheme="minorEastAsia"/>
                <w:sz w:val="22"/>
                <w:lang w:val="en-US" w:eastAsia="zh-CN"/>
              </w:rPr>
              <w:t>OLPC for SRS for positioning based on PRS</w:t>
            </w:r>
            <w:r>
              <w:rPr>
                <w:rFonts w:eastAsiaTheme="minorEastAsia" w:hint="eastAsia"/>
                <w:sz w:val="22"/>
                <w:lang w:val="en-US" w:eastAsia="zh-CN"/>
              </w:rPr>
              <w:t>/SSB/CSI-RS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0C6FF823" w14:textId="77777777" w:rsidTr="00900296">
        <w:tc>
          <w:tcPr>
            <w:tcW w:w="569" w:type="pct"/>
          </w:tcPr>
          <w:p w14:paraId="742A1885"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0DFB9B95"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088C60F3" w14:textId="77777777" w:rsidR="00DA25AB" w:rsidRP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 xml:space="preserve">Support of </w:t>
            </w:r>
            <w:proofErr w:type="spellStart"/>
            <w:r>
              <w:rPr>
                <w:rFonts w:eastAsiaTheme="minorEastAsia"/>
                <w:sz w:val="22"/>
                <w:lang w:val="en-US" w:eastAsia="zh-CN"/>
              </w:rPr>
              <w:t>pathloss</w:t>
            </w:r>
            <w:proofErr w:type="spellEnd"/>
            <w:r>
              <w:rPr>
                <w:rFonts w:eastAsiaTheme="minorEastAsia"/>
                <w:sz w:val="22"/>
                <w:lang w:val="en-US" w:eastAsia="zh-CN"/>
              </w:rPr>
              <w:t xml:space="preserve"> will not help LMF to assist gNB to configure </w:t>
            </w:r>
            <w:proofErr w:type="spellStart"/>
            <w:r>
              <w:rPr>
                <w:rFonts w:eastAsiaTheme="minorEastAsia"/>
                <w:sz w:val="22"/>
                <w:lang w:val="en-US" w:eastAsia="zh-CN"/>
              </w:rPr>
              <w:t>pathloss</w:t>
            </w:r>
            <w:proofErr w:type="spellEnd"/>
            <w:r>
              <w:rPr>
                <w:rFonts w:eastAsiaTheme="minorEastAsia"/>
                <w:sz w:val="22"/>
                <w:lang w:val="en-US" w:eastAsia="zh-CN"/>
              </w:rPr>
              <w:t xml:space="preserve"> reference of SRS for positioning at all based on the latest RAN3 contribution.</w:t>
            </w:r>
          </w:p>
        </w:tc>
      </w:tr>
      <w:tr w:rsidR="00FD6EEB" w14:paraId="479B0D24" w14:textId="77777777" w:rsidTr="00900296">
        <w:tc>
          <w:tcPr>
            <w:tcW w:w="569" w:type="pct"/>
          </w:tcPr>
          <w:p w14:paraId="48BF9014" w14:textId="2254021C"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78073577" w14:textId="723698D6"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Support FL</w:t>
            </w:r>
            <w:r>
              <w:rPr>
                <w:rFonts w:eastAsia="Malgun Gothic"/>
                <w:sz w:val="22"/>
                <w:lang w:val="en-US" w:eastAsia="ko-KR"/>
              </w:rPr>
              <w:t>’s proposal and we prefer to keep the note.</w:t>
            </w:r>
          </w:p>
        </w:tc>
      </w:tr>
      <w:tr w:rsidR="007412AD" w14:paraId="759162F7" w14:textId="77777777" w:rsidTr="00900296">
        <w:tc>
          <w:tcPr>
            <w:tcW w:w="569" w:type="pct"/>
          </w:tcPr>
          <w:p w14:paraId="4D721182" w14:textId="77777777" w:rsidR="007412AD" w:rsidRDefault="007412AD" w:rsidP="009D7A72">
            <w:pPr>
              <w:spacing w:afterLines="50" w:after="120"/>
              <w:jc w:val="both"/>
              <w:rPr>
                <w:rFonts w:eastAsia="Malgun Gothic"/>
                <w:sz w:val="22"/>
                <w:lang w:val="en-US" w:eastAsia="ko-KR"/>
              </w:rPr>
            </w:pPr>
          </w:p>
        </w:tc>
        <w:tc>
          <w:tcPr>
            <w:tcW w:w="4431" w:type="pct"/>
          </w:tcPr>
          <w:p w14:paraId="2C167BA0" w14:textId="77777777" w:rsidR="007412AD" w:rsidRDefault="007412AD" w:rsidP="009D7A72">
            <w:pPr>
              <w:spacing w:afterLines="50" w:after="120"/>
              <w:jc w:val="both"/>
              <w:rPr>
                <w:rFonts w:eastAsia="Malgun Gothic"/>
                <w:sz w:val="22"/>
                <w:lang w:val="en-US" w:eastAsia="ko-KR"/>
              </w:rPr>
            </w:pPr>
          </w:p>
        </w:tc>
      </w:tr>
    </w:tbl>
    <w:p w14:paraId="3E8F107C" w14:textId="77777777" w:rsidR="00377E1F" w:rsidRPr="00213A02" w:rsidRDefault="00377E1F" w:rsidP="009D7A72">
      <w:pPr>
        <w:spacing w:afterLines="50" w:after="120"/>
        <w:jc w:val="both"/>
        <w:rPr>
          <w:sz w:val="22"/>
        </w:rPr>
      </w:pPr>
    </w:p>
    <w:p w14:paraId="58CADFC6" w14:textId="77777777" w:rsidR="00D50326" w:rsidRPr="00B33B13" w:rsidRDefault="00D50326" w:rsidP="00D50326">
      <w:pPr>
        <w:rPr>
          <w:rFonts w:ascii="Arial" w:eastAsia="MS Mincho" w:hAnsi="Arial"/>
          <w:sz w:val="32"/>
          <w:szCs w:val="32"/>
        </w:rPr>
      </w:pPr>
      <w:r>
        <w:rPr>
          <w:sz w:val="22"/>
          <w:lang w:val="en-US"/>
        </w:rPr>
        <w:lastRenderedPageBreak/>
        <w:t>Based on the above feedbacks, following agreements were made.</w:t>
      </w:r>
    </w:p>
    <w:p w14:paraId="69B36838" w14:textId="77777777" w:rsidR="00D50326" w:rsidRPr="0056530F" w:rsidRDefault="00D50326" w:rsidP="00D5032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2B2225C"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Add “in the same band” in component description for 13-9/9a/9b/9c</w:t>
      </w:r>
    </w:p>
    <w:p w14:paraId="26DCDA1F"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FG13-9/9a/9b/9c is “Per band”</w:t>
      </w:r>
    </w:p>
    <w:p w14:paraId="01A8A1AB"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13-1 and 13-8 are prerequisite feature groups for FG13-9</w:t>
      </w:r>
    </w:p>
    <w:p w14:paraId="3D4EDEC2"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FG13-9a</w:t>
      </w:r>
    </w:p>
    <w:p w14:paraId="15C496D1"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13-9 is a prerequisite feature group for FG13-9b</w:t>
      </w:r>
    </w:p>
    <w:p w14:paraId="31DA82CE"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FG13-9c</w:t>
      </w:r>
    </w:p>
    <w:p w14:paraId="26D8D920"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“Yes” for FG13-9/9a/9b/9c</w:t>
      </w:r>
    </w:p>
    <w:p w14:paraId="680E749E"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1178409D" w14:textId="77777777" w:rsidR="00377E1F" w:rsidRPr="00D50326" w:rsidRDefault="00377E1F" w:rsidP="00377E1F">
      <w:pPr>
        <w:rPr>
          <w:rFonts w:ascii="Arial" w:eastAsia="Batang" w:hAnsi="Arial"/>
          <w:sz w:val="32"/>
          <w:szCs w:val="32"/>
          <w:lang w:eastAsia="ko-KR"/>
        </w:rPr>
      </w:pPr>
    </w:p>
    <w:p w14:paraId="3495BDC1" w14:textId="3992EA28" w:rsidR="00D50326" w:rsidRPr="00213A02" w:rsidRDefault="00D50326" w:rsidP="00D50326">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8</w:t>
      </w:r>
      <w:r w:rsidRPr="00213A02">
        <w:rPr>
          <w:b/>
          <w:bCs/>
          <w:sz w:val="22"/>
          <w:lang w:val="en-US"/>
        </w:rPr>
        <w:t>:</w:t>
      </w:r>
    </w:p>
    <w:p w14:paraId="0174E955" w14:textId="392A5C6B" w:rsidR="00D50326" w:rsidRPr="00D50326" w:rsidRDefault="00D50326" w:rsidP="00D50326">
      <w:pPr>
        <w:pStyle w:val="afc"/>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FG13-9/9a/9b/9c </w:t>
      </w:r>
      <w:r w:rsidRPr="00D50326">
        <w:rPr>
          <w:b/>
          <w:bCs/>
          <w:sz w:val="22"/>
          <w:lang w:val="en-US"/>
        </w:rPr>
        <w:t xml:space="preserve">is </w:t>
      </w:r>
      <w:r>
        <w:rPr>
          <w:b/>
          <w:bCs/>
          <w:sz w:val="22"/>
          <w:lang w:val="en-US"/>
        </w:rPr>
        <w:t>kept</w:t>
      </w:r>
    </w:p>
    <w:p w14:paraId="7D2809F6" w14:textId="77777777" w:rsidR="00D50326" w:rsidRPr="00564821" w:rsidRDefault="00D50326" w:rsidP="00D50326">
      <w:pPr>
        <w:rPr>
          <w:rFonts w:ascii="Arial" w:eastAsia="Batang" w:hAnsi="Arial"/>
          <w:sz w:val="32"/>
          <w:szCs w:val="32"/>
          <w:lang w:val="en-US" w:eastAsia="ko-KR"/>
        </w:rPr>
      </w:pPr>
    </w:p>
    <w:p w14:paraId="04132965"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9"/>
        <w:tblW w:w="5000" w:type="pct"/>
        <w:tblLook w:val="04A0" w:firstRow="1" w:lastRow="0" w:firstColumn="1" w:lastColumn="0" w:noHBand="0" w:noVBand="1"/>
      </w:tblPr>
      <w:tblGrid>
        <w:gridCol w:w="2573"/>
        <w:gridCol w:w="20033"/>
      </w:tblGrid>
      <w:tr w:rsidR="00D50326" w14:paraId="36612E37" w14:textId="77777777" w:rsidTr="00AB19DC">
        <w:tc>
          <w:tcPr>
            <w:tcW w:w="569" w:type="pct"/>
            <w:shd w:val="clear" w:color="auto" w:fill="F2F2F2" w:themeFill="background1" w:themeFillShade="F2"/>
          </w:tcPr>
          <w:p w14:paraId="6E27AC7B"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10CBA5"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4391AEDA" w14:textId="77777777" w:rsidTr="00AB19DC">
        <w:tc>
          <w:tcPr>
            <w:tcW w:w="569" w:type="pct"/>
          </w:tcPr>
          <w:p w14:paraId="4936D371" w14:textId="0D0F28CB"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0F2ECB2F" w14:textId="77777777" w:rsidR="00D50326" w:rsidRDefault="00B646B2" w:rsidP="00B646B2">
            <w:pPr>
              <w:spacing w:afterLines="50" w:after="120"/>
              <w:jc w:val="both"/>
              <w:rPr>
                <w:rFonts w:eastAsiaTheme="minorEastAsia"/>
                <w:sz w:val="22"/>
                <w:lang w:val="en-US" w:eastAsia="zh-CN"/>
              </w:rPr>
            </w:pPr>
            <w:r>
              <w:rPr>
                <w:rFonts w:eastAsiaTheme="minorEastAsia"/>
                <w:sz w:val="22"/>
                <w:lang w:val="en-US" w:eastAsia="zh-CN"/>
              </w:rPr>
              <w:t>We do not agree with Note should be kept.</w:t>
            </w:r>
          </w:p>
          <w:p w14:paraId="575A7043" w14:textId="1127E87C" w:rsidR="00B646B2"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 xml:space="preserve">LMF can do nothing about </w:t>
            </w:r>
            <w:proofErr w:type="spellStart"/>
            <w:r>
              <w:rPr>
                <w:rFonts w:eastAsiaTheme="minorEastAsia"/>
                <w:sz w:val="22"/>
                <w:lang w:val="en-US" w:eastAsia="zh-CN"/>
              </w:rPr>
              <w:t>pathloss</w:t>
            </w:r>
            <w:proofErr w:type="spellEnd"/>
            <w:r>
              <w:rPr>
                <w:rFonts w:eastAsiaTheme="minorEastAsia"/>
                <w:sz w:val="22"/>
                <w:lang w:val="en-US" w:eastAsia="zh-CN"/>
              </w:rPr>
              <w:t xml:space="preserve"> on SRS.</w:t>
            </w:r>
          </w:p>
        </w:tc>
      </w:tr>
      <w:tr w:rsidR="00BD44F2" w14:paraId="43D298AF" w14:textId="77777777" w:rsidTr="00AB19DC">
        <w:tc>
          <w:tcPr>
            <w:tcW w:w="569" w:type="pct"/>
          </w:tcPr>
          <w:p w14:paraId="46EDCC58" w14:textId="6FFECE7D"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2BC51C12" w14:textId="1D448E1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5A3117B9" w14:textId="77777777" w:rsidTr="00AB19DC">
        <w:tc>
          <w:tcPr>
            <w:tcW w:w="569" w:type="pct"/>
          </w:tcPr>
          <w:p w14:paraId="0138499E" w14:textId="5CA8F6A7" w:rsidR="00BD44F2" w:rsidRDefault="00AB19DC" w:rsidP="00BD44F2">
            <w:pPr>
              <w:spacing w:afterLines="50" w:after="120"/>
              <w:jc w:val="both"/>
              <w:rPr>
                <w:sz w:val="22"/>
                <w:lang w:val="en-US"/>
              </w:rPr>
            </w:pPr>
            <w:r>
              <w:rPr>
                <w:sz w:val="22"/>
                <w:lang w:val="en-US"/>
              </w:rPr>
              <w:t>MTK</w:t>
            </w:r>
          </w:p>
        </w:tc>
        <w:tc>
          <w:tcPr>
            <w:tcW w:w="4431" w:type="pct"/>
          </w:tcPr>
          <w:p w14:paraId="676CF648" w14:textId="55EA0712" w:rsidR="00BD44F2" w:rsidRPr="00F740AD" w:rsidRDefault="00AB19DC" w:rsidP="00BD44F2">
            <w:pPr>
              <w:spacing w:afterLines="50" w:after="120"/>
              <w:jc w:val="both"/>
              <w:rPr>
                <w:sz w:val="22"/>
                <w:lang w:val="en-US"/>
              </w:rPr>
            </w:pPr>
            <w:r>
              <w:rPr>
                <w:rFonts w:eastAsiaTheme="minorEastAsia"/>
                <w:sz w:val="22"/>
                <w:lang w:val="en-US" w:eastAsia="zh-CN"/>
              </w:rPr>
              <w:t xml:space="preserve">We prefer to remove the note. In </w:t>
            </w:r>
            <w:r w:rsidR="00823D45">
              <w:rPr>
                <w:rFonts w:eastAsiaTheme="minorEastAsia"/>
                <w:sz w:val="22"/>
                <w:lang w:val="en-US" w:eastAsia="zh-CN"/>
              </w:rPr>
              <w:t xml:space="preserve">LPP </w:t>
            </w:r>
            <w:r>
              <w:rPr>
                <w:rFonts w:eastAsiaTheme="minorEastAsia"/>
                <w:sz w:val="22"/>
                <w:lang w:val="en-US" w:eastAsia="zh-CN"/>
              </w:rPr>
              <w:t xml:space="preserve">37.355, the power of SSB and PRS are not optional information. Thus, there is no need for LMF to know whether UE supports </w:t>
            </w:r>
            <w:r w:rsidRPr="00AB19DC">
              <w:rPr>
                <w:rFonts w:eastAsiaTheme="minorEastAsia"/>
                <w:sz w:val="22"/>
                <w:lang w:val="en-US" w:eastAsia="zh-CN"/>
              </w:rPr>
              <w:t>FG13-9/9a/9b/9c</w:t>
            </w:r>
          </w:p>
        </w:tc>
      </w:tr>
      <w:tr w:rsidR="007C6E93" w14:paraId="2AEECEEB" w14:textId="77777777" w:rsidTr="00D9670C">
        <w:tc>
          <w:tcPr>
            <w:tcW w:w="569" w:type="pct"/>
          </w:tcPr>
          <w:p w14:paraId="5AA26955" w14:textId="77777777" w:rsidR="007C6E93" w:rsidRDefault="007C6E93" w:rsidP="00D9670C">
            <w:pPr>
              <w:spacing w:afterLines="50" w:after="120"/>
              <w:jc w:val="both"/>
              <w:rPr>
                <w:sz w:val="22"/>
                <w:lang w:val="en-US"/>
              </w:rPr>
            </w:pPr>
            <w:r>
              <w:rPr>
                <w:sz w:val="22"/>
                <w:lang w:val="en-US"/>
              </w:rPr>
              <w:t>Qualcomm</w:t>
            </w:r>
          </w:p>
        </w:tc>
        <w:tc>
          <w:tcPr>
            <w:tcW w:w="4431" w:type="pct"/>
          </w:tcPr>
          <w:p w14:paraId="23AFD0ED" w14:textId="3F8B9FB1" w:rsidR="007C6E93" w:rsidRPr="00E061A7" w:rsidRDefault="007C6E93" w:rsidP="00D9670C">
            <w:pPr>
              <w:spacing w:afterLines="50" w:after="120"/>
              <w:jc w:val="both"/>
              <w:rPr>
                <w:sz w:val="22"/>
                <w:lang w:val="en-US"/>
              </w:rPr>
            </w:pPr>
            <w:r>
              <w:rPr>
                <w:sz w:val="22"/>
                <w:lang w:val="en-US"/>
              </w:rPr>
              <w:t>Both LMF and gNB should know</w:t>
            </w:r>
          </w:p>
        </w:tc>
      </w:tr>
      <w:tr w:rsidR="00BD44F2" w14:paraId="2066A1A8" w14:textId="77777777" w:rsidTr="00AB19DC">
        <w:tc>
          <w:tcPr>
            <w:tcW w:w="569" w:type="pct"/>
          </w:tcPr>
          <w:p w14:paraId="28680B45" w14:textId="54995ED5" w:rsidR="00BD44F2" w:rsidRDefault="002E2DDA" w:rsidP="00BD44F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A852198" w14:textId="75A5051F" w:rsidR="00BD44F2" w:rsidRPr="00E061A7" w:rsidRDefault="002E2DDA" w:rsidP="00BD44F2">
            <w:pPr>
              <w:spacing w:afterLines="50" w:after="120"/>
              <w:jc w:val="both"/>
              <w:rPr>
                <w:sz w:val="22"/>
                <w:lang w:val="en-US"/>
              </w:rPr>
            </w:pPr>
            <w:r>
              <w:rPr>
                <w:rFonts w:hint="eastAsia"/>
                <w:sz w:val="22"/>
                <w:lang w:val="en-US"/>
              </w:rPr>
              <w:t>M</w:t>
            </w:r>
            <w:r>
              <w:rPr>
                <w:sz w:val="22"/>
                <w:lang w:val="en-US"/>
              </w:rPr>
              <w:t>ore inputs from other companies are necessary.</w:t>
            </w:r>
          </w:p>
        </w:tc>
      </w:tr>
      <w:tr w:rsidR="00BD44F2" w14:paraId="3C5613A0" w14:textId="77777777" w:rsidTr="00AB19DC">
        <w:tc>
          <w:tcPr>
            <w:tcW w:w="569" w:type="pct"/>
          </w:tcPr>
          <w:p w14:paraId="1C5470EA" w14:textId="7D8A8587" w:rsidR="00BD44F2" w:rsidRPr="008137CD" w:rsidRDefault="008137CD" w:rsidP="00BD44F2">
            <w:pPr>
              <w:spacing w:afterLines="50" w:after="120"/>
              <w:jc w:val="both"/>
              <w:rPr>
                <w:rFonts w:eastAsiaTheme="minorEastAsia"/>
                <w:sz w:val="22"/>
                <w:lang w:val="en-US" w:eastAsia="zh-CN"/>
              </w:rPr>
            </w:pPr>
            <w:r>
              <w:rPr>
                <w:rFonts w:eastAsiaTheme="minorEastAsia"/>
                <w:sz w:val="22"/>
                <w:lang w:val="en-US" w:eastAsia="zh-CN"/>
              </w:rPr>
              <w:t>Huawei/</w:t>
            </w:r>
            <w:proofErr w:type="spellStart"/>
            <w:r>
              <w:rPr>
                <w:rFonts w:eastAsiaTheme="minorEastAsia"/>
                <w:sz w:val="22"/>
                <w:lang w:val="en-US" w:eastAsia="zh-CN"/>
              </w:rPr>
              <w:t>HiSilicon</w:t>
            </w:r>
            <w:proofErr w:type="spellEnd"/>
          </w:p>
        </w:tc>
        <w:tc>
          <w:tcPr>
            <w:tcW w:w="4431" w:type="pct"/>
          </w:tcPr>
          <w:p w14:paraId="6E7C9467" w14:textId="7F92C65C" w:rsidR="00BD44F2" w:rsidRPr="008137CD" w:rsidRDefault="008137CD" w:rsidP="00BD44F2">
            <w:pPr>
              <w:spacing w:afterLines="50" w:after="120"/>
              <w:jc w:val="both"/>
              <w:rPr>
                <w:rFonts w:eastAsiaTheme="minorEastAsia"/>
                <w:sz w:val="22"/>
                <w:lang w:val="en-US" w:eastAsia="zh-CN"/>
              </w:rPr>
            </w:pPr>
            <w:r>
              <w:rPr>
                <w:rFonts w:eastAsiaTheme="minorEastAsia"/>
                <w:sz w:val="22"/>
                <w:lang w:val="en-US" w:eastAsia="zh-CN"/>
              </w:rPr>
              <w:t xml:space="preserve">Even if UE reports its capability to LMF, e.g. band A capability + band B capability. LMF has no idea whether UE has </w:t>
            </w:r>
            <w:proofErr w:type="spellStart"/>
            <w:r>
              <w:rPr>
                <w:rFonts w:eastAsiaTheme="minorEastAsia"/>
                <w:sz w:val="22"/>
                <w:lang w:val="en-US" w:eastAsia="zh-CN"/>
              </w:rPr>
              <w:t>SCell</w:t>
            </w:r>
            <w:proofErr w:type="spellEnd"/>
            <w:r>
              <w:rPr>
                <w:rFonts w:eastAsiaTheme="minorEastAsia"/>
                <w:sz w:val="22"/>
                <w:lang w:val="en-US" w:eastAsia="zh-CN"/>
              </w:rPr>
              <w:t xml:space="preserve"> configured in band B.</w:t>
            </w:r>
          </w:p>
        </w:tc>
      </w:tr>
      <w:tr w:rsidR="00BD44F2" w14:paraId="5BF3AF1F" w14:textId="77777777" w:rsidTr="00AB19DC">
        <w:tc>
          <w:tcPr>
            <w:tcW w:w="569" w:type="pct"/>
          </w:tcPr>
          <w:p w14:paraId="4D3BC3A8" w14:textId="585E0FE4" w:rsidR="00BD44F2" w:rsidRPr="003559F2" w:rsidRDefault="003559F2" w:rsidP="00BD44F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08CDD867" w14:textId="2B9489BA" w:rsidR="00BD44F2" w:rsidRPr="003559F2" w:rsidRDefault="003559F2" w:rsidP="00BD44F2">
            <w:pPr>
              <w:spacing w:afterLines="50" w:after="120"/>
              <w:jc w:val="both"/>
              <w:rPr>
                <w:rFonts w:eastAsia="Malgun Gothic"/>
                <w:sz w:val="22"/>
                <w:lang w:val="en-US" w:eastAsia="ko-KR"/>
              </w:rPr>
            </w:pPr>
            <w:r>
              <w:rPr>
                <w:rFonts w:eastAsia="Malgun Gothic" w:hint="eastAsia"/>
                <w:sz w:val="22"/>
                <w:lang w:val="en-US" w:eastAsia="ko-KR"/>
              </w:rPr>
              <w:t xml:space="preserve">Support FL Proposal. </w:t>
            </w:r>
          </w:p>
        </w:tc>
      </w:tr>
      <w:tr w:rsidR="00F730EB" w14:paraId="454C7558" w14:textId="77777777" w:rsidTr="00F730EB">
        <w:tc>
          <w:tcPr>
            <w:tcW w:w="569" w:type="pct"/>
          </w:tcPr>
          <w:p w14:paraId="6780C3CD" w14:textId="77777777" w:rsidR="00F730EB" w:rsidRPr="00DA3981"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1E47AEB" w14:textId="77777777" w:rsidR="00F730EB" w:rsidRDefault="00F730EB" w:rsidP="00287051">
            <w:pPr>
              <w:spacing w:afterLines="50" w:after="120"/>
              <w:jc w:val="both"/>
              <w:rPr>
                <w:rFonts w:eastAsia="Malgun Gothic"/>
                <w:sz w:val="22"/>
                <w:lang w:val="en-US" w:eastAsia="ko-KR"/>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 LMF should know such information.</w:t>
            </w:r>
          </w:p>
        </w:tc>
      </w:tr>
      <w:tr w:rsidR="00287051" w14:paraId="2AA1840A" w14:textId="77777777" w:rsidTr="00F730EB">
        <w:tc>
          <w:tcPr>
            <w:tcW w:w="569" w:type="pct"/>
          </w:tcPr>
          <w:p w14:paraId="0C712BF2" w14:textId="506C8AC0" w:rsidR="00287051" w:rsidRDefault="00287051" w:rsidP="00287051">
            <w:pPr>
              <w:spacing w:afterLines="50" w:after="120"/>
              <w:jc w:val="both"/>
              <w:rPr>
                <w:rFonts w:eastAsiaTheme="minorEastAsia"/>
                <w:sz w:val="22"/>
                <w:lang w:eastAsia="zh-CN"/>
              </w:rPr>
            </w:pPr>
            <w:r>
              <w:rPr>
                <w:rFonts w:hint="eastAsia"/>
                <w:sz w:val="22"/>
                <w:lang w:val="en-US"/>
              </w:rPr>
              <w:t>M</w:t>
            </w:r>
            <w:r>
              <w:rPr>
                <w:sz w:val="22"/>
                <w:lang w:val="en-US"/>
              </w:rPr>
              <w:t>oderator (NTT DOCOMO)</w:t>
            </w:r>
          </w:p>
        </w:tc>
        <w:tc>
          <w:tcPr>
            <w:tcW w:w="4431" w:type="pct"/>
          </w:tcPr>
          <w:p w14:paraId="6CAFAD8A" w14:textId="73657081" w:rsidR="00287051" w:rsidRDefault="00287051" w:rsidP="00287051">
            <w:pPr>
              <w:spacing w:afterLines="50" w:after="120"/>
              <w:jc w:val="both"/>
              <w:rPr>
                <w:rFonts w:eastAsiaTheme="minorEastAsia"/>
                <w:sz w:val="22"/>
                <w:lang w:val="en-US" w:eastAsia="zh-CN"/>
              </w:rPr>
            </w:pPr>
            <w:r>
              <w:rPr>
                <w:rFonts w:hint="eastAsia"/>
                <w:sz w:val="22"/>
                <w:lang w:val="en-US"/>
              </w:rPr>
              <w:t>M</w:t>
            </w:r>
            <w:r>
              <w:rPr>
                <w:sz w:val="22"/>
                <w:lang w:val="en-US"/>
              </w:rPr>
              <w:t>ore companies are ok to keep the note. So, suggestion from moderator is to agree on current proposal.</w:t>
            </w:r>
          </w:p>
        </w:tc>
      </w:tr>
      <w:tr w:rsidR="00501811" w14:paraId="03689659" w14:textId="77777777" w:rsidTr="00AB28DD">
        <w:tc>
          <w:tcPr>
            <w:tcW w:w="569" w:type="pct"/>
          </w:tcPr>
          <w:p w14:paraId="507EA396" w14:textId="77777777" w:rsidR="00501811" w:rsidRPr="00900296" w:rsidRDefault="00501811" w:rsidP="00AB28DD">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2556863D" w14:textId="77777777" w:rsidR="00501811" w:rsidRPr="00900296" w:rsidRDefault="00501811" w:rsidP="00AB28DD">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4A5078" w14:paraId="0ABE55AA" w14:textId="77777777" w:rsidTr="00F730EB">
        <w:tc>
          <w:tcPr>
            <w:tcW w:w="569" w:type="pct"/>
          </w:tcPr>
          <w:p w14:paraId="50D80F70" w14:textId="6AC4CCE0" w:rsidR="004A5078" w:rsidRDefault="004A5078" w:rsidP="004A5078">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r>
              <w:rPr>
                <w:rFonts w:eastAsiaTheme="minorEastAsia"/>
                <w:sz w:val="22"/>
                <w:lang w:val="en-US" w:eastAsia="zh-CN"/>
              </w:rPr>
              <w:t xml:space="preserve"> 0604</w:t>
            </w:r>
          </w:p>
        </w:tc>
        <w:tc>
          <w:tcPr>
            <w:tcW w:w="4431" w:type="pct"/>
          </w:tcPr>
          <w:p w14:paraId="1AF4A1D1" w14:textId="77777777" w:rsidR="004A5078" w:rsidRDefault="004A5078" w:rsidP="004A5078">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hould be left to RAN2 to discuss, as the signaling between LMF to gNB should be discussed by RAN2 and implemented by RAN3.</w:t>
            </w:r>
          </w:p>
          <w:p w14:paraId="35F08CBE" w14:textId="77777777" w:rsidR="004A5078" w:rsidRDefault="004A5078" w:rsidP="004A5078">
            <w:pPr>
              <w:spacing w:afterLines="50" w:after="120"/>
              <w:jc w:val="both"/>
              <w:rPr>
                <w:rFonts w:eastAsiaTheme="minorEastAsia"/>
                <w:sz w:val="22"/>
                <w:lang w:val="en-US" w:eastAsia="zh-CN"/>
              </w:rPr>
            </w:pPr>
            <w:r>
              <w:rPr>
                <w:rFonts w:eastAsiaTheme="minorEastAsia"/>
                <w:sz w:val="22"/>
                <w:lang w:val="en-US" w:eastAsia="zh-CN"/>
              </w:rPr>
              <w:t>We also have concern that by agreeing all this, UE is mandated to report those components to LMF; because if UE does not, LMF would consider UE not supporting it. Please also refer to our clarification in 2.14 (copied below). There could be the case that UE simply does not want to report those capabilities to LMF, while UE still supports it.</w:t>
            </w:r>
          </w:p>
          <w:tbl>
            <w:tblPr>
              <w:tblStyle w:val="af9"/>
              <w:tblW w:w="0" w:type="auto"/>
              <w:tblLook w:val="04A0" w:firstRow="1" w:lastRow="0" w:firstColumn="1" w:lastColumn="0" w:noHBand="0" w:noVBand="1"/>
            </w:tblPr>
            <w:tblGrid>
              <w:gridCol w:w="19607"/>
            </w:tblGrid>
            <w:tr w:rsidR="004A5078" w14:paraId="7FBF0FA7" w14:textId="77777777" w:rsidTr="00154721">
              <w:tc>
                <w:tcPr>
                  <w:tcW w:w="19607" w:type="dxa"/>
                </w:tcPr>
                <w:p w14:paraId="6854293E" w14:textId="77777777" w:rsidR="004A5078" w:rsidRDefault="004A5078" w:rsidP="004A5078">
                  <w:pPr>
                    <w:spacing w:afterLines="50" w:after="120"/>
                    <w:jc w:val="both"/>
                    <w:rPr>
                      <w:rFonts w:eastAsiaTheme="minorEastAsia"/>
                      <w:sz w:val="22"/>
                      <w:lang w:val="en-US" w:eastAsia="zh-CN"/>
                    </w:rPr>
                  </w:pPr>
                  <w:r>
                    <w:rPr>
                      <w:lang w:eastAsia="zh-CN"/>
                    </w:rPr>
                    <w:t>We noticed value 0 is not present in some components, e.g. FG13-8a, FG13-8b, FG13-9e, and we suggest to clarify that 0 is assumed if UE does not report the corresponding capability.</w:t>
                  </w:r>
                </w:p>
              </w:tc>
            </w:tr>
          </w:tbl>
          <w:p w14:paraId="5FC87B98" w14:textId="77777777" w:rsidR="004A5078" w:rsidRDefault="004A5078" w:rsidP="004A5078">
            <w:pPr>
              <w:spacing w:afterLines="50" w:after="120"/>
              <w:jc w:val="both"/>
              <w:rPr>
                <w:rFonts w:eastAsiaTheme="minorEastAsia"/>
                <w:sz w:val="22"/>
                <w:lang w:val="en-US" w:eastAsia="zh-CN"/>
              </w:rPr>
            </w:pPr>
          </w:p>
          <w:p w14:paraId="0BD52377" w14:textId="6E41ADC2" w:rsidR="004A5078" w:rsidRDefault="004A5078" w:rsidP="004A5078">
            <w:pPr>
              <w:spacing w:afterLines="50" w:after="120"/>
              <w:jc w:val="both"/>
              <w:rPr>
                <w:sz w:val="22"/>
                <w:lang w:val="en-US"/>
              </w:rPr>
            </w:pPr>
            <w:r>
              <w:rPr>
                <w:rFonts w:eastAsiaTheme="minorEastAsia"/>
                <w:sz w:val="22"/>
                <w:lang w:val="en-US" w:eastAsia="zh-CN"/>
              </w:rPr>
              <w:t>Propose to change the note in FG13-9/9a/9b/9c to “</w:t>
            </w:r>
            <w:r w:rsidRPr="00E06675">
              <w:rPr>
                <w:rFonts w:eastAsiaTheme="minorEastAsia"/>
                <w:sz w:val="22"/>
                <w:lang w:val="en-US" w:eastAsia="zh-CN"/>
              </w:rPr>
              <w:t>Need for location server to k</w:t>
            </w:r>
            <w:r>
              <w:rPr>
                <w:rFonts w:eastAsiaTheme="minorEastAsia"/>
                <w:sz w:val="22"/>
                <w:lang w:val="en-US" w:eastAsia="zh-CN"/>
              </w:rPr>
              <w:t>now if the feature is supported and the corresponding reporting type if reported to LMF are up to RAN2”.</w:t>
            </w:r>
          </w:p>
        </w:tc>
      </w:tr>
    </w:tbl>
    <w:p w14:paraId="4D537929" w14:textId="77777777" w:rsidR="00377E1F" w:rsidRPr="00F730EB" w:rsidRDefault="00377E1F" w:rsidP="00377E1F">
      <w:pPr>
        <w:rPr>
          <w:rFonts w:ascii="Arial" w:eastAsia="Batang" w:hAnsi="Arial"/>
          <w:sz w:val="32"/>
          <w:szCs w:val="32"/>
          <w:lang w:eastAsia="ko-KR"/>
        </w:rPr>
      </w:pPr>
    </w:p>
    <w:p w14:paraId="165C0798" w14:textId="77777777" w:rsidR="00377E1F" w:rsidRDefault="00377E1F" w:rsidP="001D78ED">
      <w:pPr>
        <w:rPr>
          <w:rFonts w:ascii="Arial" w:eastAsia="Batang" w:hAnsi="Arial"/>
          <w:sz w:val="32"/>
          <w:szCs w:val="32"/>
          <w:lang w:val="en-US" w:eastAsia="ko-KR"/>
        </w:rPr>
      </w:pPr>
    </w:p>
    <w:p w14:paraId="639C02B2" w14:textId="77777777" w:rsidR="00377E1F" w:rsidRPr="00377E1F" w:rsidRDefault="00377E1F" w:rsidP="001D78ED">
      <w:pPr>
        <w:rPr>
          <w:rFonts w:ascii="Arial" w:eastAsia="Batang" w:hAnsi="Arial"/>
          <w:sz w:val="32"/>
          <w:szCs w:val="32"/>
          <w:lang w:val="en-US" w:eastAsia="ko-KR"/>
        </w:rPr>
      </w:pPr>
    </w:p>
    <w:p w14:paraId="73205482" w14:textId="7777777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9</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10/10a/10b/10c/10d/10e/[10f]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7D200CB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6E401"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275E00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F20CC20"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843E86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03880BA"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2AF4552"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034E4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EDDE9E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26432E5" w14:textId="77777777" w:rsidR="008A7C2D" w:rsidRDefault="008A7C2D" w:rsidP="00715EEE">
            <w:pPr>
              <w:pStyle w:val="TAN"/>
              <w:ind w:left="0" w:firstLine="0"/>
              <w:rPr>
                <w:b/>
                <w:lang w:eastAsia="ja-JP"/>
              </w:rPr>
            </w:pPr>
            <w:r>
              <w:rPr>
                <w:b/>
                <w:lang w:eastAsia="ja-JP"/>
              </w:rPr>
              <w:t>Type</w:t>
            </w:r>
          </w:p>
          <w:p w14:paraId="7901302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DA1A535"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4BB61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C95C0BC"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0FDC9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8F5798" w14:textId="77777777" w:rsidR="008A7C2D" w:rsidRDefault="008A7C2D" w:rsidP="00715EEE">
            <w:pPr>
              <w:pStyle w:val="TAH"/>
            </w:pPr>
            <w:r>
              <w:t>Mandatory/Optional</w:t>
            </w:r>
          </w:p>
        </w:tc>
      </w:tr>
      <w:tr w:rsidR="0084040B" w14:paraId="4B2F780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51942EDB"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D65CE7" w14:textId="77777777"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06B6DF7D" w14:textId="77777777"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30A88285" w14:textId="77777777" w:rsidR="0084040B" w:rsidRPr="004628AD" w:rsidRDefault="0084040B" w:rsidP="00777464">
            <w:pPr>
              <w:pStyle w:val="TAL"/>
              <w:numPr>
                <w:ilvl w:val="0"/>
                <w:numId w:val="33"/>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4BA4066D"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E9762D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40B75A0C"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5506621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EDDD20"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0490D7B"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3D972770" w14:textId="77777777"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AD0C1FC"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AED9A1"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DFE3B4"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612DD676"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71BDC3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DCDF23" w14:textId="77777777"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E690692" w14:textId="77777777"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2E0C79" w14:textId="77777777" w:rsidR="0084040B" w:rsidRPr="004628AD" w:rsidRDefault="0084040B" w:rsidP="00777464">
            <w:pPr>
              <w:pStyle w:val="TAL"/>
              <w:numPr>
                <w:ilvl w:val="0"/>
                <w:numId w:val="34"/>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7A14B0F"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1C954C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C5C6A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62101D"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110B8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F39EC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1EC0E9"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DDB8037"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D28217"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ED58A76"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5D4AD5A8"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68967FA"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066A601" w14:textId="77777777"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FB5972" w14:textId="77777777"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A31F2A" w14:textId="77777777" w:rsidR="0084040B" w:rsidRPr="004628AD" w:rsidRDefault="0084040B" w:rsidP="00777464">
            <w:pPr>
              <w:pStyle w:val="TAL"/>
              <w:numPr>
                <w:ilvl w:val="0"/>
                <w:numId w:val="35"/>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9EF634E" w14:textId="77777777" w:rsidR="0084040B" w:rsidRDefault="0084040B" w:rsidP="00D05ACF">
            <w:pPr>
              <w:pStyle w:val="TAL"/>
              <w:jc w:val="center"/>
              <w:rPr>
                <w:lang w:eastAsia="ja-JP"/>
              </w:rPr>
            </w:pPr>
            <w:r>
              <w:rPr>
                <w:lang w:eastAsia="ja-JP"/>
              </w:rPr>
              <w:t xml:space="preserve">One of </w:t>
            </w:r>
          </w:p>
          <w:p w14:paraId="3FC16108" w14:textId="77777777"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8B4447F"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B4BF1D"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14827E"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EF623"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9578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48336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DE7E116"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3B2E275"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A677B3"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4B403B01" w14:textId="77777777" w:rsidTr="007019AA">
        <w:trPr>
          <w:trHeight w:val="765"/>
        </w:trPr>
        <w:tc>
          <w:tcPr>
            <w:tcW w:w="1130" w:type="dxa"/>
            <w:tcBorders>
              <w:top w:val="single" w:sz="4" w:space="0" w:color="auto"/>
              <w:left w:val="single" w:sz="4" w:space="0" w:color="auto"/>
              <w:bottom w:val="single" w:sz="4" w:space="0" w:color="auto"/>
              <w:right w:val="single" w:sz="4" w:space="0" w:color="auto"/>
            </w:tcBorders>
          </w:tcPr>
          <w:p w14:paraId="1AF380C0"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A9EFCC0" w14:textId="77777777"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105311AB" w14:textId="77777777"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D97E46" w14:textId="77777777" w:rsidR="0084040B" w:rsidRPr="004628AD" w:rsidRDefault="0084040B" w:rsidP="00777464">
            <w:pPr>
              <w:pStyle w:val="TAL"/>
              <w:numPr>
                <w:ilvl w:val="0"/>
                <w:numId w:val="36"/>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BCE2342"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E2BA765"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C190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CF85E9"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1185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F42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52AF13"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2136E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8BB51A"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0AF96FC"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45F9B7A9"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A24800F"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551B276" w14:textId="77777777"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A38522E" w14:textId="77777777"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B5651C" w14:textId="77777777" w:rsidR="0084040B" w:rsidRPr="004628AD" w:rsidRDefault="0084040B" w:rsidP="00777464">
            <w:pPr>
              <w:pStyle w:val="TAL"/>
              <w:numPr>
                <w:ilvl w:val="0"/>
                <w:numId w:val="37"/>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2F4B811"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146364D"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9DDE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6B974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974CCB"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69E4F6"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816358"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0CD06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87ECA8"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D8EAFC3"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3696FEBE"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1807B6D9"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AFE5E3F" w14:textId="77777777"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0B7298AB" w14:textId="77777777"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577C50" w14:textId="77777777" w:rsidR="0084040B" w:rsidRPr="004628AD" w:rsidRDefault="0084040B" w:rsidP="00777464">
            <w:pPr>
              <w:pStyle w:val="TAL"/>
              <w:numPr>
                <w:ilvl w:val="0"/>
                <w:numId w:val="38"/>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548D8A3" w14:textId="77777777"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ABBB4E"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3D943A"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6C3656"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D3CBC"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BFDAAE"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350BA5"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E0C88E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EC6566"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FADA56"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rsidRPr="00126C1E" w14:paraId="08F4C035"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9B78F45"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2003882" w14:textId="77777777"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84C964" w14:textId="77777777"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A2EC60A" w14:textId="77777777" w:rsidR="0084040B" w:rsidRPr="00AD3848" w:rsidRDefault="0084040B" w:rsidP="00777464">
            <w:pPr>
              <w:pStyle w:val="TAL"/>
              <w:numPr>
                <w:ilvl w:val="0"/>
                <w:numId w:val="3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F7036C4" w14:textId="77777777" w:rsidR="0084040B" w:rsidRPr="00620F46" w:rsidRDefault="0084040B" w:rsidP="00D05ACF">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{0,1,2,4,8,16}]</w:t>
            </w:r>
          </w:p>
          <w:p w14:paraId="7EF1BB77" w14:textId="77777777" w:rsidR="0084040B" w:rsidRPr="00AD3848" w:rsidRDefault="0084040B" w:rsidP="00777464">
            <w:pPr>
              <w:pStyle w:val="TAL"/>
              <w:numPr>
                <w:ilvl w:val="0"/>
                <w:numId w:val="3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AB1C243" w14:textId="77777777" w:rsidR="0084040B" w:rsidRPr="00AD3848" w:rsidRDefault="0084040B" w:rsidP="00D05ACF">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764BE6" w14:textId="77777777"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54A7BF0" w14:textId="77777777"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58187AB" w14:textId="77777777"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3E9106"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C4E6E38"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E7286B"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A06750D" w14:textId="77777777"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4C547F1" w14:textId="77777777"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F65C8AF"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D0BD23" w14:textId="77777777" w:rsidR="0084040B" w:rsidRPr="00126C1E" w:rsidRDefault="0084040B" w:rsidP="00D05ACF">
            <w:pPr>
              <w:pStyle w:val="TAL"/>
              <w:rPr>
                <w:bCs/>
              </w:rPr>
            </w:pPr>
            <w:r>
              <w:rPr>
                <w:bCs/>
              </w:rPr>
              <w:t xml:space="preserve">Optional with capability </w:t>
            </w:r>
            <w:proofErr w:type="spellStart"/>
            <w:r>
              <w:rPr>
                <w:bCs/>
              </w:rPr>
              <w:t>signaling</w:t>
            </w:r>
            <w:proofErr w:type="spellEnd"/>
          </w:p>
        </w:tc>
      </w:tr>
    </w:tbl>
    <w:p w14:paraId="307E7896" w14:textId="77777777" w:rsidR="008A7C2D" w:rsidRPr="008A7C2D" w:rsidRDefault="008A7C2D" w:rsidP="009D7A72">
      <w:pPr>
        <w:spacing w:afterLines="50" w:after="120"/>
        <w:jc w:val="both"/>
        <w:rPr>
          <w:rFonts w:ascii="Arial" w:eastAsia="Batang" w:hAnsi="Arial"/>
          <w:sz w:val="32"/>
          <w:szCs w:val="32"/>
          <w:lang w:eastAsia="ko-KR"/>
        </w:rPr>
      </w:pPr>
    </w:p>
    <w:p w14:paraId="7EE4E955"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w:t>
      </w:r>
    </w:p>
    <w:p w14:paraId="2ED84FBA" w14:textId="77777777" w:rsidR="001378C3" w:rsidRPr="00BE48F2" w:rsidRDefault="001378C3" w:rsidP="001378C3">
      <w:pPr>
        <w:pStyle w:val="afc"/>
        <w:numPr>
          <w:ilvl w:val="1"/>
          <w:numId w:val="11"/>
        </w:numPr>
        <w:ind w:leftChars="0"/>
        <w:rPr>
          <w:b/>
          <w:bCs/>
          <w:sz w:val="22"/>
        </w:rPr>
      </w:pPr>
      <w:r w:rsidRPr="00BE48F2">
        <w:rPr>
          <w:b/>
          <w:bCs/>
          <w:sz w:val="22"/>
        </w:rPr>
        <w:t>Pre-requisite</w:t>
      </w:r>
    </w:p>
    <w:p w14:paraId="3B775123" w14:textId="77777777" w:rsidR="001378C3" w:rsidRDefault="001378C3" w:rsidP="001378C3">
      <w:pPr>
        <w:pStyle w:val="afc"/>
        <w:numPr>
          <w:ilvl w:val="2"/>
          <w:numId w:val="11"/>
        </w:numPr>
        <w:ind w:leftChars="0"/>
        <w:rPr>
          <w:b/>
          <w:bCs/>
          <w:sz w:val="22"/>
        </w:rPr>
      </w:pPr>
      <w:r>
        <w:rPr>
          <w:b/>
          <w:bCs/>
          <w:sz w:val="22"/>
        </w:rPr>
        <w:lastRenderedPageBreak/>
        <w:t>FG 13-8</w:t>
      </w:r>
      <w:r w:rsidRPr="00BE48F2">
        <w:rPr>
          <w:b/>
          <w:bCs/>
          <w:sz w:val="22"/>
        </w:rPr>
        <w:t>: [</w:t>
      </w:r>
      <w:r>
        <w:rPr>
          <w:b/>
          <w:bCs/>
          <w:sz w:val="22"/>
        </w:rPr>
        <w:t>6</w:t>
      </w:r>
      <w:r w:rsidRPr="00BE48F2">
        <w:rPr>
          <w:b/>
          <w:bCs/>
          <w:sz w:val="22"/>
        </w:rPr>
        <w:t>]</w:t>
      </w:r>
    </w:p>
    <w:p w14:paraId="6B7078E3" w14:textId="77777777" w:rsidR="001378C3" w:rsidRPr="008C7955" w:rsidRDefault="001378C3" w:rsidP="001378C3">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4DAA01D"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623D57EB"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6662B4FA" w14:textId="77777777" w:rsidR="00897D82" w:rsidRDefault="00897D82" w:rsidP="00897D82">
      <w:pPr>
        <w:pStyle w:val="afc"/>
        <w:numPr>
          <w:ilvl w:val="2"/>
          <w:numId w:val="11"/>
        </w:numPr>
        <w:ind w:leftChars="0"/>
        <w:rPr>
          <w:b/>
          <w:bCs/>
          <w:sz w:val="22"/>
        </w:rPr>
      </w:pPr>
      <w:r>
        <w:rPr>
          <w:b/>
          <w:bCs/>
          <w:sz w:val="22"/>
        </w:rPr>
        <w:t>Yes: [10]</w:t>
      </w:r>
    </w:p>
    <w:p w14:paraId="73C5B628"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10a</w:t>
      </w:r>
    </w:p>
    <w:p w14:paraId="02EA067C" w14:textId="77777777" w:rsidR="001378C3" w:rsidRPr="00BE48F2" w:rsidRDefault="001378C3" w:rsidP="001378C3">
      <w:pPr>
        <w:pStyle w:val="afc"/>
        <w:numPr>
          <w:ilvl w:val="1"/>
          <w:numId w:val="11"/>
        </w:numPr>
        <w:ind w:leftChars="0"/>
        <w:rPr>
          <w:b/>
          <w:bCs/>
          <w:sz w:val="22"/>
        </w:rPr>
      </w:pPr>
      <w:r w:rsidRPr="00BE48F2">
        <w:rPr>
          <w:b/>
          <w:bCs/>
          <w:sz w:val="22"/>
        </w:rPr>
        <w:t>Pre-requisite</w:t>
      </w:r>
    </w:p>
    <w:p w14:paraId="67077087" w14:textId="77777777" w:rsidR="001378C3" w:rsidRDefault="001378C3" w:rsidP="001378C3">
      <w:pPr>
        <w:pStyle w:val="afc"/>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2374CEB4" w14:textId="77777777" w:rsidR="001378C3" w:rsidRPr="008C7955" w:rsidRDefault="001378C3" w:rsidP="001378C3">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32A89D5"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1F6A44C"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0E09AB03" w14:textId="77777777" w:rsidR="00897D82" w:rsidRDefault="00897D82" w:rsidP="00897D82">
      <w:pPr>
        <w:pStyle w:val="afc"/>
        <w:numPr>
          <w:ilvl w:val="2"/>
          <w:numId w:val="11"/>
        </w:numPr>
        <w:ind w:leftChars="0"/>
        <w:rPr>
          <w:b/>
          <w:bCs/>
          <w:sz w:val="22"/>
        </w:rPr>
      </w:pPr>
      <w:r>
        <w:rPr>
          <w:b/>
          <w:bCs/>
          <w:sz w:val="22"/>
        </w:rPr>
        <w:t>Yes: [10]</w:t>
      </w:r>
    </w:p>
    <w:p w14:paraId="23F25CCC"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10b</w:t>
      </w:r>
    </w:p>
    <w:p w14:paraId="23DEB542" w14:textId="77777777" w:rsidR="001378C3" w:rsidRPr="00BE48F2" w:rsidRDefault="001378C3" w:rsidP="001378C3">
      <w:pPr>
        <w:pStyle w:val="afc"/>
        <w:numPr>
          <w:ilvl w:val="1"/>
          <w:numId w:val="11"/>
        </w:numPr>
        <w:ind w:leftChars="0"/>
        <w:rPr>
          <w:b/>
          <w:bCs/>
          <w:sz w:val="22"/>
        </w:rPr>
      </w:pPr>
      <w:r w:rsidRPr="00BE48F2">
        <w:rPr>
          <w:b/>
          <w:bCs/>
          <w:sz w:val="22"/>
        </w:rPr>
        <w:t>Pre-requisite</w:t>
      </w:r>
    </w:p>
    <w:p w14:paraId="31DC72D4" w14:textId="77777777" w:rsidR="001378C3" w:rsidRPr="001378C3" w:rsidRDefault="001378C3" w:rsidP="001378C3">
      <w:pPr>
        <w:pStyle w:val="afc"/>
        <w:numPr>
          <w:ilvl w:val="2"/>
          <w:numId w:val="11"/>
        </w:numPr>
        <w:ind w:leftChars="0"/>
        <w:rPr>
          <w:b/>
          <w:bCs/>
          <w:sz w:val="22"/>
        </w:rPr>
      </w:pPr>
      <w:r w:rsidRPr="001378C3">
        <w:rPr>
          <w:b/>
          <w:bCs/>
          <w:sz w:val="22"/>
        </w:rPr>
        <w:t>One of {13-2, 13-3, 13-4} and 13-8</w:t>
      </w:r>
      <w:r>
        <w:rPr>
          <w:b/>
          <w:bCs/>
          <w:sz w:val="22"/>
        </w:rPr>
        <w:t>: [6]</w:t>
      </w:r>
    </w:p>
    <w:p w14:paraId="712DFE49" w14:textId="77777777" w:rsidR="001378C3" w:rsidRPr="008C7955" w:rsidRDefault="001378C3" w:rsidP="001378C3">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C813D78"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551FDD50"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427A3329" w14:textId="77777777" w:rsidR="00897D82" w:rsidRPr="00B53D2F" w:rsidRDefault="00897D82" w:rsidP="00897D82">
      <w:pPr>
        <w:pStyle w:val="afc"/>
        <w:numPr>
          <w:ilvl w:val="2"/>
          <w:numId w:val="11"/>
        </w:numPr>
        <w:ind w:leftChars="0"/>
        <w:rPr>
          <w:b/>
          <w:bCs/>
          <w:sz w:val="22"/>
        </w:rPr>
      </w:pPr>
      <w:r>
        <w:rPr>
          <w:b/>
          <w:bCs/>
          <w:sz w:val="22"/>
        </w:rPr>
        <w:t>Yes: [10]</w:t>
      </w:r>
    </w:p>
    <w:p w14:paraId="6509715A"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10c</w:t>
      </w:r>
    </w:p>
    <w:p w14:paraId="364E7225" w14:textId="77777777" w:rsidR="00897D82" w:rsidRPr="00BE48F2" w:rsidRDefault="00897D82" w:rsidP="00897D82">
      <w:pPr>
        <w:pStyle w:val="afc"/>
        <w:numPr>
          <w:ilvl w:val="1"/>
          <w:numId w:val="11"/>
        </w:numPr>
        <w:ind w:leftChars="0"/>
        <w:rPr>
          <w:b/>
          <w:bCs/>
          <w:sz w:val="22"/>
        </w:rPr>
      </w:pPr>
      <w:r w:rsidRPr="00BE48F2">
        <w:rPr>
          <w:b/>
          <w:bCs/>
          <w:sz w:val="22"/>
        </w:rPr>
        <w:t>Pre-requisite</w:t>
      </w:r>
    </w:p>
    <w:p w14:paraId="7A7DD738" w14:textId="77777777" w:rsidR="00897D82" w:rsidRDefault="00897D82" w:rsidP="00897D82">
      <w:pPr>
        <w:pStyle w:val="afc"/>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48B6811F" w14:textId="77777777" w:rsidR="001378C3" w:rsidRPr="008C7955" w:rsidRDefault="001378C3" w:rsidP="001378C3">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C844CD1"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1A83BD81"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4B09AD98" w14:textId="77777777" w:rsidR="00897D82" w:rsidRPr="00B53D2F" w:rsidRDefault="00897D82" w:rsidP="00897D82">
      <w:pPr>
        <w:pStyle w:val="afc"/>
        <w:numPr>
          <w:ilvl w:val="2"/>
          <w:numId w:val="11"/>
        </w:numPr>
        <w:ind w:leftChars="0"/>
        <w:rPr>
          <w:b/>
          <w:bCs/>
          <w:sz w:val="22"/>
        </w:rPr>
      </w:pPr>
      <w:r>
        <w:rPr>
          <w:b/>
          <w:bCs/>
          <w:sz w:val="22"/>
        </w:rPr>
        <w:t>Yes: [10]</w:t>
      </w:r>
    </w:p>
    <w:p w14:paraId="4D556EBE"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10d</w:t>
      </w:r>
    </w:p>
    <w:p w14:paraId="618656A6" w14:textId="77777777" w:rsidR="00897D82" w:rsidRPr="00BE48F2" w:rsidRDefault="00897D82" w:rsidP="00897D82">
      <w:pPr>
        <w:pStyle w:val="afc"/>
        <w:numPr>
          <w:ilvl w:val="1"/>
          <w:numId w:val="11"/>
        </w:numPr>
        <w:ind w:leftChars="0"/>
        <w:rPr>
          <w:b/>
          <w:bCs/>
          <w:sz w:val="22"/>
        </w:rPr>
      </w:pPr>
      <w:r w:rsidRPr="00BE48F2">
        <w:rPr>
          <w:b/>
          <w:bCs/>
          <w:sz w:val="22"/>
        </w:rPr>
        <w:t>Pre-requisite</w:t>
      </w:r>
    </w:p>
    <w:p w14:paraId="79B70028" w14:textId="77777777" w:rsidR="00897D82" w:rsidRDefault="00897D82" w:rsidP="00897D82">
      <w:pPr>
        <w:pStyle w:val="afc"/>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7C8E0746" w14:textId="77777777" w:rsidR="001378C3" w:rsidRPr="008C7955" w:rsidRDefault="001378C3" w:rsidP="001378C3">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6FB9F54C"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4C0461F7"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5F2F1639" w14:textId="77777777" w:rsidR="00897D82" w:rsidRPr="00B53D2F" w:rsidRDefault="00897D82" w:rsidP="00897D82">
      <w:pPr>
        <w:pStyle w:val="afc"/>
        <w:numPr>
          <w:ilvl w:val="2"/>
          <w:numId w:val="11"/>
        </w:numPr>
        <w:ind w:leftChars="0"/>
        <w:rPr>
          <w:b/>
          <w:bCs/>
          <w:sz w:val="22"/>
        </w:rPr>
      </w:pPr>
      <w:r>
        <w:rPr>
          <w:b/>
          <w:bCs/>
          <w:sz w:val="22"/>
        </w:rPr>
        <w:t>Yes: [10]</w:t>
      </w:r>
    </w:p>
    <w:p w14:paraId="2C746C37"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10e</w:t>
      </w:r>
    </w:p>
    <w:p w14:paraId="096835DA" w14:textId="77777777" w:rsidR="00897D82" w:rsidRPr="00BE48F2" w:rsidRDefault="00897D82" w:rsidP="00897D82">
      <w:pPr>
        <w:pStyle w:val="afc"/>
        <w:numPr>
          <w:ilvl w:val="1"/>
          <w:numId w:val="11"/>
        </w:numPr>
        <w:ind w:leftChars="0"/>
        <w:rPr>
          <w:b/>
          <w:bCs/>
          <w:sz w:val="22"/>
        </w:rPr>
      </w:pPr>
      <w:r w:rsidRPr="00BE48F2">
        <w:rPr>
          <w:b/>
          <w:bCs/>
          <w:sz w:val="22"/>
        </w:rPr>
        <w:t>Pre-requisite</w:t>
      </w:r>
    </w:p>
    <w:p w14:paraId="7DE6A4B0" w14:textId="77777777" w:rsidR="00897D82" w:rsidRDefault="00897D82" w:rsidP="00897D82">
      <w:pPr>
        <w:pStyle w:val="afc"/>
        <w:numPr>
          <w:ilvl w:val="2"/>
          <w:numId w:val="11"/>
        </w:numPr>
        <w:ind w:leftChars="0"/>
        <w:rPr>
          <w:b/>
          <w:bCs/>
          <w:sz w:val="22"/>
        </w:rPr>
      </w:pPr>
      <w:r>
        <w:rPr>
          <w:b/>
          <w:bCs/>
          <w:sz w:val="22"/>
        </w:rPr>
        <w:t>FG 13-10b</w:t>
      </w:r>
      <w:r w:rsidRPr="00BE48F2">
        <w:rPr>
          <w:b/>
          <w:bCs/>
          <w:sz w:val="22"/>
        </w:rPr>
        <w:t>: [</w:t>
      </w:r>
      <w:r>
        <w:rPr>
          <w:b/>
          <w:bCs/>
          <w:sz w:val="22"/>
        </w:rPr>
        <w:t>6</w:t>
      </w:r>
      <w:r w:rsidRPr="00BE48F2">
        <w:rPr>
          <w:b/>
          <w:bCs/>
          <w:sz w:val="22"/>
        </w:rPr>
        <w:t>]</w:t>
      </w:r>
    </w:p>
    <w:p w14:paraId="1448F27F" w14:textId="77777777" w:rsidR="001378C3" w:rsidRPr="008C7955" w:rsidRDefault="001378C3" w:rsidP="001378C3">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4D8B9DAB"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002C976B"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49B9A5BC" w14:textId="77777777" w:rsidR="001378C3" w:rsidRPr="00833CBF" w:rsidRDefault="00897D82" w:rsidP="008A5DC3">
      <w:pPr>
        <w:pStyle w:val="afc"/>
        <w:numPr>
          <w:ilvl w:val="2"/>
          <w:numId w:val="11"/>
        </w:numPr>
        <w:ind w:leftChars="0"/>
        <w:rPr>
          <w:b/>
          <w:bCs/>
          <w:sz w:val="22"/>
        </w:rPr>
      </w:pPr>
      <w:r>
        <w:rPr>
          <w:b/>
          <w:bCs/>
          <w:sz w:val="22"/>
        </w:rPr>
        <w:t>Yes: [10]</w:t>
      </w:r>
    </w:p>
    <w:p w14:paraId="7217EA2C" w14:textId="77777777" w:rsidR="008A7C2D" w:rsidRPr="006E7CEC" w:rsidRDefault="008A7C2D" w:rsidP="009D7A72">
      <w:pPr>
        <w:spacing w:afterLines="50" w:after="120"/>
        <w:jc w:val="both"/>
        <w:rPr>
          <w:sz w:val="22"/>
          <w:lang w:val="en-US"/>
        </w:rPr>
      </w:pPr>
    </w:p>
    <w:p w14:paraId="1A7F9026"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8A7C2D" w14:paraId="6D246424" w14:textId="77777777" w:rsidTr="00715EEE">
        <w:tc>
          <w:tcPr>
            <w:tcW w:w="218" w:type="pct"/>
          </w:tcPr>
          <w:p w14:paraId="2AC9C68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9D17F16" w14:textId="77777777" w:rsidR="0042683E" w:rsidRPr="00302FC9" w:rsidRDefault="0042683E" w:rsidP="009D7A7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w:t>
            </w:r>
            <w:r>
              <w:rPr>
                <w:lang w:eastAsia="zh-CN"/>
              </w:rPr>
              <w:t>10f</w:t>
            </w:r>
          </w:p>
          <w:p w14:paraId="15052D43"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14:paraId="02A614A6" w14:textId="77777777"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14:paraId="3872C559" w14:textId="77777777"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688"/>
              <w:gridCol w:w="1304"/>
              <w:gridCol w:w="5117"/>
              <w:gridCol w:w="1266"/>
              <w:gridCol w:w="1103"/>
              <w:gridCol w:w="1133"/>
              <w:gridCol w:w="1407"/>
              <w:gridCol w:w="971"/>
              <w:gridCol w:w="1424"/>
              <w:gridCol w:w="1424"/>
              <w:gridCol w:w="1387"/>
              <w:gridCol w:w="1146"/>
              <w:gridCol w:w="1921"/>
            </w:tblGrid>
            <w:tr w:rsidR="00F8559F" w14:paraId="19CC3ED2"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2609C526" w14:textId="77777777" w:rsidR="00F8559F" w:rsidRDefault="00F8559F" w:rsidP="00F8559F">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5FDCF6CE" w14:textId="77777777"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14:paraId="3AF518EC" w14:textId="77777777"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14:paraId="67C9F8A3" w14:textId="77777777" w:rsidR="00F8559F" w:rsidRPr="00D264C5" w:rsidRDefault="00F8559F" w:rsidP="00F8559F">
                  <w:pPr>
                    <w:pStyle w:val="TAL"/>
                    <w:jc w:val="center"/>
                    <w:rPr>
                      <w:rFonts w:asciiTheme="majorHAnsi" w:eastAsia="宋体"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4A547C6D" w14:textId="77777777" w:rsidR="00F8559F" w:rsidRDefault="00F8559F" w:rsidP="00F8559F">
                  <w:pPr>
                    <w:pStyle w:val="TAL"/>
                    <w:jc w:val="center"/>
                    <w:rPr>
                      <w:rFonts w:eastAsia="MS Mincho"/>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6363B10" w14:textId="77777777" w:rsidR="00F8559F" w:rsidRDefault="00F8559F" w:rsidP="00F8559F">
                  <w:pPr>
                    <w:pStyle w:val="TAL"/>
                    <w:jc w:val="center"/>
                    <w:rPr>
                      <w:bCs/>
                    </w:rPr>
                  </w:pPr>
                  <w:r w:rsidRPr="00D96EA5">
                    <w:rPr>
                      <w:b/>
                      <w:bCs/>
                    </w:rPr>
                    <w:t xml:space="preserve">Need for the gNB to know if </w:t>
                  </w:r>
                  <w:r w:rsidRPr="00D96EA5">
                    <w:rPr>
                      <w:b/>
                      <w:bCs/>
                    </w:rPr>
                    <w:lastRenderedPageBreak/>
                    <w:t>the feature is supported</w:t>
                  </w:r>
                </w:p>
              </w:tc>
              <w:tc>
                <w:tcPr>
                  <w:tcW w:w="266" w:type="pct"/>
                  <w:tcBorders>
                    <w:top w:val="single" w:sz="4" w:space="0" w:color="auto"/>
                    <w:left w:val="single" w:sz="4" w:space="0" w:color="auto"/>
                    <w:bottom w:val="single" w:sz="4" w:space="0" w:color="auto"/>
                    <w:right w:val="single" w:sz="4" w:space="0" w:color="auto"/>
                  </w:tcBorders>
                </w:tcPr>
                <w:p w14:paraId="0984AA02" w14:textId="77777777" w:rsidR="00F8559F" w:rsidRDefault="00F8559F" w:rsidP="00F8559F">
                  <w:pPr>
                    <w:pStyle w:val="TAL"/>
                    <w:jc w:val="center"/>
                    <w:rPr>
                      <w:bCs/>
                    </w:rPr>
                  </w:pPr>
                  <w:r w:rsidRPr="00D96EA5">
                    <w:rPr>
                      <w:rFonts w:eastAsia="Gulim" w:cstheme="minorHAnsi"/>
                      <w:b/>
                      <w:bCs/>
                      <w:color w:val="000000" w:themeColor="text1"/>
                    </w:rPr>
                    <w:lastRenderedPageBreak/>
                    <w:t xml:space="preserve">Applicable to </w:t>
                  </w:r>
                  <w:r w:rsidRPr="00D96EA5">
                    <w:rPr>
                      <w:rFonts w:cstheme="minorHAnsi"/>
                      <w:b/>
                      <w:bCs/>
                      <w:color w:val="000000" w:themeColor="text1"/>
                    </w:rPr>
                    <w:t xml:space="preserve">the capability </w:t>
                  </w:r>
                  <w:r w:rsidRPr="00D96EA5">
                    <w:rPr>
                      <w:rFonts w:cstheme="minorHAnsi"/>
                      <w:b/>
                      <w:bCs/>
                      <w:color w:val="000000" w:themeColor="text1"/>
                    </w:rPr>
                    <w:lastRenderedPageBreak/>
                    <w:t>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17AD65C" w14:textId="77777777" w:rsidR="00F8559F" w:rsidRDefault="00F8559F" w:rsidP="00F8559F">
                  <w:pPr>
                    <w:pStyle w:val="TAL"/>
                    <w:jc w:val="center"/>
                    <w:rPr>
                      <w:lang w:eastAsia="ja-JP"/>
                    </w:rPr>
                  </w:pPr>
                  <w:r w:rsidRPr="00D96EA5">
                    <w:rPr>
                      <w:b/>
                      <w:bCs/>
                      <w:lang w:eastAsia="ja-JP"/>
                    </w:rPr>
                    <w:lastRenderedPageBreak/>
                    <w:t xml:space="preserve">Consequence if the feature is not </w:t>
                  </w:r>
                  <w:r w:rsidRPr="00D96EA5">
                    <w:rPr>
                      <w:b/>
                      <w:bCs/>
                      <w:lang w:eastAsia="ja-JP"/>
                    </w:rPr>
                    <w:lastRenderedPageBreak/>
                    <w:t>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207E53C7" w14:textId="77777777" w:rsidR="00F8559F" w:rsidRPr="00D96EA5" w:rsidRDefault="00F8559F" w:rsidP="00F8559F">
                  <w:pPr>
                    <w:pStyle w:val="TAN"/>
                    <w:ind w:left="0" w:firstLine="0"/>
                    <w:jc w:val="center"/>
                    <w:rPr>
                      <w:b/>
                      <w:bCs/>
                      <w:lang w:eastAsia="ja-JP"/>
                    </w:rPr>
                  </w:pPr>
                  <w:r w:rsidRPr="00D96EA5">
                    <w:rPr>
                      <w:b/>
                      <w:bCs/>
                      <w:lang w:eastAsia="ja-JP"/>
                    </w:rPr>
                    <w:lastRenderedPageBreak/>
                    <w:t>Type</w:t>
                  </w:r>
                </w:p>
                <w:p w14:paraId="2960B04B" w14:textId="77777777" w:rsidR="00F8559F" w:rsidRPr="00942199" w:rsidRDefault="00F8559F" w:rsidP="00F8559F">
                  <w:pPr>
                    <w:pStyle w:val="TAL"/>
                    <w:jc w:val="center"/>
                    <w:rPr>
                      <w:rFonts w:eastAsia="Times New Roman"/>
                      <w:bCs/>
                      <w:highlight w:val="yellow"/>
                      <w:lang w:eastAsia="ja-JP"/>
                    </w:rPr>
                  </w:pPr>
                  <w:r w:rsidRPr="00D96EA5">
                    <w:rPr>
                      <w:b/>
                      <w:bCs/>
                      <w:lang w:eastAsia="ja-JP"/>
                    </w:rPr>
                    <w:t xml:space="preserve">( 1) Per UE or 2) </w:t>
                  </w:r>
                  <w:r w:rsidRPr="00D96EA5">
                    <w:rPr>
                      <w:b/>
                      <w:bCs/>
                      <w:lang w:eastAsia="ja-JP"/>
                    </w:rPr>
                    <w:lastRenderedPageBreak/>
                    <w:t>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D57ED28" w14:textId="77777777" w:rsidR="00F8559F" w:rsidRPr="009E0B29" w:rsidRDefault="00F8559F" w:rsidP="00F8559F">
                  <w:pPr>
                    <w:pStyle w:val="TAL"/>
                    <w:jc w:val="center"/>
                    <w:rPr>
                      <w:bCs/>
                    </w:rPr>
                  </w:pPr>
                  <w:r w:rsidRPr="00D96EA5">
                    <w:rPr>
                      <w:b/>
                      <w:bCs/>
                    </w:rPr>
                    <w:lastRenderedPageBreak/>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1321569" w14:textId="77777777" w:rsidR="00F8559F" w:rsidRDefault="00F8559F" w:rsidP="00F8559F">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696C3CFA" w14:textId="77777777" w:rsidR="00F8559F" w:rsidRDefault="00F8559F" w:rsidP="00F8559F">
                  <w:pPr>
                    <w:pStyle w:val="TAL"/>
                    <w:jc w:val="center"/>
                    <w:rPr>
                      <w:lang w:eastAsia="ja-JP"/>
                    </w:rPr>
                  </w:pPr>
                  <w:r w:rsidRPr="00D96EA5">
                    <w:rPr>
                      <w:b/>
                      <w:bCs/>
                    </w:rPr>
                    <w:t xml:space="preserve">Capability interpretation for mixture of </w:t>
                  </w:r>
                  <w:r w:rsidRPr="00D96EA5">
                    <w:rPr>
                      <w:b/>
                      <w:bCs/>
                    </w:rPr>
                    <w:lastRenderedPageBreak/>
                    <w:t>FDD/TDD and/or FR1/FR2</w:t>
                  </w:r>
                </w:p>
              </w:tc>
              <w:tc>
                <w:tcPr>
                  <w:tcW w:w="252" w:type="pct"/>
                  <w:tcBorders>
                    <w:top w:val="single" w:sz="4" w:space="0" w:color="auto"/>
                    <w:left w:val="single" w:sz="4" w:space="0" w:color="auto"/>
                    <w:bottom w:val="single" w:sz="4" w:space="0" w:color="auto"/>
                    <w:right w:val="single" w:sz="4" w:space="0" w:color="auto"/>
                  </w:tcBorders>
                </w:tcPr>
                <w:p w14:paraId="786C28DF" w14:textId="77777777" w:rsidR="00F8559F" w:rsidRDefault="00F8559F" w:rsidP="00F8559F">
                  <w:pPr>
                    <w:pStyle w:val="TAH"/>
                    <w:rPr>
                      <w:b w:val="0"/>
                      <w:bCs/>
                    </w:rPr>
                  </w:pPr>
                  <w:r w:rsidRPr="00D96EA5">
                    <w:rPr>
                      <w:bCs/>
                    </w:rPr>
                    <w:lastRenderedPageBreak/>
                    <w:t>Note</w:t>
                  </w:r>
                </w:p>
              </w:tc>
              <w:tc>
                <w:tcPr>
                  <w:tcW w:w="450" w:type="pct"/>
                  <w:tcBorders>
                    <w:top w:val="single" w:sz="4" w:space="0" w:color="auto"/>
                    <w:left w:val="single" w:sz="4" w:space="0" w:color="auto"/>
                    <w:bottom w:val="single" w:sz="4" w:space="0" w:color="auto"/>
                    <w:right w:val="single" w:sz="4" w:space="0" w:color="auto"/>
                  </w:tcBorders>
                </w:tcPr>
                <w:p w14:paraId="6868DBFC" w14:textId="77777777" w:rsidR="00F8559F" w:rsidRDefault="00F8559F" w:rsidP="00F8559F">
                  <w:pPr>
                    <w:pStyle w:val="TAL"/>
                    <w:jc w:val="center"/>
                    <w:rPr>
                      <w:bCs/>
                    </w:rPr>
                  </w:pPr>
                  <w:r w:rsidRPr="00D96EA5">
                    <w:rPr>
                      <w:b/>
                      <w:bCs/>
                    </w:rPr>
                    <w:t>Mandatory/Optional</w:t>
                  </w:r>
                </w:p>
              </w:tc>
            </w:tr>
            <w:tr w:rsidR="00F8559F" w14:paraId="4AC03F57"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4B92C3D2" w14:textId="77777777" w:rsidR="00F8559F" w:rsidRDefault="00F8559F" w:rsidP="00F8559F">
                  <w:pPr>
                    <w:pStyle w:val="TAL"/>
                    <w:spacing w:line="256" w:lineRule="auto"/>
                  </w:pPr>
                  <w: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586F3EB5" w14:textId="77777777"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14:paraId="3EC5836A" w14:textId="77777777"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14:paraId="3A4F554C"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932"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14:paraId="10880BA5" w14:textId="77777777"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14:paraId="4E3373E9"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del w:id="933" w:author="ZTE" w:date="2020-05-14T15:57:00Z"/>
                      <w:rFonts w:ascii="Arial" w:hAnsi="Arial" w:cs="Arial"/>
                      <w:sz w:val="18"/>
                      <w:szCs w:val="18"/>
                      <w:highlight w:val="yellow"/>
                    </w:rPr>
                  </w:pPr>
                  <w:del w:id="934"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6F2899D" w14:textId="77777777" w:rsidR="00F8559F" w:rsidRPr="00D264C5" w:rsidRDefault="00F8559F" w:rsidP="00F8559F">
                  <w:pPr>
                    <w:pStyle w:val="TAL"/>
                    <w:ind w:left="360"/>
                    <w:rPr>
                      <w:rFonts w:asciiTheme="majorHAnsi" w:eastAsia="宋体" w:hAnsiTheme="majorHAnsi" w:cstheme="majorHAnsi"/>
                      <w:szCs w:val="18"/>
                    </w:rPr>
                  </w:pPr>
                  <w:del w:id="935"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14:paraId="419608F4" w14:textId="77777777"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14:paraId="33E245F8" w14:textId="77777777"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AA2FFF5" w14:textId="77777777"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2A420AB5" w14:textId="77777777"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42A19E24" w14:textId="77777777"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D3CA37E" w14:textId="77777777"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A58FF80" w14:textId="77777777"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14:paraId="334EAC77" w14:textId="77777777"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14:paraId="6C3B1856" w14:textId="77777777"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221838B" w14:textId="77777777" w:rsidR="00F8559F" w:rsidRDefault="00F8559F" w:rsidP="00F8559F">
                  <w:pPr>
                    <w:pStyle w:val="TAL"/>
                    <w:rPr>
                      <w:bCs/>
                    </w:rPr>
                  </w:pPr>
                  <w:r>
                    <w:rPr>
                      <w:bCs/>
                    </w:rPr>
                    <w:t xml:space="preserve">Optional with capability </w:t>
                  </w:r>
                  <w:proofErr w:type="spellStart"/>
                  <w:r>
                    <w:rPr>
                      <w:bCs/>
                    </w:rPr>
                    <w:t>signaling</w:t>
                  </w:r>
                  <w:proofErr w:type="spellEnd"/>
                </w:p>
              </w:tc>
            </w:tr>
          </w:tbl>
          <w:p w14:paraId="4C4AD042" w14:textId="77777777" w:rsidR="00F8559F" w:rsidRPr="0042683E" w:rsidRDefault="00F8559F" w:rsidP="00F8559F">
            <w:pPr>
              <w:snapToGrid w:val="0"/>
              <w:spacing w:line="259" w:lineRule="auto"/>
              <w:jc w:val="both"/>
              <w:rPr>
                <w:lang w:eastAsia="zh-CN"/>
              </w:rPr>
            </w:pPr>
          </w:p>
        </w:tc>
      </w:tr>
      <w:tr w:rsidR="008A7C2D" w14:paraId="43AD59A3" w14:textId="77777777" w:rsidTr="00715EEE">
        <w:tc>
          <w:tcPr>
            <w:tcW w:w="218" w:type="pct"/>
          </w:tcPr>
          <w:p w14:paraId="2822B60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6AF3663"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w:t>
            </w:r>
            <w:r w:rsidRPr="00DC6A0C">
              <w:rPr>
                <w:rFonts w:eastAsia="MS Mincho"/>
                <w:sz w:val="22"/>
              </w:rPr>
              <w:t>, 13-</w:t>
            </w:r>
            <w:r>
              <w:rPr>
                <w:rFonts w:eastAsia="MS Mincho"/>
                <w:sz w:val="22"/>
              </w:rPr>
              <w:t>10a</w:t>
            </w:r>
            <w:r w:rsidRPr="00DC6A0C">
              <w:rPr>
                <w:rFonts w:eastAsia="MS Mincho"/>
                <w:sz w:val="22"/>
              </w:rPr>
              <w:t>, 13-</w:t>
            </w:r>
            <w:r>
              <w:rPr>
                <w:rFonts w:eastAsia="MS Mincho"/>
                <w:sz w:val="22"/>
              </w:rPr>
              <w:t>10b</w:t>
            </w:r>
            <w:r w:rsidRPr="00DC6A0C">
              <w:rPr>
                <w:rFonts w:eastAsia="MS Mincho"/>
                <w:sz w:val="22"/>
              </w:rPr>
              <w:t>, 13-</w:t>
            </w:r>
            <w:r>
              <w:rPr>
                <w:rFonts w:eastAsia="MS Mincho"/>
                <w:sz w:val="22"/>
              </w:rPr>
              <w:t>10c</w:t>
            </w:r>
            <w:r w:rsidRPr="00DC6A0C">
              <w:rPr>
                <w:rFonts w:eastAsia="MS Mincho"/>
                <w:sz w:val="22"/>
              </w:rPr>
              <w:t>, 13-</w:t>
            </w:r>
            <w:r>
              <w:rPr>
                <w:rFonts w:eastAsia="MS Mincho"/>
                <w:sz w:val="22"/>
              </w:rPr>
              <w:t>10d</w:t>
            </w:r>
            <w:r w:rsidRPr="00DC6A0C">
              <w:rPr>
                <w:rFonts w:eastAsia="MS Mincho"/>
                <w:sz w:val="22"/>
              </w:rPr>
              <w:t>, 13-</w:t>
            </w:r>
            <w:r>
              <w:rPr>
                <w:rFonts w:eastAsia="MS Mincho"/>
                <w:sz w:val="22"/>
              </w:rPr>
              <w:t>10e</w:t>
            </w:r>
          </w:p>
          <w:p w14:paraId="1AC6651C"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4821A14A"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10f</w:t>
            </w:r>
          </w:p>
          <w:p w14:paraId="4D355D9D" w14:textId="77777777" w:rsidR="00CF10C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13551FB0" w14:textId="77777777" w:rsidR="00CF10CC" w:rsidRPr="00CF10CC" w:rsidRDefault="00CF10CC" w:rsidP="00CF10CC">
            <w:pPr>
              <w:pStyle w:val="afc"/>
              <w:numPr>
                <w:ilvl w:val="1"/>
                <w:numId w:val="11"/>
              </w:numPr>
              <w:ind w:leftChars="0"/>
              <w:rPr>
                <w:rFonts w:eastAsia="MS Mincho"/>
                <w:sz w:val="22"/>
                <w:lang w:val="en-US"/>
              </w:rPr>
            </w:pPr>
            <w:r w:rsidRPr="00CF10CC">
              <w:rPr>
                <w:rFonts w:eastAsia="MS Mincho"/>
                <w:sz w:val="22"/>
                <w:lang w:val="en-US"/>
              </w:rPr>
              <w:t>Support to add Component 1 and 2.</w:t>
            </w:r>
          </w:p>
        </w:tc>
      </w:tr>
      <w:tr w:rsidR="008A7C2D" w14:paraId="2BF054A5" w14:textId="77777777" w:rsidTr="00715EEE">
        <w:tc>
          <w:tcPr>
            <w:tcW w:w="218" w:type="pct"/>
          </w:tcPr>
          <w:p w14:paraId="6C548C9E"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2A37167"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53423463"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2DE0AE1C"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1F84211F" w14:textId="77777777" w:rsidR="00B47E7A"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2AF7578A" w14:textId="77777777" w:rsidR="00B47E7A" w:rsidRPr="00725BB5" w:rsidRDefault="00B47E7A" w:rsidP="00B47E7A">
            <w:pPr>
              <w:ind w:leftChars="100" w:left="240" w:rightChars="100" w:right="240"/>
              <w:rPr>
                <w:sz w:val="22"/>
                <w:szCs w:val="22"/>
                <w:lang w:val="en-US"/>
              </w:rPr>
            </w:pPr>
            <w:r w:rsidRPr="004C42AE">
              <w:rPr>
                <w:sz w:val="22"/>
                <w:szCs w:val="22"/>
                <w:lang w:val="en-US"/>
              </w:rPr>
              <w:t xml:space="preserve">The argument </w:t>
            </w:r>
            <w:r>
              <w:rPr>
                <w:sz w:val="22"/>
                <w:szCs w:val="22"/>
                <w:lang w:val="en-US"/>
              </w:rPr>
              <w:t>in proposal 7,8,9 can also apply to FG 13-10, 13-10a, 13-10b, 13-10d, 13-10e.</w:t>
            </w:r>
          </w:p>
          <w:p w14:paraId="6DE6023A" w14:textId="77777777" w:rsidR="00B47E7A"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tc>
      </w:tr>
      <w:tr w:rsidR="00447BE9" w14:paraId="2137A4F4" w14:textId="77777777" w:rsidTr="00715EEE">
        <w:tc>
          <w:tcPr>
            <w:tcW w:w="218" w:type="pct"/>
          </w:tcPr>
          <w:p w14:paraId="3DEC153C"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4F769BA"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w:t>
            </w:r>
          </w:p>
          <w:p w14:paraId="429FD09F"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08134B9E"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6748966E"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13-10a</w:t>
            </w:r>
          </w:p>
          <w:p w14:paraId="66BFF657"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6D5A5586"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3D8FE16D"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13-10b</w:t>
            </w:r>
          </w:p>
          <w:p w14:paraId="53C7F43A" w14:textId="77777777" w:rsidR="00D15B6C" w:rsidRPr="00D15B6C" w:rsidRDefault="00D15B6C" w:rsidP="009D7A72">
            <w:pPr>
              <w:pStyle w:val="afc"/>
              <w:numPr>
                <w:ilvl w:val="1"/>
                <w:numId w:val="11"/>
              </w:numPr>
              <w:spacing w:afterLines="50" w:after="120"/>
              <w:ind w:leftChars="0"/>
              <w:jc w:val="both"/>
              <w:rPr>
                <w:rFonts w:eastAsia="MS Mincho"/>
                <w:sz w:val="22"/>
                <w:lang w:val="en-US"/>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w:t>
            </w:r>
            <w:r>
              <w:rPr>
                <w:rFonts w:eastAsia="MS Mincho"/>
                <w:sz w:val="22"/>
                <w:lang w:val="en-US"/>
              </w:rPr>
              <w:t xml:space="preserve"> </w:t>
            </w:r>
            <w:r w:rsidRPr="00D15B6C">
              <w:rPr>
                <w:rFonts w:eastAsia="MS Mincho"/>
                <w:sz w:val="22"/>
                <w:lang w:val="en-US"/>
              </w:rPr>
              <w:t>{13-2, 13-3, 13-4} and 13-8</w:t>
            </w:r>
          </w:p>
          <w:p w14:paraId="38F148E9"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1B86E571"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13-10c</w:t>
            </w:r>
          </w:p>
          <w:p w14:paraId="211CEEE1"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6E04E482"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4CBF46F6"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13-10d</w:t>
            </w:r>
          </w:p>
          <w:p w14:paraId="61122F65"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11B12257"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lastRenderedPageBreak/>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537F259E"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13-10e</w:t>
            </w:r>
          </w:p>
          <w:p w14:paraId="4FD2F936"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13-10b</w:t>
            </w:r>
          </w:p>
          <w:p w14:paraId="6BAF6C26"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43D4DE59"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5862CF94" w14:textId="77777777" w:rsidR="00D15B6C" w:rsidRPr="00D15B6C" w:rsidRDefault="00D15B6C" w:rsidP="009D7A72">
            <w:pPr>
              <w:pStyle w:val="afc"/>
              <w:numPr>
                <w:ilvl w:val="1"/>
                <w:numId w:val="11"/>
              </w:numPr>
              <w:spacing w:afterLines="50" w:after="120"/>
              <w:ind w:leftChars="0"/>
              <w:jc w:val="both"/>
              <w:rPr>
                <w:rFonts w:eastAsia="MS Mincho"/>
                <w:sz w:val="22"/>
              </w:rPr>
            </w:pPr>
            <w:r w:rsidRPr="00447BE9">
              <w:rPr>
                <w:rFonts w:eastAsia="MS Mincho"/>
                <w:sz w:val="22"/>
                <w:lang w:val="en-US"/>
              </w:rPr>
              <w:t>Support</w:t>
            </w:r>
          </w:p>
          <w:p w14:paraId="61C23309"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{13-10, 13-10a, b, d, e}</w:t>
            </w:r>
          </w:p>
          <w:p w14:paraId="722CCB0A"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3B76389E" w14:textId="77777777" w:rsidR="0029745F" w:rsidRPr="0029745F" w:rsidRDefault="0029745F" w:rsidP="009D7A72">
            <w:pPr>
              <w:pStyle w:val="afc"/>
              <w:numPr>
                <w:ilvl w:val="1"/>
                <w:numId w:val="11"/>
              </w:numPr>
              <w:spacing w:afterLines="50" w:after="120"/>
              <w:ind w:leftChars="0"/>
              <w:jc w:val="both"/>
              <w:rPr>
                <w:rFonts w:eastAsia="MS Mincho"/>
                <w:sz w:val="22"/>
              </w:rPr>
            </w:pPr>
            <w:r>
              <w:t xml:space="preserve">For spatial relation maintenance, we think component #1 only is sufficient and we assume that number of </w:t>
            </w:r>
            <w:proofErr w:type="spellStart"/>
            <w:r>
              <w:t>maintaned</w:t>
            </w:r>
            <w:proofErr w:type="spellEnd"/>
            <w:r>
              <w:t xml:space="preserve"> spatial relations is defined across total number of SSB and DL PRS.</w:t>
            </w:r>
          </w:p>
          <w:p w14:paraId="4166D426" w14:textId="77777777" w:rsidR="0029745F" w:rsidRPr="0029745F" w:rsidRDefault="0029745F" w:rsidP="009D7A72">
            <w:pPr>
              <w:pStyle w:val="afc"/>
              <w:numPr>
                <w:ilvl w:val="2"/>
                <w:numId w:val="11"/>
              </w:numPr>
              <w:spacing w:afterLines="50" w:after="120"/>
              <w:ind w:leftChars="0"/>
              <w:jc w:val="both"/>
              <w:rPr>
                <w:rFonts w:eastAsia="MS Mincho"/>
                <w:sz w:val="22"/>
              </w:rPr>
            </w:pPr>
            <w:r w:rsidRPr="0029745F">
              <w:rPr>
                <w:rFonts w:eastAsia="MS Mincho"/>
                <w:sz w:val="22"/>
              </w:rPr>
              <w:t>Keep only component #1</w:t>
            </w:r>
          </w:p>
          <w:p w14:paraId="20E58BF9" w14:textId="77777777" w:rsidR="0029745F" w:rsidRPr="0029745F" w:rsidRDefault="0029745F" w:rsidP="009D7A72">
            <w:pPr>
              <w:pStyle w:val="afc"/>
              <w:numPr>
                <w:ilvl w:val="2"/>
                <w:numId w:val="11"/>
              </w:numPr>
              <w:spacing w:afterLines="50" w:after="120"/>
              <w:ind w:leftChars="0"/>
              <w:jc w:val="both"/>
              <w:rPr>
                <w:rFonts w:eastAsia="MS Mincho"/>
                <w:sz w:val="22"/>
              </w:rPr>
            </w:pPr>
            <w:r w:rsidRPr="0029745F">
              <w:rPr>
                <w:rFonts w:eastAsia="MS Mincho"/>
                <w:sz w:val="22"/>
              </w:rPr>
              <w:t>Clarify that max number of spatial relations is defined in total i.e. across SSBs and DL PRSs</w:t>
            </w:r>
          </w:p>
        </w:tc>
      </w:tr>
      <w:tr w:rsidR="00447BE9" w14:paraId="48E517E9" w14:textId="77777777" w:rsidTr="00715EEE">
        <w:tc>
          <w:tcPr>
            <w:tcW w:w="218" w:type="pct"/>
          </w:tcPr>
          <w:p w14:paraId="6EBFE1C8"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524597E3" w14:textId="77777777"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to remove the []. Furthermore, we prefer to include two more components to specify the max number of spatial relations based on reference signal (SSB or DL PRS resource) from a neighbor cell. The reason for that is the UE behavior for tracking reference signals from serving cell and from neighbor cells for spatial relation information are different. </w:t>
            </w:r>
          </w:p>
          <w:p w14:paraId="52E0BE66" w14:textId="77777777" w:rsidR="00F35B71" w:rsidRPr="00F35B71" w:rsidRDefault="00F35B71" w:rsidP="00F35B71">
            <w:pPr>
              <w:pStyle w:val="000proposals"/>
              <w:rPr>
                <w:sz w:val="22"/>
                <w:szCs w:val="32"/>
              </w:rPr>
            </w:pPr>
            <w:r w:rsidRPr="00F35B71">
              <w:rPr>
                <w:sz w:val="22"/>
                <w:szCs w:val="32"/>
              </w:rPr>
              <w:t>Proposal 3: Support FG 13-10f and add two new components to FG 13-10f:</w:t>
            </w:r>
          </w:p>
          <w:p w14:paraId="12F52E37" w14:textId="77777777" w:rsidR="00F35B71" w:rsidRPr="00F35B71" w:rsidRDefault="00F35B71" w:rsidP="003919A3">
            <w:pPr>
              <w:pStyle w:val="000proposals"/>
              <w:numPr>
                <w:ilvl w:val="0"/>
                <w:numId w:val="58"/>
              </w:numPr>
              <w:rPr>
                <w:sz w:val="22"/>
                <w:szCs w:val="32"/>
              </w:rPr>
            </w:pPr>
            <w:r w:rsidRPr="00F35B71">
              <w:rPr>
                <w:sz w:val="22"/>
                <w:szCs w:val="32"/>
              </w:rPr>
              <w:t>Component 3:  Max Number of maintained spatial relations based on SSB from neighboring cells for all the SRS resource sets for positioning across all serving cells</w:t>
            </w:r>
          </w:p>
          <w:p w14:paraId="62FAC1AE" w14:textId="77777777" w:rsidR="00447BE9" w:rsidRPr="00F35B71" w:rsidRDefault="00F35B71" w:rsidP="003919A3">
            <w:pPr>
              <w:pStyle w:val="000proposals"/>
              <w:numPr>
                <w:ilvl w:val="0"/>
                <w:numId w:val="58"/>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14:paraId="008428BC" w14:textId="77777777" w:rsidTr="00715EEE">
        <w:tc>
          <w:tcPr>
            <w:tcW w:w="218" w:type="pct"/>
          </w:tcPr>
          <w:p w14:paraId="17D32E79"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BAA8FDB" w14:textId="77777777" w:rsidR="00867DBF" w:rsidRPr="005A31C8" w:rsidRDefault="00867DBF"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795D8B5D" w14:textId="77777777" w:rsidR="00867DBF" w:rsidRDefault="00867DBF" w:rsidP="00867DBF">
            <w:pPr>
              <w:pStyle w:val="afc"/>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14:paraId="14B86194" w14:textId="77777777" w:rsidR="00447BE9" w:rsidRPr="00867DBF" w:rsidRDefault="00867DBF" w:rsidP="00867DBF">
            <w:pPr>
              <w:pStyle w:val="afc"/>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r>
              <w:rPr>
                <w:rFonts w:cs="Times"/>
                <w:sz w:val="22"/>
                <w:szCs w:val="22"/>
                <w:lang w:eastAsia="ko-KR"/>
              </w:rPr>
              <w:t>, since spatial relation information is configured for resource level (not resource set level).</w:t>
            </w:r>
          </w:p>
        </w:tc>
      </w:tr>
      <w:tr w:rsidR="00447BE9" w14:paraId="0BF2CBBE" w14:textId="77777777" w:rsidTr="00715EEE">
        <w:tc>
          <w:tcPr>
            <w:tcW w:w="218" w:type="pct"/>
          </w:tcPr>
          <w:p w14:paraId="691B7016"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CA7FA3F" w14:textId="77777777" w:rsidR="00725E2D" w:rsidRDefault="00276AC0" w:rsidP="003919A3">
            <w:pPr>
              <w:pStyle w:val="afc"/>
              <w:numPr>
                <w:ilvl w:val="0"/>
                <w:numId w:val="119"/>
              </w:numPr>
              <w:snapToGrid w:val="0"/>
              <w:spacing w:after="120"/>
              <w:ind w:leftChars="0"/>
              <w:jc w:val="both"/>
              <w:rPr>
                <w:lang w:eastAsia="zh-CN"/>
              </w:rPr>
            </w:pPr>
            <w:r>
              <w:rPr>
                <w:lang w:eastAsia="zh-CN"/>
              </w:rPr>
              <w:t>W</w:t>
            </w:r>
            <w:r w:rsidR="00725E2D">
              <w:rPr>
                <w:lang w:eastAsia="zh-CN"/>
              </w:rPr>
              <w:t>e suggest to combine FG13-9c, FG13-9d, FG13-10, FG13-10a into a single basic FG, as in section 2.15. The components are listed of follows, and is reported per band. The prerequisite FGs of other FGs should be updated accordingly.</w:t>
            </w:r>
          </w:p>
          <w:p w14:paraId="33382AAA" w14:textId="77777777" w:rsidR="00725E2D" w:rsidRDefault="00725E2D" w:rsidP="003919A3">
            <w:pPr>
              <w:pStyle w:val="afc"/>
              <w:numPr>
                <w:ilvl w:val="1"/>
                <w:numId w:val="119"/>
              </w:numPr>
              <w:snapToGrid w:val="0"/>
              <w:spacing w:after="120"/>
              <w:ind w:leftChars="0"/>
              <w:jc w:val="both"/>
              <w:rPr>
                <w:lang w:eastAsia="zh-CN"/>
              </w:rPr>
            </w:pPr>
            <w:r>
              <w:rPr>
                <w:lang w:eastAsia="zh-CN"/>
              </w:rPr>
              <w:t>Support of single SRS resource for positioning per BWP.</w:t>
            </w:r>
          </w:p>
          <w:p w14:paraId="0CC98531" w14:textId="77777777" w:rsidR="00725E2D" w:rsidRDefault="00725E2D" w:rsidP="003919A3">
            <w:pPr>
              <w:pStyle w:val="afc"/>
              <w:numPr>
                <w:ilvl w:val="1"/>
                <w:numId w:val="119"/>
              </w:numPr>
              <w:snapToGrid w:val="0"/>
              <w:spacing w:after="120"/>
              <w:ind w:leftChars="0"/>
              <w:jc w:val="both"/>
              <w:rPr>
                <w:lang w:eastAsia="zh-CN"/>
              </w:rPr>
            </w:pPr>
            <w:r>
              <w:rPr>
                <w:lang w:eastAsia="zh-CN"/>
              </w:rPr>
              <w:t>Support of OLPC for SRS for positioning based on SSB from serving cell.</w:t>
            </w:r>
          </w:p>
          <w:p w14:paraId="2A075C94" w14:textId="77777777" w:rsidR="00725E2D" w:rsidRDefault="00725E2D" w:rsidP="003919A3">
            <w:pPr>
              <w:pStyle w:val="afc"/>
              <w:numPr>
                <w:ilvl w:val="1"/>
                <w:numId w:val="119"/>
              </w:numPr>
              <w:snapToGrid w:val="0"/>
              <w:spacing w:after="120"/>
              <w:ind w:leftChars="0"/>
              <w:jc w:val="both"/>
              <w:rPr>
                <w:lang w:eastAsia="zh-CN"/>
              </w:rPr>
            </w:pPr>
            <w:r>
              <w:rPr>
                <w:lang w:eastAsia="zh-CN"/>
              </w:rPr>
              <w:t>Support of OLPC for SRS for positioning based on CSI-RS from serving cell.</w:t>
            </w:r>
          </w:p>
          <w:p w14:paraId="777760F2" w14:textId="77777777" w:rsidR="00725E2D" w:rsidRDefault="00725E2D" w:rsidP="003919A3">
            <w:pPr>
              <w:pStyle w:val="afc"/>
              <w:numPr>
                <w:ilvl w:val="1"/>
                <w:numId w:val="119"/>
              </w:numPr>
              <w:snapToGrid w:val="0"/>
              <w:spacing w:after="120"/>
              <w:ind w:leftChars="0"/>
              <w:jc w:val="both"/>
              <w:rPr>
                <w:lang w:eastAsia="zh-CN"/>
              </w:rPr>
            </w:pPr>
            <w:r>
              <w:rPr>
                <w:lang w:eastAsia="zh-CN"/>
              </w:rPr>
              <w:t>Support of spatial relation for SRS for positioning based on SSB from the serving cell for FR2 bands</w:t>
            </w:r>
          </w:p>
          <w:p w14:paraId="39CF132F" w14:textId="77777777" w:rsidR="00725E2D" w:rsidRPr="007702B0" w:rsidRDefault="00725E2D" w:rsidP="003919A3">
            <w:pPr>
              <w:pStyle w:val="afc"/>
              <w:numPr>
                <w:ilvl w:val="1"/>
                <w:numId w:val="119"/>
              </w:numPr>
              <w:snapToGrid w:val="0"/>
              <w:spacing w:after="120"/>
              <w:ind w:leftChars="0"/>
              <w:jc w:val="both"/>
              <w:rPr>
                <w:lang w:eastAsia="zh-CN"/>
              </w:rPr>
            </w:pPr>
            <w:r>
              <w:rPr>
                <w:lang w:eastAsia="zh-CN"/>
              </w:rPr>
              <w:t>Support of spatial relation for SRS for positioning based on CSI-RS from the serving cell for FR2 bands</w:t>
            </w:r>
          </w:p>
          <w:p w14:paraId="581FC1DF"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w:t>
            </w:r>
          </w:p>
          <w:p w14:paraId="555D7302"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7D11FC40" w14:textId="77777777" w:rsidR="00276AC0" w:rsidRDefault="00276AC0" w:rsidP="009D7A72">
            <w:pPr>
              <w:pStyle w:val="afc"/>
              <w:numPr>
                <w:ilvl w:val="1"/>
                <w:numId w:val="119"/>
              </w:numPr>
              <w:spacing w:afterLines="50" w:after="120"/>
              <w:ind w:leftChars="0"/>
              <w:jc w:val="both"/>
              <w:rPr>
                <w:lang w:eastAsia="zh-CN"/>
              </w:rPr>
            </w:pPr>
            <w:r>
              <w:rPr>
                <w:rFonts w:hint="eastAsia"/>
                <w:lang w:eastAsia="zh-CN"/>
              </w:rPr>
              <w:t>S</w:t>
            </w:r>
            <w:r>
              <w:rPr>
                <w:lang w:eastAsia="zh-CN"/>
              </w:rPr>
              <w:t xml:space="preserve">uggest to have a basic FG to include this, and it is for FR2. Only need to design the </w:t>
            </w:r>
            <w:proofErr w:type="spellStart"/>
            <w:r>
              <w:rPr>
                <w:lang w:eastAsia="zh-CN"/>
              </w:rPr>
              <w:t>signaling</w:t>
            </w:r>
            <w:proofErr w:type="spellEnd"/>
            <w:r>
              <w:rPr>
                <w:lang w:eastAsia="zh-CN"/>
              </w:rPr>
              <w:t xml:space="preserve"> of the basic FG.</w:t>
            </w:r>
          </w:p>
          <w:p w14:paraId="36070C00"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FG13-10a</w:t>
            </w:r>
          </w:p>
          <w:p w14:paraId="47643371"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6A164EEA" w14:textId="77777777" w:rsidR="00276AC0" w:rsidRDefault="00276AC0" w:rsidP="009D7A72">
            <w:pPr>
              <w:pStyle w:val="afc"/>
              <w:numPr>
                <w:ilvl w:val="1"/>
                <w:numId w:val="119"/>
              </w:numPr>
              <w:spacing w:afterLines="50" w:after="120"/>
              <w:ind w:leftChars="0"/>
              <w:jc w:val="both"/>
              <w:rPr>
                <w:lang w:eastAsia="zh-CN"/>
              </w:rPr>
            </w:pPr>
            <w:r>
              <w:rPr>
                <w:rFonts w:hint="eastAsia"/>
                <w:lang w:eastAsia="zh-CN"/>
              </w:rPr>
              <w:t>S</w:t>
            </w:r>
            <w:r>
              <w:rPr>
                <w:lang w:eastAsia="zh-CN"/>
              </w:rPr>
              <w:t xml:space="preserve">uggest to have a basic FG to include this, and it is for FR2. Only need to design the </w:t>
            </w:r>
            <w:proofErr w:type="spellStart"/>
            <w:r>
              <w:rPr>
                <w:lang w:eastAsia="zh-CN"/>
              </w:rPr>
              <w:t>signaling</w:t>
            </w:r>
            <w:proofErr w:type="spellEnd"/>
            <w:r>
              <w:rPr>
                <w:lang w:eastAsia="zh-CN"/>
              </w:rPr>
              <w:t xml:space="preserve"> of the basic FG.</w:t>
            </w:r>
          </w:p>
          <w:p w14:paraId="74DE512E"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FG13-10b</w:t>
            </w:r>
          </w:p>
          <w:p w14:paraId="0FDD3A50"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3512D86B" w14:textId="77777777" w:rsidR="00276AC0" w:rsidRPr="005A2F9A" w:rsidRDefault="00276AC0" w:rsidP="003919A3">
            <w:pPr>
              <w:pStyle w:val="afc"/>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2F05540B"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lastRenderedPageBreak/>
              <w:t>F</w:t>
            </w:r>
            <w:r>
              <w:rPr>
                <w:lang w:eastAsia="zh-CN"/>
              </w:rPr>
              <w:t>or FG13-10c</w:t>
            </w:r>
          </w:p>
          <w:p w14:paraId="7A75F54C"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1A505382"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FG13-10d</w:t>
            </w:r>
          </w:p>
          <w:p w14:paraId="16A04F1D"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1F07B772" w14:textId="77777777" w:rsidR="00276AC0" w:rsidRPr="005A2F9A" w:rsidRDefault="00276AC0" w:rsidP="003919A3">
            <w:pPr>
              <w:pStyle w:val="afc"/>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061554D4"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FG13-10e</w:t>
            </w:r>
          </w:p>
          <w:p w14:paraId="7B63F645"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44EBAA2E" w14:textId="77777777" w:rsidR="00276AC0" w:rsidRPr="005A2F9A" w:rsidRDefault="00276AC0" w:rsidP="003919A3">
            <w:pPr>
              <w:pStyle w:val="afc"/>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FEC7CF5" w14:textId="77777777" w:rsidR="00276AC0" w:rsidRDefault="00276AC0" w:rsidP="003919A3">
            <w:pPr>
              <w:pStyle w:val="afc"/>
              <w:numPr>
                <w:ilvl w:val="0"/>
                <w:numId w:val="119"/>
              </w:numPr>
              <w:snapToGrid w:val="0"/>
              <w:spacing w:after="120"/>
              <w:ind w:leftChars="0"/>
              <w:jc w:val="both"/>
              <w:rPr>
                <w:lang w:eastAsia="zh-CN"/>
              </w:rPr>
            </w:pPr>
            <w:r>
              <w:rPr>
                <w:lang w:eastAsia="zh-CN"/>
              </w:rPr>
              <w:t>For FG13-10f</w:t>
            </w:r>
          </w:p>
          <w:p w14:paraId="4E82791A"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7E6CB9D3" w14:textId="77777777" w:rsidR="00276AC0" w:rsidRDefault="00276AC0" w:rsidP="003919A3">
            <w:pPr>
              <w:pStyle w:val="afc"/>
              <w:numPr>
                <w:ilvl w:val="1"/>
                <w:numId w:val="119"/>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2C21DC9F" w14:textId="77777777" w:rsidR="00276AC0" w:rsidRDefault="00276AC0"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9"/>
              <w:gridCol w:w="1365"/>
              <w:gridCol w:w="4604"/>
              <w:gridCol w:w="1194"/>
              <w:gridCol w:w="1152"/>
              <w:gridCol w:w="1264"/>
              <w:gridCol w:w="1323"/>
              <w:gridCol w:w="1092"/>
              <w:gridCol w:w="1323"/>
              <w:gridCol w:w="1323"/>
              <w:gridCol w:w="1636"/>
              <w:gridCol w:w="1576"/>
              <w:gridCol w:w="1786"/>
            </w:tblGrid>
            <w:tr w:rsidR="00F67D46" w:rsidRPr="00FB2BBB" w14:paraId="4B858F48" w14:textId="77777777" w:rsidTr="009D2333">
              <w:trPr>
                <w:trHeight w:val="20"/>
              </w:trPr>
              <w:tc>
                <w:tcPr>
                  <w:tcW w:w="246" w:type="pct"/>
                  <w:tcBorders>
                    <w:top w:val="single" w:sz="4" w:space="0" w:color="auto"/>
                    <w:left w:val="single" w:sz="4" w:space="0" w:color="auto"/>
                    <w:bottom w:val="single" w:sz="4" w:space="0" w:color="auto"/>
                    <w:right w:val="single" w:sz="4" w:space="0" w:color="auto"/>
                  </w:tcBorders>
                </w:tcPr>
                <w:p w14:paraId="2A199B1A" w14:textId="77777777"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335FF808" w14:textId="77777777"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14:paraId="03BB1E9B" w14:textId="77777777"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14:paraId="3C91CFAA" w14:textId="77777777" w:rsidR="00F67D46" w:rsidRDefault="00F67D46" w:rsidP="003919A3">
                  <w:pPr>
                    <w:pStyle w:val="afc"/>
                    <w:keepNext/>
                    <w:keepLines/>
                    <w:numPr>
                      <w:ilvl w:val="0"/>
                      <w:numId w:val="124"/>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14:paraId="40D87ECE" w14:textId="77777777" w:rsidR="00F67D46" w:rsidRPr="0072030E" w:rsidRDefault="00F67D46" w:rsidP="00F67D46">
                  <w:pPr>
                    <w:pStyle w:val="afc"/>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4C857AB4" w14:textId="77777777"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37C12B60" w14:textId="77777777" w:rsidR="00F67D46" w:rsidRPr="00FB2BBB" w:rsidRDefault="00F67D46" w:rsidP="00F67D46">
                  <w:pPr>
                    <w:keepNext/>
                    <w:keepLines/>
                    <w:jc w:val="center"/>
                    <w:rPr>
                      <w:rFonts w:ascii="Arial" w:eastAsia="MS Mincho"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14:paraId="08A9CF81" w14:textId="77777777"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58A423B" w14:textId="77777777"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14:paraId="541BBE61" w14:textId="77777777"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14:paraId="47636D46"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4C63EEB2"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30C8FB75"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14:paraId="29637459" w14:textId="77777777"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677340B0" w14:textId="77777777" w:rsidR="00F67D46" w:rsidRPr="00FB2BBB" w:rsidRDefault="00F67D46" w:rsidP="00F67D46">
                  <w:pPr>
                    <w:keepNext/>
                    <w:keepLines/>
                    <w:rPr>
                      <w:rFonts w:ascii="Arial" w:eastAsia="MS Mincho"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14:paraId="5DD693D9" w14:textId="77777777" w:rsidR="00F67D46" w:rsidRPr="00725E2D" w:rsidRDefault="00F67D46" w:rsidP="009D7A72">
            <w:pPr>
              <w:spacing w:afterLines="50" w:after="120"/>
              <w:jc w:val="both"/>
              <w:rPr>
                <w:rFonts w:eastAsia="MS Mincho"/>
                <w:sz w:val="22"/>
              </w:rPr>
            </w:pPr>
          </w:p>
        </w:tc>
      </w:tr>
      <w:tr w:rsidR="00447BE9" w14:paraId="74538913" w14:textId="77777777" w:rsidTr="00715EEE">
        <w:tc>
          <w:tcPr>
            <w:tcW w:w="218" w:type="pct"/>
          </w:tcPr>
          <w:p w14:paraId="7C7EFEAD"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2EFD3E11" w14:textId="77777777"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a FG bit for Aperiodic SRS for positioning triggered with DCI format 2_3. This is reported per band. </w:t>
            </w:r>
          </w:p>
          <w:p w14:paraId="4442D889" w14:textId="77777777" w:rsidR="001140D0" w:rsidRDefault="001140D0"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57"/>
              <w:gridCol w:w="5555"/>
              <w:gridCol w:w="1156"/>
              <w:gridCol w:w="997"/>
              <w:gridCol w:w="1047"/>
              <w:gridCol w:w="1227"/>
              <w:gridCol w:w="947"/>
              <w:gridCol w:w="1326"/>
              <w:gridCol w:w="1326"/>
              <w:gridCol w:w="1423"/>
              <w:gridCol w:w="1562"/>
              <w:gridCol w:w="1817"/>
            </w:tblGrid>
            <w:tr w:rsidR="003E6990" w:rsidRPr="009469DC" w14:paraId="01D1ACE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5379C8C0"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217447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51A982F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F11DE06" w14:textId="77777777" w:rsidR="003E6990" w:rsidRPr="003E6990" w:rsidRDefault="003E6990" w:rsidP="003E6990">
                  <w:pPr>
                    <w:keepNext/>
                    <w:keepLines/>
                    <w:jc w:val="center"/>
                    <w:rPr>
                      <w:rFonts w:asciiTheme="majorHAnsi" w:eastAsia="宋体"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B7F880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692A4D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CB0208"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119C7A6"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50CDD81"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699A9287" w14:textId="77777777" w:rsidR="003E6990" w:rsidRPr="003E6990" w:rsidDel="00236400"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9F4233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5F84E4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31DFA3FB"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6BA291C6"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6BF3E9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2BDBF17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3E2152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3520B6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14:paraId="2D8B580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55BD3C57" w14:textId="77777777" w:rsidR="003E6990" w:rsidRPr="009469DC" w:rsidRDefault="003E6990" w:rsidP="003919A3">
                  <w:pPr>
                    <w:keepNext/>
                    <w:keepLines/>
                    <w:numPr>
                      <w:ilvl w:val="0"/>
                      <w:numId w:val="104"/>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57C0C51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95634B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B3101C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421E436D"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1E0D8A69" w14:textId="77777777" w:rsidR="003E6990" w:rsidRPr="009469DC" w:rsidRDefault="003E6990" w:rsidP="003E6990">
                  <w:pPr>
                    <w:keepNext/>
                    <w:keepLines/>
                    <w:jc w:val="center"/>
                    <w:rPr>
                      <w:rFonts w:ascii="Arial" w:eastAsia="Times New Roman" w:hAnsi="Arial"/>
                      <w:bCs/>
                      <w:sz w:val="18"/>
                      <w:highlight w:val="yellow"/>
                    </w:rPr>
                  </w:pPr>
                  <w:del w:id="936"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7"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0883A18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CD7B70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A94F68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FC2B6B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E784B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413A68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FCA717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46FADE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14:paraId="4B6F88A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0DA53AD" w14:textId="77777777" w:rsidR="003E6990" w:rsidRPr="009469DC" w:rsidRDefault="003E6990" w:rsidP="003919A3">
                  <w:pPr>
                    <w:keepNext/>
                    <w:keepLines/>
                    <w:numPr>
                      <w:ilvl w:val="0"/>
                      <w:numId w:val="105"/>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C8C1A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AB916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A6E45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29328D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917E6B" w14:textId="77777777" w:rsidR="003E6990" w:rsidRPr="009469DC" w:rsidRDefault="003E6990" w:rsidP="003E6990">
                  <w:pPr>
                    <w:keepNext/>
                    <w:keepLines/>
                    <w:jc w:val="center"/>
                    <w:rPr>
                      <w:rFonts w:ascii="Arial" w:eastAsia="Times New Roman" w:hAnsi="Arial"/>
                      <w:bCs/>
                      <w:sz w:val="18"/>
                      <w:highlight w:val="yellow"/>
                    </w:rPr>
                  </w:pPr>
                  <w:del w:id="938"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9"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AB93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57E39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5C3CE0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3C4EEF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5113C1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5055DB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C4773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41F12A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14:paraId="571AC8F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9C65BA" w14:textId="77777777" w:rsidR="003E6990" w:rsidRPr="009469DC" w:rsidRDefault="003E6990" w:rsidP="003919A3">
                  <w:pPr>
                    <w:keepNext/>
                    <w:keepLines/>
                    <w:numPr>
                      <w:ilvl w:val="0"/>
                      <w:numId w:val="106"/>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FF75AA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0F5E6AF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43AC14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D158D1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ED1C1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009B1DC" w14:textId="77777777" w:rsidR="003E6990" w:rsidRPr="009469DC" w:rsidRDefault="003E6990" w:rsidP="003E6990">
                  <w:pPr>
                    <w:keepNext/>
                    <w:keepLines/>
                    <w:jc w:val="center"/>
                    <w:rPr>
                      <w:rFonts w:ascii="Arial" w:eastAsia="Times New Roman" w:hAnsi="Arial"/>
                      <w:bCs/>
                      <w:sz w:val="18"/>
                      <w:highlight w:val="yellow"/>
                    </w:rPr>
                  </w:pPr>
                  <w:ins w:id="940" w:author="AlexM - Qualcomm" w:date="2020-05-14T14:27:00Z">
                    <w:r w:rsidRPr="009469DC">
                      <w:rPr>
                        <w:rFonts w:ascii="Arial" w:eastAsia="Times New Roman" w:hAnsi="Arial"/>
                        <w:bCs/>
                        <w:sz w:val="18"/>
                        <w:highlight w:val="yellow"/>
                      </w:rPr>
                      <w:t>Per band</w:t>
                    </w:r>
                  </w:ins>
                  <w:del w:id="941"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F91C1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B6752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3B9C71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916A5D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4E56B6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66ABA12D" w14:textId="77777777" w:rsidTr="003E6990">
              <w:trPr>
                <w:trHeight w:val="765"/>
              </w:trPr>
              <w:tc>
                <w:tcPr>
                  <w:tcW w:w="259" w:type="pct"/>
                  <w:tcBorders>
                    <w:top w:val="single" w:sz="4" w:space="0" w:color="auto"/>
                    <w:left w:val="single" w:sz="4" w:space="0" w:color="auto"/>
                    <w:bottom w:val="single" w:sz="4" w:space="0" w:color="auto"/>
                    <w:right w:val="single" w:sz="4" w:space="0" w:color="auto"/>
                  </w:tcBorders>
                </w:tcPr>
                <w:p w14:paraId="08CB227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3F614F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14:paraId="428FD4A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2DDBAB3" w14:textId="77777777" w:rsidR="003E6990" w:rsidRPr="009469DC" w:rsidRDefault="003E6990" w:rsidP="003919A3">
                  <w:pPr>
                    <w:keepNext/>
                    <w:keepLines/>
                    <w:numPr>
                      <w:ilvl w:val="0"/>
                      <w:numId w:val="107"/>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50291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14421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DD770F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D16BA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C0E2391" w14:textId="77777777" w:rsidR="003E6990" w:rsidRPr="009469DC" w:rsidRDefault="003E6990" w:rsidP="003E6990">
                  <w:pPr>
                    <w:keepNext/>
                    <w:keepLines/>
                    <w:jc w:val="center"/>
                    <w:rPr>
                      <w:rFonts w:ascii="Arial" w:eastAsia="Times New Roman" w:hAnsi="Arial"/>
                      <w:bCs/>
                      <w:sz w:val="18"/>
                      <w:highlight w:val="yellow"/>
                    </w:rPr>
                  </w:pPr>
                  <w:ins w:id="942" w:author="AlexM - Qualcomm" w:date="2020-05-14T14:27:00Z">
                    <w:r w:rsidRPr="009469DC">
                      <w:rPr>
                        <w:rFonts w:ascii="Arial" w:eastAsia="Times New Roman" w:hAnsi="Arial"/>
                        <w:bCs/>
                        <w:sz w:val="18"/>
                        <w:highlight w:val="yellow"/>
                      </w:rPr>
                      <w:t>Per band</w:t>
                    </w:r>
                  </w:ins>
                  <w:del w:id="943"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7722C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67D1EF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91A46F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02266D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2D168B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34729FE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153340E"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5000EED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14:paraId="4ED70A8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ABB3914" w14:textId="77777777" w:rsidR="003E6990" w:rsidRPr="009469DC" w:rsidRDefault="003E6990" w:rsidP="003919A3">
                  <w:pPr>
                    <w:keepNext/>
                    <w:keepLines/>
                    <w:numPr>
                      <w:ilvl w:val="0"/>
                      <w:numId w:val="108"/>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8986E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097FE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57C59B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E8AC66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CEA4018" w14:textId="77777777" w:rsidR="003E6990" w:rsidRPr="009469DC" w:rsidRDefault="003E6990" w:rsidP="003E6990">
                  <w:pPr>
                    <w:keepNext/>
                    <w:keepLines/>
                    <w:jc w:val="center"/>
                    <w:rPr>
                      <w:rFonts w:ascii="Arial" w:eastAsia="Times New Roman" w:hAnsi="Arial"/>
                      <w:bCs/>
                      <w:sz w:val="18"/>
                      <w:highlight w:val="yellow"/>
                    </w:rPr>
                  </w:pPr>
                  <w:ins w:id="944" w:author="AlexM - Qualcomm" w:date="2020-05-14T14:27:00Z">
                    <w:r w:rsidRPr="009469DC">
                      <w:rPr>
                        <w:rFonts w:ascii="Arial" w:eastAsia="Times New Roman" w:hAnsi="Arial"/>
                        <w:bCs/>
                        <w:sz w:val="18"/>
                        <w:highlight w:val="yellow"/>
                      </w:rPr>
                      <w:t>Per band</w:t>
                    </w:r>
                  </w:ins>
                  <w:del w:id="945"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1A9E16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3878C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6A7ED7D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2A3F2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C46C1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63BD6C6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C6DC8B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ABB211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14:paraId="47F0C00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A02A1A1" w14:textId="77777777" w:rsidR="003E6990" w:rsidRPr="009469DC" w:rsidRDefault="003E6990" w:rsidP="003919A3">
                  <w:pPr>
                    <w:keepNext/>
                    <w:keepLines/>
                    <w:numPr>
                      <w:ilvl w:val="0"/>
                      <w:numId w:val="109"/>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FF915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477167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A589A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49DBA62"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20413CC" w14:textId="77777777" w:rsidR="003E6990" w:rsidRPr="009469DC" w:rsidRDefault="003E6990" w:rsidP="003E6990">
                  <w:pPr>
                    <w:keepNext/>
                    <w:keepLines/>
                    <w:jc w:val="center"/>
                    <w:rPr>
                      <w:rFonts w:ascii="Arial" w:eastAsia="Times New Roman" w:hAnsi="Arial"/>
                      <w:bCs/>
                      <w:sz w:val="18"/>
                      <w:highlight w:val="yellow"/>
                    </w:rPr>
                  </w:pPr>
                  <w:ins w:id="946" w:author="AlexM - Qualcomm" w:date="2020-05-14T14:27:00Z">
                    <w:r w:rsidRPr="009469DC">
                      <w:rPr>
                        <w:rFonts w:ascii="Arial" w:eastAsia="Times New Roman" w:hAnsi="Arial"/>
                        <w:bCs/>
                        <w:sz w:val="18"/>
                        <w:highlight w:val="yellow"/>
                      </w:rPr>
                      <w:t>Per band</w:t>
                    </w:r>
                  </w:ins>
                  <w:del w:id="947"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785C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9154C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F6D182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74368D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18D55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961E2D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4F3B62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49FEC1B"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6319E0D" w14:textId="77777777" w:rsidR="003E6990" w:rsidRPr="003000FF" w:rsidRDefault="003E6990" w:rsidP="003E6990">
                  <w:pPr>
                    <w:keepNext/>
                    <w:keepLines/>
                    <w:rPr>
                      <w:rFonts w:asciiTheme="majorHAnsi" w:eastAsia="宋体" w:hAnsiTheme="majorHAnsi" w:cstheme="majorHAnsi"/>
                      <w:sz w:val="18"/>
                      <w:szCs w:val="18"/>
                      <w:highlight w:val="yellow"/>
                      <w:lang w:eastAsia="en-US"/>
                    </w:rPr>
                  </w:pPr>
                  <w:r w:rsidRPr="003000FF">
                    <w:rPr>
                      <w:rFonts w:asciiTheme="majorHAnsi" w:eastAsia="宋体"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889352E" w14:textId="77777777" w:rsidR="003E6990" w:rsidRPr="009469DC" w:rsidRDefault="003E6990" w:rsidP="003919A3">
                  <w:pPr>
                    <w:keepNext/>
                    <w:keepLines/>
                    <w:numPr>
                      <w:ilvl w:val="0"/>
                      <w:numId w:val="110"/>
                    </w:numPr>
                    <w:rPr>
                      <w:rFonts w:asciiTheme="majorHAnsi" w:eastAsia="宋体" w:hAnsiTheme="majorHAnsi" w:cstheme="majorHAnsi"/>
                      <w:sz w:val="18"/>
                      <w:szCs w:val="18"/>
                      <w:highlight w:val="yellow"/>
                      <w:lang w:eastAsia="en-US"/>
                    </w:rPr>
                  </w:pPr>
                  <w:del w:id="948" w:author="AlexM - Qualcomm" w:date="2020-05-14T14:26:00Z">
                    <w:r w:rsidRPr="009469DC" w:rsidDel="00A65A09">
                      <w:rPr>
                        <w:rFonts w:asciiTheme="majorHAnsi" w:eastAsia="宋体" w:hAnsiTheme="majorHAnsi" w:cstheme="majorHAnsi"/>
                        <w:sz w:val="18"/>
                        <w:szCs w:val="18"/>
                        <w:highlight w:val="yellow"/>
                        <w:lang w:eastAsia="en-US"/>
                      </w:rPr>
                      <w:delText>[</w:delText>
                    </w:r>
                    <w:r w:rsidRPr="009469DC" w:rsidDel="00E37DC1">
                      <w:rPr>
                        <w:rFonts w:asciiTheme="majorHAnsi" w:eastAsia="宋体" w:hAnsiTheme="majorHAnsi" w:cstheme="majorHAnsi"/>
                        <w:sz w:val="18"/>
                        <w:szCs w:val="18"/>
                        <w:highlight w:val="yellow"/>
                        <w:lang w:eastAsia="en-US"/>
                      </w:rPr>
                      <w:delText xml:space="preserve">Component 1: </w:delText>
                    </w:r>
                  </w:del>
                  <w:r w:rsidRPr="009469DC">
                    <w:rPr>
                      <w:rFonts w:asciiTheme="majorHAnsi" w:eastAsia="宋体"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14:paraId="42CA2B75" w14:textId="77777777" w:rsidR="003E6990" w:rsidRPr="009469DC" w:rsidRDefault="003E6990" w:rsidP="003E6990">
                  <w:pPr>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{0,1,2,4,8,16}</w:t>
                  </w:r>
                  <w:del w:id="949" w:author="AlexM - Qualcomm" w:date="2020-05-14T14:26:00Z">
                    <w:r w:rsidRPr="009469DC" w:rsidDel="00A65A09">
                      <w:rPr>
                        <w:rFonts w:asciiTheme="majorHAnsi" w:eastAsia="宋体" w:hAnsiTheme="majorHAnsi" w:cstheme="majorHAnsi"/>
                        <w:sz w:val="18"/>
                        <w:szCs w:val="18"/>
                        <w:highlight w:val="yellow"/>
                        <w:lang w:eastAsia="en-US"/>
                      </w:rPr>
                      <w:delText>]</w:delText>
                    </w:r>
                  </w:del>
                </w:p>
                <w:p w14:paraId="60F20A2F" w14:textId="77777777" w:rsidR="003E6990" w:rsidRPr="009469DC" w:rsidDel="00A65A09" w:rsidRDefault="003E6990" w:rsidP="003919A3">
                  <w:pPr>
                    <w:keepNext/>
                    <w:keepLines/>
                    <w:numPr>
                      <w:ilvl w:val="0"/>
                      <w:numId w:val="110"/>
                    </w:numPr>
                    <w:rPr>
                      <w:del w:id="950" w:author="AlexM - Qualcomm" w:date="2020-05-14T14:26:00Z"/>
                      <w:rFonts w:asciiTheme="majorHAnsi" w:eastAsia="宋体" w:hAnsiTheme="majorHAnsi" w:cstheme="majorHAnsi"/>
                      <w:sz w:val="18"/>
                      <w:szCs w:val="18"/>
                      <w:highlight w:val="yellow"/>
                      <w:lang w:eastAsia="en-US"/>
                    </w:rPr>
                  </w:pPr>
                  <w:del w:id="951" w:author="AlexM - Qualcomm" w:date="2020-05-14T14:26:00Z">
                    <w:r w:rsidRPr="009469DC" w:rsidDel="00A65A09">
                      <w:rPr>
                        <w:rFonts w:asciiTheme="majorHAnsi" w:eastAsia="宋体"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407D8F61" w14:textId="77777777" w:rsidR="003E6990" w:rsidRPr="003000FF" w:rsidRDefault="003E6990" w:rsidP="003E6990">
                  <w:pPr>
                    <w:ind w:left="360"/>
                    <w:rPr>
                      <w:rFonts w:asciiTheme="majorHAnsi" w:eastAsia="宋体" w:hAnsiTheme="majorHAnsi" w:cstheme="majorHAnsi"/>
                      <w:sz w:val="18"/>
                      <w:szCs w:val="18"/>
                      <w:highlight w:val="yellow"/>
                      <w:lang w:eastAsia="en-US"/>
                    </w:rPr>
                  </w:pPr>
                  <w:del w:id="952" w:author="AlexM - Qualcomm" w:date="2020-05-14T14:26:00Z">
                    <w:r w:rsidRPr="009469DC" w:rsidDel="00A65A09">
                      <w:rPr>
                        <w:rFonts w:asciiTheme="majorHAnsi" w:eastAsia="宋体"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BF26211"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CA8FA4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995151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756AA6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2D53C10" w14:textId="77777777" w:rsidR="003E6990" w:rsidRPr="009469DC" w:rsidRDefault="003E6990" w:rsidP="003E6990">
                  <w:pPr>
                    <w:keepNext/>
                    <w:keepLines/>
                    <w:jc w:val="center"/>
                    <w:rPr>
                      <w:rFonts w:ascii="Arial" w:eastAsia="Times New Roman" w:hAnsi="Arial"/>
                      <w:bCs/>
                      <w:sz w:val="18"/>
                      <w:highlight w:val="yellow"/>
                    </w:rPr>
                  </w:pPr>
                  <w:ins w:id="953" w:author="AlexM - Qualcomm" w:date="2020-05-14T14:27:00Z">
                    <w:r w:rsidRPr="009469DC">
                      <w:rPr>
                        <w:rFonts w:ascii="Arial" w:eastAsia="Times New Roman" w:hAnsi="Arial"/>
                        <w:bCs/>
                        <w:sz w:val="18"/>
                        <w:highlight w:val="yellow"/>
                      </w:rPr>
                      <w:t>Per band</w:t>
                    </w:r>
                  </w:ins>
                  <w:del w:id="954"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96E26A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1CCA8C8"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373E6A2"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063B6E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C6DBFC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77321B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B47635D"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CBBAECA"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572D6A93" w14:textId="77777777" w:rsidR="003E6990" w:rsidRPr="003000FF" w:rsidRDefault="003E6990" w:rsidP="003E6990">
                  <w:pPr>
                    <w:keepNext/>
                    <w:keepLines/>
                    <w:rPr>
                      <w:rFonts w:asciiTheme="majorHAnsi" w:eastAsia="宋体" w:hAnsiTheme="majorHAnsi" w:cstheme="majorHAnsi"/>
                      <w:sz w:val="18"/>
                      <w:szCs w:val="18"/>
                      <w:highlight w:val="yellow"/>
                      <w:lang w:eastAsia="en-US"/>
                    </w:rPr>
                  </w:pPr>
                  <w:r w:rsidRPr="003000FF">
                    <w:rPr>
                      <w:rFonts w:asciiTheme="majorHAnsi" w:eastAsia="宋体"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45E7886" w14:textId="77777777" w:rsidR="003E6990" w:rsidRPr="008D4AFB" w:rsidDel="00A65A09" w:rsidRDefault="003E6990" w:rsidP="003919A3">
                  <w:pPr>
                    <w:pStyle w:val="afc"/>
                    <w:keepNext/>
                    <w:keepLines/>
                    <w:numPr>
                      <w:ilvl w:val="0"/>
                      <w:numId w:val="61"/>
                    </w:numPr>
                    <w:ind w:leftChars="0"/>
                    <w:rPr>
                      <w:rFonts w:asciiTheme="majorHAnsi" w:eastAsia="宋体" w:hAnsiTheme="majorHAnsi" w:cstheme="majorHAnsi"/>
                      <w:sz w:val="18"/>
                      <w:szCs w:val="18"/>
                      <w:highlight w:val="yellow"/>
                      <w:lang w:eastAsia="en-US"/>
                    </w:rPr>
                  </w:pPr>
                  <w:r w:rsidRPr="003000FF">
                    <w:rPr>
                      <w:rFonts w:asciiTheme="majorHAnsi" w:eastAsia="宋体"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7426E78" w14:textId="77777777"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A94B78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650956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5C80331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D3596D5" w14:textId="77777777" w:rsidR="003E6990" w:rsidRPr="009469DC" w:rsidRDefault="003E6990" w:rsidP="003E6990">
                  <w:pPr>
                    <w:keepNext/>
                    <w:keepLines/>
                    <w:jc w:val="center"/>
                    <w:rPr>
                      <w:rFonts w:ascii="Arial" w:eastAsia="Times New Roman" w:hAnsi="Arial"/>
                      <w:bCs/>
                      <w:sz w:val="18"/>
                      <w:highlight w:val="yellow"/>
                    </w:rPr>
                  </w:pPr>
                  <w:ins w:id="955" w:author="AlexM - Qualcomm" w:date="2020-05-14T14:27:00Z">
                    <w:r w:rsidRPr="009469DC">
                      <w:rPr>
                        <w:rFonts w:ascii="Arial" w:eastAsia="Times New Roman" w:hAnsi="Arial"/>
                        <w:bCs/>
                        <w:sz w:val="18"/>
                        <w:highlight w:val="yellow"/>
                      </w:rPr>
                      <w:t>Per band</w:t>
                    </w:r>
                  </w:ins>
                  <w:del w:id="956"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BE8452A"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8B249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AC06D00"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32270F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B54970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58529CBB" w14:textId="77777777" w:rsidR="003E6990" w:rsidRPr="006E7CEC" w:rsidRDefault="003E6990" w:rsidP="009D7A72">
            <w:pPr>
              <w:spacing w:afterLines="50" w:after="120"/>
              <w:jc w:val="both"/>
              <w:rPr>
                <w:rFonts w:eastAsia="MS Mincho"/>
                <w:sz w:val="22"/>
              </w:rPr>
            </w:pPr>
          </w:p>
        </w:tc>
      </w:tr>
      <w:tr w:rsidR="00447BE9" w14:paraId="35FD623D" w14:textId="77777777" w:rsidTr="00715EEE">
        <w:tc>
          <w:tcPr>
            <w:tcW w:w="218" w:type="pct"/>
          </w:tcPr>
          <w:p w14:paraId="43BE8142"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7E71956B" w14:textId="77777777" w:rsidR="004C6EB6" w:rsidRDefault="004C6EB6"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667E1EE8" w14:textId="77777777" w:rsidR="00447BE9" w:rsidRPr="004C6EB6" w:rsidRDefault="004C6EB6" w:rsidP="009D7A72">
            <w:pPr>
              <w:pStyle w:val="afc"/>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0F749FFF" w14:textId="77777777" w:rsidR="004C6EB6" w:rsidRDefault="004C6EB6" w:rsidP="009D7A72">
            <w:pPr>
              <w:pStyle w:val="afc"/>
              <w:numPr>
                <w:ilvl w:val="0"/>
                <w:numId w:val="11"/>
              </w:numPr>
              <w:spacing w:afterLines="50" w:after="120"/>
              <w:ind w:leftChars="0"/>
              <w:jc w:val="both"/>
              <w:rPr>
                <w:rFonts w:eastAsia="MS Mincho"/>
                <w:sz w:val="22"/>
              </w:rPr>
            </w:pPr>
            <w:r w:rsidRPr="004C6EB6">
              <w:rPr>
                <w:rFonts w:eastAsia="MS Mincho"/>
                <w:sz w:val="22"/>
              </w:rPr>
              <w:t>General comment: FGs referring to “SRS for positioning” should refer instead to SRS-</w:t>
            </w:r>
            <w:proofErr w:type="spellStart"/>
            <w:r w:rsidRPr="004C6EB6">
              <w:rPr>
                <w:rFonts w:eastAsia="MS Mincho"/>
                <w:sz w:val="22"/>
              </w:rPr>
              <w:t>PosResource</w:t>
            </w:r>
            <w:proofErr w:type="spellEnd"/>
            <w:r w:rsidRPr="004C6EB6">
              <w:rPr>
                <w:rFonts w:eastAsia="MS Mincho"/>
                <w:sz w:val="22"/>
              </w:rPr>
              <w:t xml:space="preserve"> for clarity. This includes 13-9, 13-9a/b/c/d, 13-10, 13-10a/b/c/d/e.</w:t>
            </w:r>
          </w:p>
          <w:p w14:paraId="082ABAD4" w14:textId="77777777" w:rsidR="00A82038" w:rsidRDefault="00A82038"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125"/>
              <w:gridCol w:w="1257"/>
              <w:gridCol w:w="1096"/>
              <w:gridCol w:w="1127"/>
              <w:gridCol w:w="1397"/>
              <w:gridCol w:w="1057"/>
              <w:gridCol w:w="1416"/>
              <w:gridCol w:w="1416"/>
              <w:gridCol w:w="1377"/>
              <w:gridCol w:w="1138"/>
              <w:gridCol w:w="1907"/>
            </w:tblGrid>
            <w:tr w:rsidR="003E798D" w14:paraId="653492D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A4E0B8A"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4F1D93A2"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3CB59A4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DEC42E7" w14:textId="77777777" w:rsidR="003E798D" w:rsidRPr="004628AD"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0BCF58BC" w14:textId="77777777" w:rsidR="003E798D" w:rsidRPr="004628AD" w:rsidDel="00BE5474"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C8BDC58" w14:textId="77777777" w:rsidR="003E798D" w:rsidRPr="004628A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C90F0B7" w14:textId="77777777" w:rsidR="003E798D" w:rsidRPr="004628A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2F6F60AB" w14:textId="77777777" w:rsidR="003E798D" w:rsidRPr="004628A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DC3ED6" w14:textId="77777777" w:rsidR="003E798D" w:rsidRPr="00D96EA5" w:rsidRDefault="003E798D" w:rsidP="003E798D">
                  <w:pPr>
                    <w:pStyle w:val="TAN"/>
                    <w:ind w:left="0" w:firstLine="0"/>
                    <w:jc w:val="center"/>
                    <w:rPr>
                      <w:b/>
                      <w:bCs/>
                      <w:lang w:eastAsia="ja-JP"/>
                    </w:rPr>
                  </w:pPr>
                  <w:r w:rsidRPr="00D96EA5">
                    <w:rPr>
                      <w:b/>
                      <w:bCs/>
                      <w:lang w:eastAsia="ja-JP"/>
                    </w:rPr>
                    <w:t>Type</w:t>
                  </w:r>
                </w:p>
                <w:p w14:paraId="426372DB"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C3A1099" w14:textId="77777777" w:rsidR="003E798D" w:rsidRPr="004628AD"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A9BC401"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4BB2F1C"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0B095B"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E72CD24" w14:textId="77777777" w:rsidR="003E798D" w:rsidRDefault="003E798D" w:rsidP="003E798D">
                  <w:pPr>
                    <w:pStyle w:val="TAL"/>
                    <w:jc w:val="center"/>
                    <w:rPr>
                      <w:bCs/>
                    </w:rPr>
                  </w:pPr>
                  <w:r w:rsidRPr="00D96EA5">
                    <w:rPr>
                      <w:b/>
                      <w:bCs/>
                    </w:rPr>
                    <w:t>Mandatory/Optional</w:t>
                  </w:r>
                </w:p>
              </w:tc>
            </w:tr>
            <w:tr w:rsidR="00A82038" w14:paraId="5AC2D7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CF1A410"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D2FB382" w14:textId="77777777"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14:paraId="3A0656D2" w14:textId="77777777"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203D92E7" w14:textId="77777777" w:rsidR="00A82038" w:rsidRPr="004628AD" w:rsidRDefault="00A82038" w:rsidP="003919A3">
                  <w:pPr>
                    <w:pStyle w:val="TAL"/>
                    <w:numPr>
                      <w:ilvl w:val="0"/>
                      <w:numId w:val="80"/>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75396EDF" w14:textId="77777777" w:rsidR="00A82038" w:rsidRPr="004628AD" w:rsidRDefault="00A82038" w:rsidP="00A82038">
                  <w:pPr>
                    <w:pStyle w:val="TAL"/>
                    <w:jc w:val="center"/>
                    <w:rPr>
                      <w:lang w:eastAsia="ja-JP"/>
                    </w:rPr>
                  </w:pPr>
                  <w:del w:id="957" w:author="Intel User" w:date="2020-05-05T21:26:00Z">
                    <w:r w:rsidRPr="004628AD" w:rsidDel="00BE5474">
                      <w:rPr>
                        <w:lang w:eastAsia="ja-JP"/>
                      </w:rPr>
                      <w:delText>TBD</w:delText>
                    </w:r>
                  </w:del>
                  <w:ins w:id="958"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75F61BD"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14:paraId="61356BE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14:paraId="5979210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6F51EE1" w14:textId="77777777" w:rsidR="00A82038" w:rsidRPr="00942199" w:rsidRDefault="00A82038" w:rsidP="00A82038">
                  <w:pPr>
                    <w:pStyle w:val="TAL"/>
                    <w:jc w:val="center"/>
                    <w:rPr>
                      <w:rFonts w:eastAsia="Times New Roman"/>
                      <w:bCs/>
                      <w:highlight w:val="yellow"/>
                      <w:lang w:eastAsia="ja-JP"/>
                    </w:rPr>
                  </w:pPr>
                  <w:ins w:id="959" w:author="Intel User" w:date="2020-05-06T18:53:00Z">
                    <w:r w:rsidRPr="00942199">
                      <w:rPr>
                        <w:rFonts w:eastAsia="Times New Roman"/>
                        <w:bCs/>
                        <w:highlight w:val="yellow"/>
                        <w:lang w:eastAsia="ja-JP"/>
                      </w:rPr>
                      <w:t>[</w:t>
                    </w:r>
                  </w:ins>
                  <w:del w:id="960"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1" w:author="Intel User" w:date="2020-05-06T18:53:00Z">
                    <w:r w:rsidRPr="00942199">
                      <w:rPr>
                        <w:rFonts w:eastAsia="Times New Roman"/>
                        <w:bCs/>
                        <w:highlight w:val="yellow"/>
                        <w:lang w:eastAsia="ja-JP"/>
                      </w:rPr>
                      <w:t>]</w:t>
                    </w:r>
                  </w:ins>
                  <w:del w:id="962"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54AE5196"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14:paraId="3E7CDC02" w14:textId="77777777"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14:paraId="5710FD8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1DA5AB0"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0D5F271"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291414B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FD06776"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91E1067" w14:textId="77777777"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14:paraId="1168270C" w14:textId="77777777"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3AEB2ED" w14:textId="77777777" w:rsidR="00A82038" w:rsidRPr="004628AD" w:rsidRDefault="00A82038" w:rsidP="003919A3">
                  <w:pPr>
                    <w:pStyle w:val="TAL"/>
                    <w:numPr>
                      <w:ilvl w:val="0"/>
                      <w:numId w:val="81"/>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0131772" w14:textId="77777777" w:rsidR="00A82038" w:rsidRPr="004628AD" w:rsidRDefault="00A82038" w:rsidP="00A82038">
                  <w:pPr>
                    <w:pStyle w:val="TAL"/>
                    <w:jc w:val="center"/>
                    <w:rPr>
                      <w:lang w:eastAsia="ja-JP"/>
                    </w:rPr>
                  </w:pPr>
                  <w:del w:id="963" w:author="Intel User" w:date="2020-05-05T21:26:00Z">
                    <w:r w:rsidRPr="004628AD" w:rsidDel="00BE5474">
                      <w:rPr>
                        <w:lang w:eastAsia="ja-JP"/>
                      </w:rPr>
                      <w:delText>TBD</w:delText>
                    </w:r>
                  </w:del>
                  <w:ins w:id="964" w:author="Intel User" w:date="2020-05-05T21:26:00Z">
                    <w:r w:rsidRPr="004628AD">
                      <w:rPr>
                        <w:lang w:eastAsia="ja-JP"/>
                      </w:rPr>
                      <w:t>13-</w:t>
                    </w:r>
                  </w:ins>
                  <w:ins w:id="965"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7775917"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8A197AD"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A44BD4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1D7F17" w14:textId="77777777" w:rsidR="00A82038" w:rsidRPr="00942199" w:rsidRDefault="00A82038" w:rsidP="00A82038">
                  <w:pPr>
                    <w:pStyle w:val="TAL"/>
                    <w:jc w:val="center"/>
                    <w:rPr>
                      <w:rFonts w:eastAsia="Times New Roman"/>
                      <w:bCs/>
                      <w:highlight w:val="yellow"/>
                      <w:lang w:eastAsia="ja-JP"/>
                    </w:rPr>
                  </w:pPr>
                  <w:ins w:id="966" w:author="Intel User" w:date="2020-05-06T18:53:00Z">
                    <w:r w:rsidRPr="00942199">
                      <w:rPr>
                        <w:rFonts w:eastAsia="Times New Roman"/>
                        <w:bCs/>
                        <w:highlight w:val="yellow"/>
                        <w:lang w:eastAsia="ja-JP"/>
                      </w:rPr>
                      <w:t>[</w:t>
                    </w:r>
                  </w:ins>
                  <w:del w:id="967"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8" w:author="Intel User" w:date="2020-05-06T18:53:00Z">
                    <w:r w:rsidRPr="00942199">
                      <w:rPr>
                        <w:rFonts w:eastAsia="Times New Roman"/>
                        <w:bCs/>
                        <w:highlight w:val="yellow"/>
                        <w:lang w:eastAsia="ja-JP"/>
                      </w:rPr>
                      <w:t>]</w:t>
                    </w:r>
                  </w:ins>
                  <w:del w:id="96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8A187B3"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7DF988C"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17EC076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4E3E9E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6904E2E"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404A195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6AF6A4"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C849C5C" w14:textId="77777777"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14:paraId="666F6AC3" w14:textId="77777777" w:rsidR="00A82038" w:rsidRDefault="00A82038" w:rsidP="00A82038">
                  <w:pPr>
                    <w:pStyle w:val="TAL"/>
                    <w:rPr>
                      <w:bCs/>
                    </w:rPr>
                  </w:pPr>
                  <w:r>
                    <w:rPr>
                      <w:bCs/>
                    </w:rPr>
                    <w:t xml:space="preserve">Spatial relation for SRS for positioning </w:t>
                  </w:r>
                  <w:r>
                    <w:rPr>
                      <w:bCs/>
                    </w:rPr>
                    <w:lastRenderedPageBreak/>
                    <w:t>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5F968D" w14:textId="77777777" w:rsidR="00A82038" w:rsidRPr="004628AD" w:rsidRDefault="00A82038" w:rsidP="003919A3">
                  <w:pPr>
                    <w:pStyle w:val="TAL"/>
                    <w:numPr>
                      <w:ilvl w:val="0"/>
                      <w:numId w:val="82"/>
                    </w:numPr>
                    <w:rPr>
                      <w:rFonts w:asciiTheme="majorHAnsi" w:eastAsia="宋体" w:hAnsiTheme="majorHAnsi" w:cstheme="majorHAnsi"/>
                      <w:szCs w:val="18"/>
                    </w:rPr>
                  </w:pPr>
                  <w:r w:rsidRPr="004628AD">
                    <w:rPr>
                      <w:rFonts w:asciiTheme="majorHAnsi" w:eastAsia="宋体" w:hAnsiTheme="majorHAnsi" w:cstheme="majorHAnsi"/>
                      <w:szCs w:val="18"/>
                    </w:rPr>
                    <w:lastRenderedPageBreak/>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1F85A5" w14:textId="77777777" w:rsidR="00A82038" w:rsidRDefault="00A82038" w:rsidP="00A82038">
                  <w:pPr>
                    <w:pStyle w:val="TAL"/>
                    <w:jc w:val="center"/>
                    <w:rPr>
                      <w:ins w:id="970" w:author="Intel User" w:date="2020-05-06T18:36:00Z"/>
                      <w:lang w:eastAsia="ja-JP"/>
                    </w:rPr>
                  </w:pPr>
                  <w:r>
                    <w:rPr>
                      <w:lang w:eastAsia="ja-JP"/>
                    </w:rPr>
                    <w:t xml:space="preserve">One of </w:t>
                  </w:r>
                </w:p>
                <w:p w14:paraId="3D5716C2" w14:textId="77777777" w:rsidR="00A82038" w:rsidRPr="004628AD" w:rsidRDefault="00A82038" w:rsidP="00A82038">
                  <w:pPr>
                    <w:pStyle w:val="TAL"/>
                    <w:jc w:val="center"/>
                    <w:rPr>
                      <w:lang w:eastAsia="ja-JP"/>
                    </w:rPr>
                  </w:pPr>
                  <w:r>
                    <w:rPr>
                      <w:lang w:eastAsia="ja-JP"/>
                    </w:rPr>
                    <w:t>{</w:t>
                  </w:r>
                  <w:ins w:id="971" w:author="Intel User" w:date="2020-05-06T18:36:00Z">
                    <w:r>
                      <w:rPr>
                        <w:lang w:eastAsia="ja-JP"/>
                      </w:rPr>
                      <w:t>13-2</w:t>
                    </w:r>
                  </w:ins>
                  <w:r>
                    <w:rPr>
                      <w:lang w:eastAsia="ja-JP"/>
                    </w:rPr>
                    <w:t>, 13-3,</w:t>
                  </w:r>
                  <w:ins w:id="972" w:author="Intel User" w:date="2020-05-06T18:36:00Z">
                    <w:r>
                      <w:rPr>
                        <w:lang w:eastAsia="ja-JP"/>
                      </w:rPr>
                      <w:t xml:space="preserve"> 13-4</w:t>
                    </w:r>
                  </w:ins>
                  <w:r>
                    <w:rPr>
                      <w:lang w:eastAsia="ja-JP"/>
                    </w:rPr>
                    <w:t>}</w:t>
                  </w:r>
                  <w:del w:id="973" w:author="Intel User" w:date="2020-05-05T21:26:00Z">
                    <w:r w:rsidRPr="004628AD" w:rsidDel="00BE5474">
                      <w:rPr>
                        <w:lang w:eastAsia="ja-JP"/>
                      </w:rPr>
                      <w:delText>TBD</w:delText>
                    </w:r>
                  </w:del>
                  <w:r>
                    <w:rPr>
                      <w:lang w:eastAsia="ja-JP"/>
                    </w:rPr>
                    <w:t xml:space="preserve"> and</w:t>
                  </w:r>
                  <w:ins w:id="974" w:author="Intel User" w:date="2020-05-05T21:36:00Z">
                    <w:r w:rsidRPr="004628AD">
                      <w:rPr>
                        <w:lang w:eastAsia="ja-JP"/>
                      </w:rPr>
                      <w:t>13-</w:t>
                    </w:r>
                  </w:ins>
                  <w:ins w:id="975"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10E83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A97AB9"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0D5BE8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FB5181" w14:textId="77777777" w:rsidR="00A82038" w:rsidRPr="00942199" w:rsidRDefault="00A82038" w:rsidP="00A82038">
                  <w:pPr>
                    <w:pStyle w:val="TAL"/>
                    <w:jc w:val="center"/>
                    <w:rPr>
                      <w:rFonts w:eastAsia="Times New Roman"/>
                      <w:bCs/>
                      <w:highlight w:val="yellow"/>
                      <w:lang w:eastAsia="ja-JP"/>
                    </w:rPr>
                  </w:pPr>
                  <w:ins w:id="976" w:author="Intel User" w:date="2020-05-06T18:53:00Z">
                    <w:r w:rsidRPr="00942199">
                      <w:rPr>
                        <w:rFonts w:eastAsia="Times New Roman"/>
                        <w:bCs/>
                        <w:highlight w:val="yellow"/>
                        <w:lang w:eastAsia="ja-JP"/>
                      </w:rPr>
                      <w:t>[</w:t>
                    </w:r>
                  </w:ins>
                  <w:del w:id="977"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78" w:author="Intel User" w:date="2020-05-06T18:53:00Z">
                    <w:r w:rsidRPr="00942199">
                      <w:rPr>
                        <w:rFonts w:eastAsia="Times New Roman"/>
                        <w:bCs/>
                        <w:highlight w:val="yellow"/>
                        <w:lang w:eastAsia="ja-JP"/>
                      </w:rPr>
                      <w:t>]</w:t>
                    </w:r>
                  </w:ins>
                  <w:del w:id="97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72A37E"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F70C9D"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26ABB5F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4713AF2" w14:textId="77777777" w:rsidR="00A82038" w:rsidRDefault="00A82038" w:rsidP="00A82038">
                  <w:pPr>
                    <w:pStyle w:val="TAH"/>
                    <w:jc w:val="left"/>
                    <w:rPr>
                      <w:b w:val="0"/>
                      <w:bCs/>
                    </w:rPr>
                  </w:pPr>
                  <w:r>
                    <w:rPr>
                      <w:b w:val="0"/>
                      <w:bCs/>
                    </w:rPr>
                    <w:t xml:space="preserve">Need for location server to know if the </w:t>
                  </w:r>
                  <w:r>
                    <w:rPr>
                      <w:b w:val="0"/>
                      <w:bCs/>
                    </w:rPr>
                    <w:lastRenderedPageBreak/>
                    <w:t>feature is supported.</w:t>
                  </w:r>
                </w:p>
              </w:tc>
              <w:tc>
                <w:tcPr>
                  <w:tcW w:w="285" w:type="pct"/>
                  <w:tcBorders>
                    <w:top w:val="single" w:sz="4" w:space="0" w:color="auto"/>
                    <w:left w:val="single" w:sz="4" w:space="0" w:color="auto"/>
                    <w:bottom w:val="single" w:sz="4" w:space="0" w:color="auto"/>
                    <w:right w:val="single" w:sz="4" w:space="0" w:color="auto"/>
                  </w:tcBorders>
                </w:tcPr>
                <w:p w14:paraId="26EF2ACF" w14:textId="77777777" w:rsidR="00A82038" w:rsidRDefault="00A82038" w:rsidP="00A82038">
                  <w:pPr>
                    <w:pStyle w:val="TAL"/>
                    <w:rPr>
                      <w:bCs/>
                    </w:rPr>
                  </w:pPr>
                  <w:r>
                    <w:rPr>
                      <w:bCs/>
                    </w:rPr>
                    <w:lastRenderedPageBreak/>
                    <w:t xml:space="preserve">Optional with capability </w:t>
                  </w:r>
                  <w:proofErr w:type="spellStart"/>
                  <w:r>
                    <w:rPr>
                      <w:bCs/>
                    </w:rPr>
                    <w:t>signaling</w:t>
                  </w:r>
                  <w:proofErr w:type="spellEnd"/>
                </w:p>
              </w:tc>
            </w:tr>
            <w:tr w:rsidR="00A82038" w14:paraId="65F1A5CB" w14:textId="77777777" w:rsidTr="003E798D">
              <w:trPr>
                <w:trHeight w:val="765"/>
              </w:trPr>
              <w:tc>
                <w:tcPr>
                  <w:tcW w:w="259" w:type="pct"/>
                  <w:tcBorders>
                    <w:top w:val="single" w:sz="4" w:space="0" w:color="auto"/>
                    <w:left w:val="single" w:sz="4" w:space="0" w:color="auto"/>
                    <w:bottom w:val="single" w:sz="4" w:space="0" w:color="auto"/>
                    <w:right w:val="single" w:sz="4" w:space="0" w:color="auto"/>
                  </w:tcBorders>
                </w:tcPr>
                <w:p w14:paraId="75BA3B9F"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48E44FE" w14:textId="77777777"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14:paraId="60F96C0F" w14:textId="77777777"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B36698" w14:textId="77777777" w:rsidR="00A82038" w:rsidRPr="004628AD" w:rsidRDefault="00A82038" w:rsidP="003919A3">
                  <w:pPr>
                    <w:pStyle w:val="TAL"/>
                    <w:numPr>
                      <w:ilvl w:val="0"/>
                      <w:numId w:val="83"/>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C73CBAF" w14:textId="77777777" w:rsidR="00A82038" w:rsidRPr="004628AD" w:rsidRDefault="00A82038" w:rsidP="00A82038">
                  <w:pPr>
                    <w:pStyle w:val="TAL"/>
                    <w:jc w:val="center"/>
                    <w:rPr>
                      <w:lang w:eastAsia="ja-JP"/>
                    </w:rPr>
                  </w:pPr>
                  <w:del w:id="980" w:author="Intel User" w:date="2020-05-05T21:26:00Z">
                    <w:r w:rsidRPr="004628AD" w:rsidDel="00BE5474">
                      <w:rPr>
                        <w:lang w:eastAsia="ja-JP"/>
                      </w:rPr>
                      <w:delText>TBD</w:delText>
                    </w:r>
                  </w:del>
                  <w:ins w:id="981" w:author="Intel User" w:date="2020-05-05T21:26:00Z">
                    <w:r w:rsidRPr="004628AD">
                      <w:rPr>
                        <w:lang w:eastAsia="ja-JP"/>
                      </w:rPr>
                      <w:t>13-8</w:t>
                    </w:r>
                  </w:ins>
                  <w:ins w:id="982"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59B2B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2A14E2"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E700C59"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B96A20E" w14:textId="77777777" w:rsidR="00A82038" w:rsidRPr="00942199" w:rsidRDefault="00A82038" w:rsidP="00A82038">
                  <w:pPr>
                    <w:pStyle w:val="TAL"/>
                    <w:jc w:val="center"/>
                    <w:rPr>
                      <w:rFonts w:eastAsia="Times New Roman"/>
                      <w:bCs/>
                      <w:highlight w:val="yellow"/>
                      <w:lang w:eastAsia="ja-JP"/>
                    </w:rPr>
                  </w:pPr>
                  <w:ins w:id="983" w:author="Intel User" w:date="2020-05-06T18:53:00Z">
                    <w:r w:rsidRPr="00942199">
                      <w:rPr>
                        <w:rFonts w:eastAsia="Times New Roman"/>
                        <w:bCs/>
                        <w:highlight w:val="yellow"/>
                        <w:lang w:eastAsia="ja-JP"/>
                      </w:rPr>
                      <w:t>[</w:t>
                    </w:r>
                  </w:ins>
                  <w:ins w:id="984" w:author="Intel User" w:date="2020-05-06T17:12:00Z">
                    <w:r w:rsidRPr="00942199">
                      <w:rPr>
                        <w:rFonts w:eastAsia="Times New Roman"/>
                        <w:bCs/>
                        <w:highlight w:val="yellow"/>
                        <w:lang w:eastAsia="ja-JP"/>
                      </w:rPr>
                      <w:t>Per band</w:t>
                    </w:r>
                  </w:ins>
                  <w:ins w:id="985" w:author="Intel User" w:date="2020-05-06T18:53:00Z">
                    <w:r w:rsidRPr="00942199">
                      <w:rPr>
                        <w:rFonts w:eastAsia="Times New Roman"/>
                        <w:bCs/>
                        <w:highlight w:val="yellow"/>
                        <w:lang w:eastAsia="ja-JP"/>
                      </w:rPr>
                      <w:t>]</w:t>
                    </w:r>
                  </w:ins>
                  <w:del w:id="986"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D39FE5" w14:textId="77777777" w:rsidR="00A82038" w:rsidRPr="004628AD" w:rsidRDefault="00A82038" w:rsidP="00A82038">
                  <w:pPr>
                    <w:pStyle w:val="TAL"/>
                    <w:jc w:val="center"/>
                    <w:rPr>
                      <w:bCs/>
                    </w:rPr>
                  </w:pPr>
                  <w:del w:id="987" w:author="Intel User" w:date="2020-05-06T17:09:00Z">
                    <w:r w:rsidRPr="004628AD" w:rsidDel="009E6F69">
                      <w:rPr>
                        <w:bCs/>
                      </w:rPr>
                      <w:delText>[</w:delText>
                    </w:r>
                  </w:del>
                  <w:r w:rsidRPr="004628AD">
                    <w:rPr>
                      <w:bCs/>
                    </w:rPr>
                    <w:t>N/A</w:t>
                  </w:r>
                  <w:del w:id="988"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DA9DF7E" w14:textId="77777777" w:rsidR="00A82038" w:rsidRPr="004628AD" w:rsidRDefault="00A82038" w:rsidP="00A82038">
                  <w:pPr>
                    <w:pStyle w:val="TAL"/>
                    <w:jc w:val="center"/>
                    <w:rPr>
                      <w:bCs/>
                    </w:rPr>
                  </w:pPr>
                  <w:del w:id="989" w:author="Intel User" w:date="2020-05-06T17:08:00Z">
                    <w:r w:rsidRPr="004628AD" w:rsidDel="009E6F69">
                      <w:rPr>
                        <w:bCs/>
                      </w:rPr>
                      <w:delText>[</w:delText>
                    </w:r>
                  </w:del>
                  <w:r w:rsidRPr="004628AD">
                    <w:rPr>
                      <w:bCs/>
                    </w:rPr>
                    <w:t>N/A</w:t>
                  </w:r>
                  <w:del w:id="990" w:author="Intel User" w:date="2020-05-06T17:09:00Z">
                    <w:r w:rsidRPr="004628AD" w:rsidDel="009E6F69">
                      <w:rPr>
                        <w:bCs/>
                      </w:rPr>
                      <w:delText xml:space="preserve"> </w:delText>
                    </w:r>
                  </w:del>
                  <w:del w:id="991" w:author="Intel User" w:date="2020-05-06T17:08:00Z">
                    <w:r w:rsidRPr="004628AD" w:rsidDel="009E6F69">
                      <w:rPr>
                        <w:bCs/>
                      </w:rPr>
                      <w:delText xml:space="preserve">or </w:delText>
                    </w:r>
                  </w:del>
                  <w:del w:id="992"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08EFD3A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3981A5D"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D385A6C"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04B2904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723E4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3CCFCD7" w14:textId="77777777"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14:paraId="1A0CC164" w14:textId="77777777"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63D87D" w14:textId="77777777" w:rsidR="00A82038" w:rsidRPr="004628AD" w:rsidRDefault="00A82038" w:rsidP="003919A3">
                  <w:pPr>
                    <w:pStyle w:val="TAL"/>
                    <w:numPr>
                      <w:ilvl w:val="0"/>
                      <w:numId w:val="84"/>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753855" w14:textId="77777777" w:rsidR="00A82038" w:rsidRPr="004628AD" w:rsidRDefault="00A82038" w:rsidP="00A82038">
                  <w:pPr>
                    <w:pStyle w:val="TAL"/>
                    <w:jc w:val="center"/>
                    <w:rPr>
                      <w:lang w:eastAsia="ja-JP"/>
                    </w:rPr>
                  </w:pPr>
                  <w:del w:id="993" w:author="Intel User" w:date="2020-05-05T21:27:00Z">
                    <w:r w:rsidRPr="004628AD" w:rsidDel="00BE5474">
                      <w:rPr>
                        <w:lang w:eastAsia="ja-JP"/>
                      </w:rPr>
                      <w:delText>TBD</w:delText>
                    </w:r>
                  </w:del>
                  <w:ins w:id="994"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EFEF7B5"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71CB13"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688562B"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75E8749" w14:textId="77777777" w:rsidR="00A82038" w:rsidRPr="00942199" w:rsidRDefault="00A82038" w:rsidP="00A82038">
                  <w:pPr>
                    <w:pStyle w:val="TAL"/>
                    <w:jc w:val="center"/>
                    <w:rPr>
                      <w:rFonts w:eastAsia="Times New Roman"/>
                      <w:bCs/>
                      <w:highlight w:val="yellow"/>
                      <w:lang w:eastAsia="ja-JP"/>
                    </w:rPr>
                  </w:pPr>
                  <w:ins w:id="995" w:author="Intel User" w:date="2020-05-06T18:53:00Z">
                    <w:r w:rsidRPr="00942199">
                      <w:rPr>
                        <w:rFonts w:eastAsia="Times New Roman"/>
                        <w:bCs/>
                        <w:highlight w:val="yellow"/>
                        <w:lang w:eastAsia="ja-JP"/>
                      </w:rPr>
                      <w:t>[</w:t>
                    </w:r>
                  </w:ins>
                  <w:ins w:id="996" w:author="Intel User" w:date="2020-05-06T17:12:00Z">
                    <w:r w:rsidRPr="00942199">
                      <w:rPr>
                        <w:rFonts w:eastAsia="Times New Roman"/>
                        <w:bCs/>
                        <w:highlight w:val="yellow"/>
                        <w:lang w:eastAsia="ja-JP"/>
                      </w:rPr>
                      <w:t>Per band</w:t>
                    </w:r>
                  </w:ins>
                  <w:ins w:id="997" w:author="Intel User" w:date="2020-05-06T18:53:00Z">
                    <w:r w:rsidRPr="00942199">
                      <w:rPr>
                        <w:rFonts w:eastAsia="Times New Roman"/>
                        <w:bCs/>
                        <w:highlight w:val="yellow"/>
                        <w:lang w:eastAsia="ja-JP"/>
                      </w:rPr>
                      <w:t>]</w:t>
                    </w:r>
                  </w:ins>
                  <w:del w:id="99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078E94A" w14:textId="77777777" w:rsidR="00A82038" w:rsidRPr="004628AD" w:rsidRDefault="00A82038" w:rsidP="00A82038">
                  <w:pPr>
                    <w:pStyle w:val="TAL"/>
                    <w:jc w:val="center"/>
                    <w:rPr>
                      <w:bCs/>
                    </w:rPr>
                  </w:pPr>
                  <w:del w:id="999" w:author="Intel User" w:date="2020-05-06T17:09:00Z">
                    <w:r w:rsidRPr="004628AD" w:rsidDel="009E6F69">
                      <w:rPr>
                        <w:bCs/>
                      </w:rPr>
                      <w:delText>[</w:delText>
                    </w:r>
                  </w:del>
                  <w:r w:rsidRPr="004628AD">
                    <w:rPr>
                      <w:bCs/>
                    </w:rPr>
                    <w:t>N/A</w:t>
                  </w:r>
                  <w:del w:id="1000"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99A99B2" w14:textId="77777777" w:rsidR="00A82038" w:rsidRPr="004628AD" w:rsidRDefault="00A82038" w:rsidP="00A82038">
                  <w:pPr>
                    <w:pStyle w:val="TAL"/>
                    <w:jc w:val="center"/>
                    <w:rPr>
                      <w:bCs/>
                    </w:rPr>
                  </w:pPr>
                  <w:del w:id="1001" w:author="Intel User" w:date="2020-05-06T17:09:00Z">
                    <w:r w:rsidRPr="004628AD" w:rsidDel="009E6F69">
                      <w:rPr>
                        <w:bCs/>
                      </w:rPr>
                      <w:delText>[</w:delText>
                    </w:r>
                  </w:del>
                  <w:r w:rsidRPr="004628AD">
                    <w:rPr>
                      <w:bCs/>
                    </w:rPr>
                    <w:t>N/A</w:t>
                  </w:r>
                  <w:del w:id="1002"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5B070506"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7589C5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D724AF5"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11CB387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156475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5FABF7F" w14:textId="77777777"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14:paraId="2F915982" w14:textId="77777777"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239921" w14:textId="77777777" w:rsidR="00A82038" w:rsidRPr="004628AD" w:rsidRDefault="00A82038" w:rsidP="003919A3">
                  <w:pPr>
                    <w:pStyle w:val="TAL"/>
                    <w:numPr>
                      <w:ilvl w:val="0"/>
                      <w:numId w:val="85"/>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EB67D13" w14:textId="77777777" w:rsidR="00A82038" w:rsidRPr="004628AD" w:rsidRDefault="00A82038" w:rsidP="00A82038">
                  <w:pPr>
                    <w:pStyle w:val="TAL"/>
                    <w:jc w:val="center"/>
                    <w:rPr>
                      <w:lang w:eastAsia="ja-JP"/>
                    </w:rPr>
                  </w:pPr>
                  <w:del w:id="1003" w:author="Intel User" w:date="2020-05-05T21:37:00Z">
                    <w:r w:rsidRPr="004628AD" w:rsidDel="00EE154B">
                      <w:rPr>
                        <w:lang w:eastAsia="ja-JP"/>
                      </w:rPr>
                      <w:delText>TBD</w:delText>
                    </w:r>
                  </w:del>
                  <w:ins w:id="1004"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E925EE"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61081C"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580DC2E"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8BD1E3" w14:textId="77777777" w:rsidR="00A82038" w:rsidRPr="00942199" w:rsidRDefault="00A82038" w:rsidP="00A82038">
                  <w:pPr>
                    <w:pStyle w:val="TAL"/>
                    <w:jc w:val="center"/>
                    <w:rPr>
                      <w:rFonts w:eastAsia="Times New Roman"/>
                      <w:bCs/>
                      <w:highlight w:val="yellow"/>
                      <w:lang w:eastAsia="ja-JP"/>
                    </w:rPr>
                  </w:pPr>
                  <w:ins w:id="1005" w:author="Intel User" w:date="2020-05-06T18:54:00Z">
                    <w:r w:rsidRPr="00942199">
                      <w:rPr>
                        <w:rFonts w:eastAsia="Times New Roman"/>
                        <w:bCs/>
                        <w:highlight w:val="yellow"/>
                        <w:lang w:eastAsia="ja-JP"/>
                      </w:rPr>
                      <w:t>[</w:t>
                    </w:r>
                  </w:ins>
                  <w:ins w:id="1006" w:author="Intel User" w:date="2020-05-06T17:12:00Z">
                    <w:r w:rsidRPr="00942199">
                      <w:rPr>
                        <w:rFonts w:eastAsia="Times New Roman"/>
                        <w:bCs/>
                        <w:highlight w:val="yellow"/>
                        <w:lang w:eastAsia="ja-JP"/>
                      </w:rPr>
                      <w:t>Per band</w:t>
                    </w:r>
                  </w:ins>
                  <w:ins w:id="1007" w:author="Intel User" w:date="2020-05-06T18:54:00Z">
                    <w:r w:rsidRPr="00942199">
                      <w:rPr>
                        <w:rFonts w:eastAsia="Times New Roman"/>
                        <w:bCs/>
                        <w:highlight w:val="yellow"/>
                        <w:lang w:eastAsia="ja-JP"/>
                      </w:rPr>
                      <w:t>]</w:t>
                    </w:r>
                  </w:ins>
                  <w:del w:id="100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FFD0FF" w14:textId="77777777" w:rsidR="00A82038" w:rsidRPr="004628AD" w:rsidRDefault="00A82038" w:rsidP="00A82038">
                  <w:pPr>
                    <w:pStyle w:val="TAL"/>
                    <w:jc w:val="center"/>
                    <w:rPr>
                      <w:bCs/>
                    </w:rPr>
                  </w:pPr>
                  <w:del w:id="1009" w:author="Intel User" w:date="2020-05-06T17:13:00Z">
                    <w:r w:rsidRPr="004628AD" w:rsidDel="009E6F69">
                      <w:rPr>
                        <w:bCs/>
                      </w:rPr>
                      <w:delText>[N/A or No]</w:delText>
                    </w:r>
                  </w:del>
                  <w:ins w:id="1010" w:author="Intel User" w:date="2020-05-06T17:13:00Z">
                    <w:r w:rsidRPr="004628AD">
                      <w:rPr>
                        <w:bCs/>
                      </w:rPr>
                      <w:t>N/</w:t>
                    </w:r>
                  </w:ins>
                  <w:ins w:id="1011"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1B742" w14:textId="77777777" w:rsidR="00A82038" w:rsidRPr="004628AD" w:rsidRDefault="00A82038" w:rsidP="00A82038">
                  <w:pPr>
                    <w:pStyle w:val="TAL"/>
                    <w:jc w:val="center"/>
                    <w:rPr>
                      <w:bCs/>
                    </w:rPr>
                  </w:pPr>
                  <w:del w:id="1012" w:author="Intel User" w:date="2020-05-06T17:11:00Z">
                    <w:r w:rsidRPr="004628AD" w:rsidDel="009E6F69">
                      <w:rPr>
                        <w:bCs/>
                      </w:rPr>
                      <w:delText>[</w:delText>
                    </w:r>
                  </w:del>
                  <w:r w:rsidRPr="004628AD">
                    <w:rPr>
                      <w:bCs/>
                    </w:rPr>
                    <w:t xml:space="preserve">N/A </w:t>
                  </w:r>
                  <w:del w:id="1013"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14:paraId="7EE012C0"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3C3D4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30855AB"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126C1E" w14:paraId="3AD37E2E"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C431C8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5AA5050" w14:textId="77777777"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1D81522" w14:textId="77777777"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9AF8DCB" w14:textId="77777777" w:rsidR="00A82038" w:rsidRPr="00AD3848" w:rsidRDefault="00A82038" w:rsidP="003919A3">
                  <w:pPr>
                    <w:pStyle w:val="TAL"/>
                    <w:numPr>
                      <w:ilvl w:val="0"/>
                      <w:numId w:val="86"/>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5EDF99C8" w14:textId="77777777" w:rsidR="00A82038" w:rsidRPr="00620F46" w:rsidRDefault="00A82038" w:rsidP="00A82038">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{0,1,2,4,8,16}]</w:t>
                  </w:r>
                </w:p>
                <w:p w14:paraId="431B835E" w14:textId="77777777" w:rsidR="00A82038" w:rsidRPr="00AD3848" w:rsidRDefault="00A82038" w:rsidP="003919A3">
                  <w:pPr>
                    <w:pStyle w:val="TAL"/>
                    <w:numPr>
                      <w:ilvl w:val="0"/>
                      <w:numId w:val="86"/>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18B94B4" w14:textId="77777777" w:rsidR="00A82038" w:rsidRPr="00AD3848" w:rsidRDefault="00A82038" w:rsidP="00A82038">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2D471EB" w14:textId="77777777" w:rsidR="00A82038" w:rsidRPr="0031657C" w:rsidRDefault="00A82038" w:rsidP="00A82038">
                  <w:pPr>
                    <w:pStyle w:val="TAL"/>
                    <w:jc w:val="center"/>
                    <w:rPr>
                      <w:highlight w:val="yellow"/>
                      <w:lang w:eastAsia="ja-JP"/>
                    </w:rPr>
                  </w:pPr>
                  <w:r>
                    <w:rPr>
                      <w:lang w:eastAsia="ja-JP"/>
                    </w:rPr>
                    <w:t>One of {</w:t>
                  </w:r>
                  <w:ins w:id="1014" w:author="Intel User" w:date="2020-05-05T22:07:00Z">
                    <w:r w:rsidRPr="003A3B34">
                      <w:rPr>
                        <w:lang w:eastAsia="ja-JP"/>
                      </w:rPr>
                      <w:t>13-</w:t>
                    </w:r>
                  </w:ins>
                  <w:ins w:id="1015" w:author="Intel User" w:date="2020-05-05T22:08:00Z">
                    <w:r>
                      <w:rPr>
                        <w:lang w:eastAsia="ja-JP"/>
                      </w:rPr>
                      <w:t>10</w:t>
                    </w:r>
                  </w:ins>
                  <w:ins w:id="1016" w:author="Intel User" w:date="2020-05-05T22:07:00Z">
                    <w:r w:rsidRPr="003A3B34">
                      <w:rPr>
                        <w:lang w:eastAsia="ja-JP"/>
                      </w:rPr>
                      <w:t>, 13-</w:t>
                    </w:r>
                  </w:ins>
                  <w:ins w:id="1017" w:author="Intel User" w:date="2020-05-05T22:08:00Z">
                    <w:r>
                      <w:rPr>
                        <w:lang w:eastAsia="ja-JP"/>
                      </w:rPr>
                      <w:t>10</w:t>
                    </w:r>
                  </w:ins>
                  <w:ins w:id="1018" w:author="Intel User" w:date="2020-05-05T22:07:00Z">
                    <w:r w:rsidRPr="003A3B34">
                      <w:rPr>
                        <w:lang w:eastAsia="ja-JP"/>
                      </w:rPr>
                      <w:t>a,</w:t>
                    </w:r>
                  </w:ins>
                  <w:ins w:id="1019" w:author="Intel User" w:date="2020-05-06T18:38:00Z">
                    <w:r>
                      <w:rPr>
                        <w:lang w:eastAsia="ja-JP"/>
                      </w:rPr>
                      <w:t xml:space="preserve"> b, d, e</w:t>
                    </w:r>
                  </w:ins>
                  <w:r>
                    <w:rPr>
                      <w:lang w:eastAsia="ja-JP"/>
                    </w:rPr>
                    <w:t>}</w:t>
                  </w:r>
                  <w:del w:id="1020"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B230483" w14:textId="77777777"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970DBA6" w14:textId="77777777"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69A742C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0B98D1B" w14:textId="77777777" w:rsidR="00A82038" w:rsidRPr="00AD3848" w:rsidRDefault="00A82038" w:rsidP="00A82038">
                  <w:pPr>
                    <w:pStyle w:val="TAL"/>
                    <w:jc w:val="center"/>
                    <w:rPr>
                      <w:rFonts w:eastAsia="Times New Roman"/>
                      <w:bCs/>
                      <w:highlight w:val="yellow"/>
                      <w:lang w:eastAsia="ja-JP"/>
                    </w:rPr>
                  </w:pPr>
                  <w:ins w:id="1021" w:author="Intel User" w:date="2020-05-06T18:54:00Z">
                    <w:r>
                      <w:rPr>
                        <w:rFonts w:eastAsia="Times New Roman"/>
                        <w:bCs/>
                        <w:highlight w:val="yellow"/>
                        <w:lang w:eastAsia="ja-JP"/>
                      </w:rPr>
                      <w:t>[</w:t>
                    </w:r>
                  </w:ins>
                  <w:ins w:id="1022" w:author="Intel User" w:date="2020-05-06T17:12:00Z">
                    <w:r w:rsidRPr="00AD3848">
                      <w:rPr>
                        <w:rFonts w:eastAsia="Times New Roman"/>
                        <w:bCs/>
                        <w:highlight w:val="yellow"/>
                        <w:lang w:eastAsia="ja-JP"/>
                      </w:rPr>
                      <w:t>Per band</w:t>
                    </w:r>
                  </w:ins>
                  <w:ins w:id="1023" w:author="Intel User" w:date="2020-05-06T18:54:00Z">
                    <w:r>
                      <w:rPr>
                        <w:rFonts w:eastAsia="Times New Roman"/>
                        <w:bCs/>
                        <w:highlight w:val="yellow"/>
                        <w:lang w:eastAsia="ja-JP"/>
                      </w:rPr>
                      <w:t>]</w:t>
                    </w:r>
                  </w:ins>
                  <w:del w:id="1024"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9672337" w14:textId="77777777" w:rsidR="00A82038" w:rsidRPr="00AD3848" w:rsidRDefault="00A82038" w:rsidP="00A82038">
                  <w:pPr>
                    <w:pStyle w:val="TAL"/>
                    <w:jc w:val="center"/>
                    <w:rPr>
                      <w:bCs/>
                      <w:highlight w:val="yellow"/>
                    </w:rPr>
                  </w:pPr>
                  <w:ins w:id="1025" w:author="Intel User" w:date="2020-05-06T17:14:00Z">
                    <w:r>
                      <w:rPr>
                        <w:bCs/>
                        <w:highlight w:val="yellow"/>
                      </w:rPr>
                      <w:t>N/A</w:t>
                    </w:r>
                  </w:ins>
                  <w:del w:id="1026"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4BEF017" w14:textId="77777777" w:rsidR="00A82038" w:rsidRPr="00AD3848" w:rsidRDefault="00A82038" w:rsidP="00A82038">
                  <w:pPr>
                    <w:pStyle w:val="TAL"/>
                    <w:jc w:val="center"/>
                    <w:rPr>
                      <w:bCs/>
                      <w:highlight w:val="yellow"/>
                    </w:rPr>
                  </w:pPr>
                  <w:ins w:id="1027" w:author="Intel User" w:date="2020-05-06T17:13:00Z">
                    <w:r w:rsidRPr="009E6F69">
                      <w:rPr>
                        <w:bCs/>
                      </w:rPr>
                      <w:t>N/A (FR2 only)</w:t>
                    </w:r>
                  </w:ins>
                  <w:del w:id="1028"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0D669E" w14:textId="77777777" w:rsidR="00A82038" w:rsidRPr="00AD3848" w:rsidRDefault="00A82038" w:rsidP="00A82038">
                  <w:pPr>
                    <w:pStyle w:val="TAL"/>
                    <w:jc w:val="center"/>
                    <w:rPr>
                      <w:highlight w:val="yellow"/>
                      <w:lang w:eastAsia="ja-JP"/>
                    </w:rPr>
                  </w:pPr>
                  <w:del w:id="1029" w:author="Intel User" w:date="2020-05-06T17:16:00Z">
                    <w:r w:rsidRPr="00AD3848" w:rsidDel="004628AD">
                      <w:rPr>
                        <w:rFonts w:hint="eastAsia"/>
                        <w:highlight w:val="yellow"/>
                        <w:lang w:eastAsia="ja-JP"/>
                      </w:rPr>
                      <w:delText>[</w:delText>
                    </w:r>
                  </w:del>
                  <w:r w:rsidRPr="00AD3848">
                    <w:rPr>
                      <w:highlight w:val="yellow"/>
                      <w:lang w:eastAsia="ja-JP"/>
                    </w:rPr>
                    <w:t>N/A</w:t>
                  </w:r>
                  <w:del w:id="1030"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19268116" w14:textId="77777777" w:rsidR="00A82038" w:rsidRDefault="00A82038" w:rsidP="00A82038">
                  <w:pPr>
                    <w:pStyle w:val="TAH"/>
                    <w:jc w:val="left"/>
                    <w:rPr>
                      <w:b w:val="0"/>
                      <w:bCs/>
                    </w:rPr>
                  </w:pPr>
                  <w:ins w:id="1031"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532D99E" w14:textId="77777777" w:rsidR="00A82038" w:rsidRPr="00126C1E" w:rsidRDefault="00A82038" w:rsidP="00A82038">
                  <w:pPr>
                    <w:pStyle w:val="TAL"/>
                    <w:rPr>
                      <w:bCs/>
                    </w:rPr>
                  </w:pPr>
                  <w:r>
                    <w:rPr>
                      <w:bCs/>
                    </w:rPr>
                    <w:t xml:space="preserve">Optional with capability </w:t>
                  </w:r>
                  <w:proofErr w:type="spellStart"/>
                  <w:r>
                    <w:rPr>
                      <w:bCs/>
                    </w:rPr>
                    <w:t>signaling</w:t>
                  </w:r>
                  <w:proofErr w:type="spellEnd"/>
                </w:p>
              </w:tc>
            </w:tr>
          </w:tbl>
          <w:p w14:paraId="5E9C873F" w14:textId="77777777" w:rsidR="00A82038" w:rsidRPr="00A82038" w:rsidRDefault="00A82038" w:rsidP="009D7A72">
            <w:pPr>
              <w:spacing w:afterLines="50" w:after="120"/>
              <w:jc w:val="both"/>
              <w:rPr>
                <w:rFonts w:eastAsia="MS Mincho"/>
                <w:sz w:val="22"/>
              </w:rPr>
            </w:pPr>
          </w:p>
        </w:tc>
      </w:tr>
    </w:tbl>
    <w:p w14:paraId="54AE9CA5" w14:textId="77777777" w:rsidR="008A7C2D" w:rsidRDefault="008A7C2D" w:rsidP="001D78ED">
      <w:pPr>
        <w:rPr>
          <w:rFonts w:ascii="Arial" w:eastAsia="Batang" w:hAnsi="Arial"/>
          <w:sz w:val="32"/>
          <w:szCs w:val="32"/>
          <w:lang w:val="en-US" w:eastAsia="ko-KR"/>
        </w:rPr>
      </w:pPr>
    </w:p>
    <w:p w14:paraId="49BC41A7" w14:textId="77777777" w:rsidR="007019AA" w:rsidRDefault="007019AA" w:rsidP="009D7A72">
      <w:pPr>
        <w:spacing w:afterLines="50" w:after="120"/>
        <w:jc w:val="both"/>
        <w:rPr>
          <w:sz w:val="22"/>
          <w:lang w:val="en-US"/>
        </w:rPr>
      </w:pPr>
      <w:r>
        <w:rPr>
          <w:sz w:val="22"/>
          <w:lang w:val="en-US"/>
        </w:rPr>
        <w:t>Based on above, following FL proposals are made.</w:t>
      </w:r>
    </w:p>
    <w:p w14:paraId="562F8A18" w14:textId="77777777" w:rsidR="007019AA" w:rsidRPr="00213A02" w:rsidRDefault="00F572D6" w:rsidP="00D50326">
      <w:pPr>
        <w:rPr>
          <w:b/>
          <w:bCs/>
          <w:sz w:val="22"/>
          <w:lang w:val="en-US"/>
        </w:rPr>
      </w:pPr>
      <w:r>
        <w:rPr>
          <w:b/>
          <w:bCs/>
          <w:sz w:val="22"/>
          <w:lang w:val="en-US"/>
        </w:rPr>
        <w:t xml:space="preserve">Updated </w:t>
      </w:r>
      <w:r w:rsidR="007019AA" w:rsidRPr="00213A02">
        <w:rPr>
          <w:b/>
          <w:bCs/>
          <w:sz w:val="22"/>
          <w:lang w:val="en-US"/>
        </w:rPr>
        <w:t xml:space="preserve">FL proposal </w:t>
      </w:r>
      <w:r w:rsidR="007019AA">
        <w:rPr>
          <w:b/>
          <w:bCs/>
          <w:sz w:val="22"/>
          <w:lang w:val="en-US"/>
        </w:rPr>
        <w:t>9</w:t>
      </w:r>
      <w:r w:rsidR="007019AA" w:rsidRPr="00213A02">
        <w:rPr>
          <w:b/>
          <w:bCs/>
          <w:sz w:val="22"/>
          <w:lang w:val="en-US"/>
        </w:rPr>
        <w:t>:</w:t>
      </w:r>
    </w:p>
    <w:p w14:paraId="78D1A02B" w14:textId="77777777" w:rsidR="00DB4EE9" w:rsidRPr="00D73095" w:rsidRDefault="00DB4EE9"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1CFA8F94" w14:textId="77777777" w:rsidR="007019AA" w:rsidRPr="00377E1F" w:rsidRDefault="007019AA"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14:paraId="5362E147" w14:textId="77777777" w:rsidR="007019AA" w:rsidRPr="00F572D6" w:rsidRDefault="007019AA" w:rsidP="009D7A72">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w:t>
      </w:r>
      <w:r>
        <w:rPr>
          <w:b/>
          <w:sz w:val="22"/>
          <w:lang w:val="en-US"/>
        </w:rPr>
        <w:t>10/10a/10b/10c/10d/10e</w:t>
      </w:r>
    </w:p>
    <w:p w14:paraId="136949B2" w14:textId="77777777" w:rsidR="00F572D6" w:rsidRPr="00F572D6" w:rsidRDefault="00F572D6" w:rsidP="009D7A72">
      <w:pPr>
        <w:pStyle w:val="afc"/>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7019AA" w14:paraId="454AA83C"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493CF087" w14:textId="77777777" w:rsidR="007019AA" w:rsidRDefault="007019AA"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1E45418" w14:textId="77777777" w:rsidR="007019AA" w:rsidRDefault="007019AA" w:rsidP="00900296">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F7AE985" w14:textId="77777777" w:rsidR="007019AA" w:rsidRDefault="007019AA" w:rsidP="00900296">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595D741F" w14:textId="77777777" w:rsidR="007019AA" w:rsidRPr="004628AD" w:rsidRDefault="007019AA" w:rsidP="003919A3">
            <w:pPr>
              <w:pStyle w:val="TAL"/>
              <w:numPr>
                <w:ilvl w:val="0"/>
                <w:numId w:val="167"/>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serving cell</w:t>
            </w:r>
            <w:ins w:id="1032" w:author="Harada Hiroki" w:date="2020-05-27T14:09:00Z">
              <w:r w:rsidR="00DB4EE9">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13CBD2C"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232411D" w14:textId="77777777" w:rsidR="007019AA" w:rsidRPr="004628AD" w:rsidRDefault="007019AA" w:rsidP="00900296">
            <w:pPr>
              <w:pStyle w:val="TAL"/>
              <w:jc w:val="center"/>
              <w:rPr>
                <w:bCs/>
              </w:rPr>
            </w:pPr>
            <w:ins w:id="1033" w:author="Harada Hiroki" w:date="2020-05-24T16:16:00Z">
              <w:r>
                <w:rPr>
                  <w:bCs/>
                </w:rPr>
                <w:t>Yes</w:t>
              </w:r>
            </w:ins>
            <w:del w:id="103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CF8C064"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0DF9816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E6851E" w14:textId="77777777" w:rsidR="007019AA" w:rsidRPr="007019AA" w:rsidRDefault="007019AA" w:rsidP="00900296">
            <w:pPr>
              <w:pStyle w:val="TAL"/>
              <w:jc w:val="center"/>
              <w:rPr>
                <w:rFonts w:eastAsia="Times New Roman"/>
                <w:bCs/>
                <w:lang w:eastAsia="ja-JP"/>
              </w:rPr>
            </w:pPr>
            <w:del w:id="1035" w:author="Harada Hiroki" w:date="2020-05-24T16:15:00Z">
              <w:r w:rsidRPr="007019AA" w:rsidDel="007019AA">
                <w:rPr>
                  <w:rFonts w:eastAsia="Times New Roman"/>
                  <w:bCs/>
                  <w:lang w:eastAsia="ja-JP"/>
                </w:rPr>
                <w:delText>[</w:delText>
              </w:r>
            </w:del>
            <w:r w:rsidRPr="007019AA">
              <w:rPr>
                <w:rFonts w:eastAsia="Times New Roman"/>
                <w:bCs/>
                <w:lang w:eastAsia="ja-JP"/>
              </w:rPr>
              <w:t>Per band</w:t>
            </w:r>
            <w:del w:id="103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18D9FED"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513CFA46" w14:textId="77777777" w:rsidR="007019AA" w:rsidRDefault="007019AA" w:rsidP="00900296">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B5A2B98"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4729BB"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E18B7A8"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09975FC9"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5C24D78B"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C6DCFDB" w14:textId="77777777" w:rsidR="007019AA" w:rsidRDefault="007019AA" w:rsidP="00900296">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BCBCEA9" w14:textId="77777777" w:rsidR="007019AA" w:rsidRDefault="007019AA" w:rsidP="00900296">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C41BE4" w14:textId="77777777" w:rsidR="007019AA" w:rsidRPr="004628AD" w:rsidRDefault="007019AA" w:rsidP="003919A3">
            <w:pPr>
              <w:pStyle w:val="TAL"/>
              <w:numPr>
                <w:ilvl w:val="0"/>
                <w:numId w:val="168"/>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CSI-RS from the serving cell</w:t>
            </w:r>
            <w:ins w:id="1037" w:author="Harada Hiroki" w:date="2020-05-27T14:09:00Z">
              <w:r w:rsidR="00DB4EE9">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26E9BEB"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8607904" w14:textId="77777777" w:rsidR="007019AA" w:rsidRPr="004628AD" w:rsidRDefault="007019AA" w:rsidP="00900296">
            <w:pPr>
              <w:pStyle w:val="TAL"/>
              <w:jc w:val="center"/>
              <w:rPr>
                <w:bCs/>
              </w:rPr>
            </w:pPr>
            <w:ins w:id="1038" w:author="Harada Hiroki" w:date="2020-05-24T16:16:00Z">
              <w:r>
                <w:rPr>
                  <w:bCs/>
                </w:rPr>
                <w:t>Yes</w:t>
              </w:r>
            </w:ins>
            <w:del w:id="103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0F3EA2"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E29ED4"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F3D38E" w14:textId="77777777" w:rsidR="007019AA" w:rsidRPr="007019AA" w:rsidRDefault="007019AA" w:rsidP="00900296">
            <w:pPr>
              <w:pStyle w:val="TAL"/>
              <w:jc w:val="center"/>
              <w:rPr>
                <w:rFonts w:eastAsia="Times New Roman"/>
                <w:bCs/>
                <w:lang w:eastAsia="ja-JP"/>
              </w:rPr>
            </w:pPr>
            <w:del w:id="104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07AC54"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6ADFC3"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4174676"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F6D1D7"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DD0F0E"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766C7A74"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F425161"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E38A1EB" w14:textId="77777777" w:rsidR="007019AA" w:rsidRDefault="007019AA" w:rsidP="00900296">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5DA8B09A" w14:textId="77777777" w:rsidR="007019AA" w:rsidRDefault="007019AA" w:rsidP="00900296">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B8BE414" w14:textId="77777777" w:rsidR="007019AA" w:rsidRPr="004628AD" w:rsidRDefault="007019AA" w:rsidP="003919A3">
            <w:pPr>
              <w:pStyle w:val="TAL"/>
              <w:numPr>
                <w:ilvl w:val="0"/>
                <w:numId w:val="169"/>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serving cell</w:t>
            </w:r>
            <w:ins w:id="1042" w:author="Harada Hiroki" w:date="2020-05-27T14:09:00Z">
              <w:r w:rsidR="00DB4EE9">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0B9AED4" w14:textId="77777777" w:rsidR="007019AA" w:rsidRDefault="007019AA" w:rsidP="00900296">
            <w:pPr>
              <w:pStyle w:val="TAL"/>
              <w:jc w:val="center"/>
              <w:rPr>
                <w:lang w:eastAsia="ja-JP"/>
              </w:rPr>
            </w:pPr>
            <w:r>
              <w:rPr>
                <w:lang w:eastAsia="ja-JP"/>
              </w:rPr>
              <w:t xml:space="preserve">One of </w:t>
            </w:r>
          </w:p>
          <w:p w14:paraId="5E74D381" w14:textId="77777777" w:rsidR="007019AA" w:rsidRPr="004628AD" w:rsidRDefault="007019AA" w:rsidP="00900296">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E2E98F" w14:textId="77777777" w:rsidR="007019AA" w:rsidRPr="004628AD" w:rsidRDefault="007019AA" w:rsidP="00900296">
            <w:pPr>
              <w:pStyle w:val="TAL"/>
              <w:jc w:val="center"/>
              <w:rPr>
                <w:bCs/>
              </w:rPr>
            </w:pPr>
            <w:ins w:id="1043" w:author="Harada Hiroki" w:date="2020-05-24T16:16:00Z">
              <w:r>
                <w:rPr>
                  <w:bCs/>
                </w:rPr>
                <w:t>Yes</w:t>
              </w:r>
            </w:ins>
            <w:del w:id="104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26E9CB"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3D83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EB0DD9" w14:textId="77777777" w:rsidR="007019AA" w:rsidRPr="007019AA" w:rsidRDefault="007019AA" w:rsidP="00900296">
            <w:pPr>
              <w:pStyle w:val="TAL"/>
              <w:jc w:val="center"/>
              <w:rPr>
                <w:rFonts w:eastAsia="Times New Roman"/>
                <w:bCs/>
                <w:lang w:eastAsia="ja-JP"/>
              </w:rPr>
            </w:pPr>
            <w:del w:id="104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F2382"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821EB9"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EE179A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0491FF"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61C26C"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789EFDE5" w14:textId="77777777" w:rsidTr="00900296">
        <w:trPr>
          <w:trHeight w:val="765"/>
        </w:trPr>
        <w:tc>
          <w:tcPr>
            <w:tcW w:w="1130" w:type="dxa"/>
            <w:tcBorders>
              <w:top w:val="single" w:sz="4" w:space="0" w:color="auto"/>
              <w:left w:val="single" w:sz="4" w:space="0" w:color="auto"/>
              <w:bottom w:val="single" w:sz="4" w:space="0" w:color="auto"/>
              <w:right w:val="single" w:sz="4" w:space="0" w:color="auto"/>
            </w:tcBorders>
          </w:tcPr>
          <w:p w14:paraId="3AA2B073"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E57EC72" w14:textId="77777777" w:rsidR="007019AA" w:rsidRDefault="007019AA" w:rsidP="00900296">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5E167B86" w14:textId="77777777" w:rsidR="007019AA" w:rsidRDefault="007019AA" w:rsidP="00900296">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8DA0AB" w14:textId="77777777" w:rsidR="007019AA" w:rsidRPr="004628AD" w:rsidRDefault="007019AA" w:rsidP="003919A3">
            <w:pPr>
              <w:pStyle w:val="TAL"/>
              <w:numPr>
                <w:ilvl w:val="0"/>
                <w:numId w:val="170"/>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SRS</w:t>
            </w:r>
            <w:ins w:id="1047" w:author="Harada Hiroki" w:date="2020-05-27T14:09:00Z">
              <w:r w:rsidR="00DB4EE9">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759838F"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018CAB5" w14:textId="77777777" w:rsidR="007019AA" w:rsidRPr="004628AD" w:rsidRDefault="007019AA" w:rsidP="00900296">
            <w:pPr>
              <w:pStyle w:val="TAL"/>
              <w:jc w:val="center"/>
              <w:rPr>
                <w:bCs/>
              </w:rPr>
            </w:pPr>
            <w:ins w:id="1048" w:author="Harada Hiroki" w:date="2020-05-24T16:16:00Z">
              <w:r>
                <w:rPr>
                  <w:bCs/>
                </w:rPr>
                <w:t>Yes</w:t>
              </w:r>
            </w:ins>
            <w:del w:id="104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255FB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D5C0C7"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516F34" w14:textId="77777777" w:rsidR="007019AA" w:rsidRPr="007019AA" w:rsidRDefault="007019AA" w:rsidP="00900296">
            <w:pPr>
              <w:pStyle w:val="TAL"/>
              <w:jc w:val="center"/>
              <w:rPr>
                <w:rFonts w:eastAsia="Times New Roman"/>
                <w:bCs/>
                <w:lang w:eastAsia="ja-JP"/>
              </w:rPr>
            </w:pPr>
            <w:del w:id="105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2400B8"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3C8317"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07DC094"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51C296"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A2BFA5"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6A46AA0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67F3C0C"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A2F4397" w14:textId="77777777" w:rsidR="007019AA" w:rsidRDefault="007019AA" w:rsidP="00900296">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6240F0A3" w14:textId="77777777" w:rsidR="007019AA" w:rsidRDefault="007019AA" w:rsidP="00900296">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5C95EC" w14:textId="77777777" w:rsidR="007019AA" w:rsidRPr="004628AD" w:rsidRDefault="007019AA" w:rsidP="003919A3">
            <w:pPr>
              <w:pStyle w:val="TAL"/>
              <w:numPr>
                <w:ilvl w:val="0"/>
                <w:numId w:val="171"/>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neighbouring cell</w:t>
            </w:r>
            <w:ins w:id="1052" w:author="Harada Hiroki" w:date="2020-05-27T14:09:00Z">
              <w:r w:rsidR="00DB4EE9">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AF0707A"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517C7F8" w14:textId="77777777" w:rsidR="007019AA" w:rsidRPr="004628AD" w:rsidRDefault="007019AA" w:rsidP="00900296">
            <w:pPr>
              <w:pStyle w:val="TAL"/>
              <w:jc w:val="center"/>
              <w:rPr>
                <w:bCs/>
              </w:rPr>
            </w:pPr>
            <w:ins w:id="1053" w:author="Harada Hiroki" w:date="2020-05-24T16:16:00Z">
              <w:r>
                <w:rPr>
                  <w:bCs/>
                </w:rPr>
                <w:t>Yes</w:t>
              </w:r>
            </w:ins>
            <w:del w:id="105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F522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DF92EF"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14C2D3" w14:textId="77777777" w:rsidR="007019AA" w:rsidRPr="007019AA" w:rsidRDefault="007019AA" w:rsidP="00900296">
            <w:pPr>
              <w:pStyle w:val="TAL"/>
              <w:jc w:val="center"/>
              <w:rPr>
                <w:rFonts w:eastAsia="Times New Roman"/>
                <w:bCs/>
                <w:lang w:eastAsia="ja-JP"/>
              </w:rPr>
            </w:pPr>
            <w:del w:id="105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82F6F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4A15B0"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E2EC93E"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EB343A"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13F73B5"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6160F4B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33F61FD2"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2F7B22" w14:textId="77777777" w:rsidR="007019AA" w:rsidRDefault="007019AA" w:rsidP="00900296">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2C93718A" w14:textId="77777777" w:rsidR="007019AA" w:rsidRDefault="007019AA" w:rsidP="00900296">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7778BA" w14:textId="77777777" w:rsidR="007019AA" w:rsidRPr="004628AD" w:rsidRDefault="007019AA" w:rsidP="003919A3">
            <w:pPr>
              <w:pStyle w:val="TAL"/>
              <w:numPr>
                <w:ilvl w:val="0"/>
                <w:numId w:val="172"/>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neighbouring cell</w:t>
            </w:r>
            <w:ins w:id="1057" w:author="Harada Hiroki" w:date="2020-05-27T14:09:00Z">
              <w:r w:rsidR="00DB4EE9">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55F36E3" w14:textId="77777777" w:rsidR="007019AA" w:rsidRPr="004628AD" w:rsidRDefault="007019AA" w:rsidP="00900296">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0C9689A" w14:textId="77777777" w:rsidR="007019AA" w:rsidRPr="004628AD" w:rsidRDefault="007019AA" w:rsidP="00900296">
            <w:pPr>
              <w:pStyle w:val="TAL"/>
              <w:jc w:val="center"/>
              <w:rPr>
                <w:bCs/>
              </w:rPr>
            </w:pPr>
            <w:ins w:id="1058" w:author="Harada Hiroki" w:date="2020-05-24T16:16:00Z">
              <w:r>
                <w:rPr>
                  <w:bCs/>
                </w:rPr>
                <w:t>Yes</w:t>
              </w:r>
            </w:ins>
            <w:del w:id="105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E9005"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A7F2E0"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1D3F42" w14:textId="77777777" w:rsidR="007019AA" w:rsidRPr="007019AA" w:rsidRDefault="007019AA" w:rsidP="00900296">
            <w:pPr>
              <w:pStyle w:val="TAL"/>
              <w:jc w:val="center"/>
              <w:rPr>
                <w:rFonts w:eastAsia="Times New Roman"/>
                <w:bCs/>
                <w:lang w:eastAsia="ja-JP"/>
              </w:rPr>
            </w:pPr>
            <w:del w:id="106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6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10B68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37DE2B"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752F223"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1FEC61"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7BBF98A" w14:textId="77777777" w:rsidR="007019AA" w:rsidRDefault="007019AA" w:rsidP="00900296">
            <w:pPr>
              <w:pStyle w:val="TAL"/>
              <w:rPr>
                <w:bCs/>
              </w:rPr>
            </w:pPr>
            <w:r>
              <w:rPr>
                <w:bCs/>
              </w:rPr>
              <w:t xml:space="preserve">Optional with capability </w:t>
            </w:r>
            <w:proofErr w:type="spellStart"/>
            <w:r>
              <w:rPr>
                <w:bCs/>
              </w:rPr>
              <w:t>signaling</w:t>
            </w:r>
            <w:proofErr w:type="spellEnd"/>
          </w:p>
        </w:tc>
      </w:tr>
    </w:tbl>
    <w:p w14:paraId="5F997C5A" w14:textId="77777777" w:rsidR="008A7C2D" w:rsidRDefault="008A7C2D" w:rsidP="001D78ED">
      <w:pPr>
        <w:rPr>
          <w:rFonts w:ascii="Arial" w:eastAsia="Batang" w:hAnsi="Arial"/>
          <w:sz w:val="32"/>
          <w:szCs w:val="32"/>
          <w:lang w:val="en-US" w:eastAsia="ko-KR"/>
        </w:rPr>
      </w:pPr>
    </w:p>
    <w:p w14:paraId="1E448168" w14:textId="77777777" w:rsidR="007019AA" w:rsidRDefault="007019AA"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5253E29" w14:textId="77777777" w:rsidR="007019AA" w:rsidRDefault="007019AA"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73"/>
        <w:gridCol w:w="20033"/>
      </w:tblGrid>
      <w:tr w:rsidR="007019AA" w14:paraId="72487B92" w14:textId="77777777" w:rsidTr="00900296">
        <w:tc>
          <w:tcPr>
            <w:tcW w:w="569" w:type="pct"/>
            <w:shd w:val="clear" w:color="auto" w:fill="F2F2F2" w:themeFill="background1" w:themeFillShade="F2"/>
          </w:tcPr>
          <w:p w14:paraId="40CE7A65" w14:textId="77777777" w:rsidR="007019AA" w:rsidRDefault="007019AA"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C3A43D1" w14:textId="77777777" w:rsidR="007019AA" w:rsidRDefault="007019AA" w:rsidP="009D7A72">
            <w:pPr>
              <w:spacing w:afterLines="50" w:after="120"/>
              <w:jc w:val="both"/>
              <w:rPr>
                <w:sz w:val="22"/>
                <w:lang w:val="en-US"/>
              </w:rPr>
            </w:pPr>
            <w:r>
              <w:rPr>
                <w:rFonts w:hint="eastAsia"/>
                <w:sz w:val="22"/>
                <w:lang w:val="en-US"/>
              </w:rPr>
              <w:t>C</w:t>
            </w:r>
            <w:r>
              <w:rPr>
                <w:sz w:val="22"/>
                <w:lang w:val="en-US"/>
              </w:rPr>
              <w:t>omment</w:t>
            </w:r>
          </w:p>
        </w:tc>
      </w:tr>
      <w:tr w:rsidR="007019AA" w14:paraId="14DFFD13" w14:textId="77777777" w:rsidTr="00900296">
        <w:tc>
          <w:tcPr>
            <w:tcW w:w="569" w:type="pct"/>
          </w:tcPr>
          <w:p w14:paraId="61B9774A" w14:textId="77777777" w:rsidR="007019AA"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322376A" w14:textId="77777777"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No need for the location server to know all of them. Propose to remove the contents in the “Note” column for 13-10, 13-10a, 13-10b, 13-10c.</w:t>
            </w:r>
          </w:p>
          <w:p w14:paraId="72B495B4" w14:textId="77777777" w:rsidR="007019AA" w:rsidRDefault="0071274C" w:rsidP="009D7A72">
            <w:pPr>
              <w:spacing w:afterLines="50" w:after="120"/>
              <w:jc w:val="both"/>
              <w:rPr>
                <w:sz w:val="22"/>
                <w:lang w:val="en-US"/>
              </w:rPr>
            </w:pPr>
            <w:r>
              <w:rPr>
                <w:rFonts w:eastAsiaTheme="minorEastAsia"/>
                <w:sz w:val="22"/>
                <w:lang w:val="en-US" w:eastAsia="zh-CN"/>
              </w:rPr>
              <w:t>It should have the same restriction as “in the same band” in FG13-9 series.</w:t>
            </w:r>
          </w:p>
        </w:tc>
      </w:tr>
      <w:tr w:rsidR="00081215" w14:paraId="04BE059D" w14:textId="77777777" w:rsidTr="00900296">
        <w:tc>
          <w:tcPr>
            <w:tcW w:w="569" w:type="pct"/>
          </w:tcPr>
          <w:p w14:paraId="6FFC7DEB" w14:textId="77777777" w:rsidR="00081215" w:rsidRDefault="00081215" w:rsidP="009D7A72">
            <w:pPr>
              <w:spacing w:afterLines="50" w:after="120"/>
              <w:jc w:val="both"/>
              <w:rPr>
                <w:sz w:val="22"/>
                <w:lang w:val="en-US"/>
              </w:rPr>
            </w:pPr>
            <w:r>
              <w:rPr>
                <w:sz w:val="22"/>
                <w:lang w:val="en-US"/>
              </w:rPr>
              <w:t>Qualcomm</w:t>
            </w:r>
          </w:p>
        </w:tc>
        <w:tc>
          <w:tcPr>
            <w:tcW w:w="4431" w:type="pct"/>
          </w:tcPr>
          <w:p w14:paraId="44778D2B" w14:textId="77777777" w:rsidR="00081215" w:rsidRDefault="00081215" w:rsidP="009D7A72">
            <w:pPr>
              <w:spacing w:afterLines="50" w:after="120"/>
              <w:jc w:val="both"/>
              <w:rPr>
                <w:sz w:val="22"/>
                <w:lang w:val="en-US"/>
              </w:rPr>
            </w:pPr>
            <w:r>
              <w:rPr>
                <w:sz w:val="22"/>
                <w:lang w:val="en-US"/>
              </w:rPr>
              <w:t xml:space="preserve">Add the “in the same band” as it was done in the FG 13-9 UE features series. In other words, we don’t see the need for inter-band QCL spatial relation. </w:t>
            </w:r>
          </w:p>
          <w:p w14:paraId="396F7A92" w14:textId="77777777" w:rsidR="00081215" w:rsidRPr="00F740AD" w:rsidRDefault="00081215" w:rsidP="009D7A72">
            <w:pPr>
              <w:spacing w:afterLines="50" w:after="120"/>
              <w:jc w:val="both"/>
              <w:rPr>
                <w:sz w:val="22"/>
                <w:lang w:val="en-US"/>
              </w:rPr>
            </w:pPr>
            <w:r>
              <w:rPr>
                <w:sz w:val="22"/>
                <w:lang w:val="en-US"/>
              </w:rPr>
              <w:t>Location server should know</w:t>
            </w:r>
          </w:p>
        </w:tc>
      </w:tr>
      <w:tr w:rsidR="00081215" w14:paraId="1859BE99" w14:textId="77777777" w:rsidTr="00900296">
        <w:tc>
          <w:tcPr>
            <w:tcW w:w="569" w:type="pct"/>
          </w:tcPr>
          <w:p w14:paraId="08EA11F5" w14:textId="77777777"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16BFA724" w14:textId="77777777"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only see necessity of spatial relation capability w.r.t. SSB/PRS from neighbouring gNB</w:t>
            </w:r>
            <w:r w:rsidR="005D0CCC">
              <w:rPr>
                <w:rFonts w:eastAsiaTheme="minorEastAsia"/>
                <w:sz w:val="22"/>
                <w:lang w:val="en-US" w:eastAsia="zh-CN"/>
              </w:rPr>
              <w:t xml:space="preserve"> as it may help LMF provide spatial relation recommendation to the serving gNB in order to assist serving gNB to configure SRS with spatial relation.</w:t>
            </w:r>
          </w:p>
          <w:p w14:paraId="517BE053" w14:textId="77777777"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4274A38A" w14:textId="77777777" w:rsidTr="00900296">
        <w:tc>
          <w:tcPr>
            <w:tcW w:w="569" w:type="pct"/>
          </w:tcPr>
          <w:p w14:paraId="45F1C361" w14:textId="77777777" w:rsidR="00CE3E0F" w:rsidRDefault="00CE3E0F" w:rsidP="009D7A72">
            <w:pPr>
              <w:spacing w:afterLines="50" w:after="120"/>
              <w:jc w:val="both"/>
              <w:rPr>
                <w:sz w:val="22"/>
                <w:lang w:val="en-US"/>
              </w:rPr>
            </w:pPr>
            <w:r>
              <w:rPr>
                <w:sz w:val="22"/>
                <w:lang w:val="en-US"/>
              </w:rPr>
              <w:t>MTK</w:t>
            </w:r>
          </w:p>
        </w:tc>
        <w:tc>
          <w:tcPr>
            <w:tcW w:w="4431" w:type="pct"/>
          </w:tcPr>
          <w:p w14:paraId="66E14B3C" w14:textId="77777777" w:rsidR="00CE3E0F" w:rsidRDefault="00CE3E0F" w:rsidP="009D7A72">
            <w:pPr>
              <w:pStyle w:val="afc"/>
              <w:numPr>
                <w:ilvl w:val="0"/>
                <w:numId w:val="188"/>
              </w:numPr>
              <w:spacing w:afterLines="50" w:after="120"/>
              <w:ind w:leftChars="0"/>
              <w:jc w:val="both"/>
              <w:rPr>
                <w:sz w:val="22"/>
                <w:lang w:val="en-US"/>
              </w:rPr>
            </w:pPr>
            <w:r w:rsidRPr="006A34F9">
              <w:rPr>
                <w:sz w:val="22"/>
                <w:lang w:val="en-US"/>
              </w:rPr>
              <w:t xml:space="preserve">Support QC’s view that </w:t>
            </w:r>
            <w:del w:id="1062" w:author="Ziv-XC Huang (黃玄超)" w:date="2020-05-28T15:26:00Z">
              <w:r w:rsidRPr="006A34F9" w:rsidDel="0037415C">
                <w:rPr>
                  <w:sz w:val="22"/>
                  <w:lang w:val="en-US"/>
                </w:rPr>
                <w:delText xml:space="preserve">“Add the </w:delText>
              </w:r>
            </w:del>
            <w:r w:rsidRPr="006A34F9">
              <w:rPr>
                <w:sz w:val="22"/>
                <w:lang w:val="en-US"/>
              </w:rPr>
              <w:t>“in the same band”</w:t>
            </w:r>
            <w:ins w:id="1063" w:author="Ziv-XC Huang (黃玄超)" w:date="2020-05-28T15:26:00Z">
              <w:r w:rsidR="0037415C">
                <w:rPr>
                  <w:sz w:val="22"/>
                  <w:lang w:val="en-US"/>
                </w:rPr>
                <w:t xml:space="preserve"> should be added</w:t>
              </w:r>
            </w:ins>
            <w:r w:rsidRPr="006A34F9">
              <w:rPr>
                <w:sz w:val="22"/>
                <w:lang w:val="en-US"/>
              </w:rPr>
              <w:t xml:space="preserve"> as it was done in the FG 13-9 UE features series”</w:t>
            </w:r>
          </w:p>
          <w:p w14:paraId="6C102552" w14:textId="77777777" w:rsidR="00CE3E0F" w:rsidRPr="00CE3E0F" w:rsidRDefault="00CE3E0F" w:rsidP="009D7A72">
            <w:pPr>
              <w:pStyle w:val="afc"/>
              <w:numPr>
                <w:ilvl w:val="0"/>
                <w:numId w:val="188"/>
              </w:numPr>
              <w:spacing w:afterLines="50" w:after="120"/>
              <w:ind w:leftChars="0"/>
              <w:jc w:val="both"/>
              <w:rPr>
                <w:sz w:val="22"/>
                <w:lang w:val="en-US"/>
              </w:rPr>
            </w:pPr>
            <w:r w:rsidRPr="00CE3E0F">
              <w:rPr>
                <w:sz w:val="22"/>
                <w:lang w:val="en-US"/>
              </w:rPr>
              <w:t xml:space="preserve">Is there any information </w:t>
            </w:r>
            <w:proofErr w:type="spellStart"/>
            <w:r w:rsidRPr="00CE3E0F">
              <w:rPr>
                <w:sz w:val="22"/>
                <w:lang w:val="en-US"/>
              </w:rPr>
              <w:t>signalling</w:t>
            </w:r>
            <w:proofErr w:type="spellEnd"/>
            <w:r w:rsidRPr="00CE3E0F">
              <w:rPr>
                <w:sz w:val="22"/>
                <w:lang w:val="en-US"/>
              </w:rPr>
              <w:t xml:space="preserve"> from location server to gNB related to this FG? If no, then location server doesn’t need to know</w:t>
            </w:r>
          </w:p>
        </w:tc>
      </w:tr>
      <w:tr w:rsidR="00DB4EE9" w14:paraId="738E77F9" w14:textId="77777777" w:rsidTr="00900296">
        <w:tc>
          <w:tcPr>
            <w:tcW w:w="569" w:type="pct"/>
          </w:tcPr>
          <w:p w14:paraId="0FB2BC94" w14:textId="77777777" w:rsidR="00DB4EE9" w:rsidRDefault="00DB4EE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6F92C44" w14:textId="77777777" w:rsidR="00DB4EE9" w:rsidRDefault="00DB4EE9" w:rsidP="009D7A72">
            <w:pPr>
              <w:spacing w:afterLines="50" w:after="120"/>
              <w:jc w:val="both"/>
              <w:rPr>
                <w:sz w:val="22"/>
                <w:lang w:val="en-US"/>
              </w:rPr>
            </w:pPr>
            <w:r>
              <w:rPr>
                <w:rFonts w:hint="eastAsia"/>
                <w:sz w:val="22"/>
                <w:lang w:val="en-US"/>
              </w:rPr>
              <w:t>T</w:t>
            </w:r>
            <w:r>
              <w:rPr>
                <w:sz w:val="22"/>
                <w:lang w:val="en-US"/>
              </w:rPr>
              <w:t>he FL proposal is updated as below according to feedbacks so far.</w:t>
            </w:r>
          </w:p>
          <w:p w14:paraId="302416E1" w14:textId="77777777" w:rsidR="00DB4EE9" w:rsidRPr="00DB4EE9" w:rsidRDefault="00DB4EE9" w:rsidP="009D7A72">
            <w:pPr>
              <w:pStyle w:val="afc"/>
              <w:numPr>
                <w:ilvl w:val="0"/>
                <w:numId w:val="58"/>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tc>
      </w:tr>
      <w:tr w:rsidR="00F572D6" w14:paraId="3039D97E" w14:textId="77777777" w:rsidTr="00900296">
        <w:tc>
          <w:tcPr>
            <w:tcW w:w="569" w:type="pct"/>
          </w:tcPr>
          <w:p w14:paraId="3B9D7B2D"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38B4098" w14:textId="77777777" w:rsidR="00F572D6" w:rsidRPr="00DB4EE9" w:rsidRDefault="00F572D6"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21286" w14:paraId="6563B469" w14:textId="77777777" w:rsidTr="00900296">
        <w:tc>
          <w:tcPr>
            <w:tcW w:w="569" w:type="pct"/>
          </w:tcPr>
          <w:p w14:paraId="36597B2F" w14:textId="77777777" w:rsidR="00F21286" w:rsidRPr="005A1DC0" w:rsidRDefault="00F21286"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21D78DB2" w14:textId="77777777" w:rsidR="00F21286" w:rsidRPr="00A44B31" w:rsidRDefault="00F21286"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s</w:t>
            </w:r>
            <w:r w:rsidRPr="00F21286">
              <w:rPr>
                <w:rFonts w:eastAsiaTheme="minorEastAsia"/>
                <w:sz w:val="22"/>
                <w:lang w:val="en-US" w:eastAsia="zh-CN"/>
              </w:rPr>
              <w:t>patial relation for SRS for positioning based on SSB</w:t>
            </w:r>
            <w:r>
              <w:rPr>
                <w:rFonts w:eastAsiaTheme="minorEastAsia" w:hint="eastAsia"/>
                <w:sz w:val="22"/>
                <w:lang w:val="en-US" w:eastAsia="zh-CN"/>
              </w:rPr>
              <w:t>/SRS/CSI-RS/PRS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sidRPr="00A44B31">
              <w:rPr>
                <w:rFonts w:eastAsiaTheme="minorEastAsia"/>
                <w:sz w:val="22"/>
                <w:lang w:val="en-US" w:eastAsia="zh-CN"/>
              </w:rPr>
              <w:t>.</w:t>
            </w:r>
            <w:r>
              <w:rPr>
                <w:rFonts w:eastAsiaTheme="minorEastAsia" w:hint="eastAsia"/>
                <w:sz w:val="22"/>
                <w:lang w:val="en-US" w:eastAsia="zh-CN"/>
              </w:rPr>
              <w:t xml:space="preserve"> </w:t>
            </w:r>
            <w:r w:rsidRPr="00A44B31">
              <w:rPr>
                <w:rFonts w:eastAsiaTheme="minorEastAsia"/>
                <w:sz w:val="22"/>
                <w:lang w:val="en-US" w:eastAsia="zh-CN"/>
              </w:rPr>
              <w:t xml:space="preserve">In addition, </w:t>
            </w:r>
            <w:r w:rsidRPr="00A44B31">
              <w:rPr>
                <w:rFonts w:eastAsiaTheme="minorEastAsia"/>
                <w:sz w:val="22"/>
                <w:lang w:val="en-US" w:eastAsia="zh-CN"/>
              </w:rPr>
              <w:lastRenderedPageBreak/>
              <w:t xml:space="preserve">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0AE64D48" w14:textId="77777777" w:rsidTr="00900296">
        <w:tc>
          <w:tcPr>
            <w:tcW w:w="569" w:type="pct"/>
          </w:tcPr>
          <w:p w14:paraId="3D0D1CAD"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lastRenderedPageBreak/>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B11EE57"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39F1631C" w14:textId="77777777" w:rsid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RAN2 made the agreement that LMF may recommend the spatial relation to the serving gNB to configure spatial relation of SRS for positioning, and the LS has been sent to RAN3 in this meeting. To allow LMF to make a better decision, we suggest to have FG13-10d, and FG13-10e reported as well to LMF, so that LMF knows that UE supports spatial relation towards a non-serving cell, and makes the correct recommendation of spatial relation to the serving gNB to assist serving gNB to configure the spatial relation of SRS for positioning.</w:t>
            </w:r>
          </w:p>
          <w:p w14:paraId="7C740B66" w14:textId="77777777" w:rsidR="00DA25AB" w:rsidRP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Other components is not needed, as serving gNB may the decision on its own when configuring SRS for positioning.</w:t>
            </w:r>
          </w:p>
        </w:tc>
      </w:tr>
      <w:tr w:rsidR="00FD6EEB" w14:paraId="39C55300" w14:textId="77777777" w:rsidTr="00900296">
        <w:tc>
          <w:tcPr>
            <w:tcW w:w="569" w:type="pct"/>
          </w:tcPr>
          <w:p w14:paraId="51A4BF60" w14:textId="620DF9A5"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384E9560" w14:textId="03E4850F" w:rsidR="00FD6EEB" w:rsidRPr="00FD6EEB" w:rsidRDefault="00FD6EEB" w:rsidP="00407149">
            <w:pPr>
              <w:spacing w:afterLines="50" w:after="120"/>
              <w:jc w:val="both"/>
              <w:rPr>
                <w:rFonts w:eastAsia="Malgun Gothic"/>
                <w:sz w:val="22"/>
                <w:lang w:val="en-US" w:eastAsia="ko-KR"/>
              </w:rPr>
            </w:pPr>
            <w:r>
              <w:rPr>
                <w:rFonts w:eastAsia="Malgun Gothic" w:hint="eastAsia"/>
                <w:sz w:val="22"/>
                <w:lang w:val="en-US" w:eastAsia="ko-KR"/>
              </w:rPr>
              <w:t xml:space="preserve">We </w:t>
            </w:r>
            <w:r w:rsidR="00F5511D">
              <w:rPr>
                <w:rFonts w:eastAsia="Malgun Gothic"/>
                <w:sz w:val="22"/>
                <w:lang w:val="en-US" w:eastAsia="ko-KR"/>
              </w:rPr>
              <w:t>would like to clarify “inter-band” spatial relation info. In configuration of the spatial relation information</w:t>
            </w:r>
            <w:r w:rsidR="005D59FA">
              <w:rPr>
                <w:rFonts w:eastAsia="Malgun Gothic"/>
                <w:sz w:val="22"/>
                <w:lang w:val="en-US" w:eastAsia="ko-KR"/>
              </w:rPr>
              <w:t xml:space="preserve"> of both the SRS resource for MIMO and the SRS resource for positioning</w:t>
            </w:r>
            <w:r w:rsidR="00F5511D">
              <w:rPr>
                <w:rFonts w:eastAsia="Malgun Gothic"/>
                <w:sz w:val="22"/>
                <w:lang w:val="en-US" w:eastAsia="ko-KR"/>
              </w:rPr>
              <w:t>, there is “</w:t>
            </w:r>
            <w:proofErr w:type="spellStart"/>
            <w:r w:rsidR="00F5511D">
              <w:rPr>
                <w:rFonts w:eastAsia="Malgun Gothic"/>
                <w:sz w:val="22"/>
                <w:lang w:val="en-US" w:eastAsia="ko-KR"/>
              </w:rPr>
              <w:t>sevingCellIndex</w:t>
            </w:r>
            <w:proofErr w:type="spellEnd"/>
            <w:r w:rsidR="00F5511D">
              <w:rPr>
                <w:rFonts w:eastAsia="Malgun Gothic"/>
                <w:sz w:val="22"/>
                <w:lang w:val="en-US" w:eastAsia="ko-KR"/>
              </w:rPr>
              <w:t xml:space="preserve">” which indicates </w:t>
            </w:r>
            <w:r w:rsidR="005D59FA">
              <w:rPr>
                <w:rFonts w:eastAsia="Malgun Gothic"/>
                <w:sz w:val="22"/>
                <w:lang w:val="en-US" w:eastAsia="ko-KR"/>
              </w:rPr>
              <w:t xml:space="preserve">CC. If we correctly know, spatial relation information configuration across CC has been already supported. We are not sure if </w:t>
            </w:r>
            <w:r w:rsidR="00407149">
              <w:rPr>
                <w:rFonts w:eastAsia="Malgun Gothic"/>
                <w:sz w:val="22"/>
                <w:lang w:val="en-US" w:eastAsia="ko-KR"/>
              </w:rPr>
              <w:t>this feature needs to be restricted to the same band.</w:t>
            </w:r>
          </w:p>
        </w:tc>
      </w:tr>
    </w:tbl>
    <w:p w14:paraId="402F7522" w14:textId="77777777" w:rsidR="007019AA" w:rsidRPr="00213A02" w:rsidRDefault="007019AA" w:rsidP="009D7A72">
      <w:pPr>
        <w:spacing w:afterLines="50" w:after="120"/>
        <w:jc w:val="both"/>
        <w:rPr>
          <w:sz w:val="22"/>
        </w:rPr>
      </w:pPr>
    </w:p>
    <w:p w14:paraId="63E48174" w14:textId="77777777" w:rsidR="00D50326" w:rsidRPr="00B33B13" w:rsidRDefault="00D50326" w:rsidP="00D50326">
      <w:pPr>
        <w:rPr>
          <w:rFonts w:ascii="Arial" w:eastAsia="MS Mincho" w:hAnsi="Arial"/>
          <w:sz w:val="32"/>
          <w:szCs w:val="32"/>
        </w:rPr>
      </w:pPr>
      <w:r>
        <w:rPr>
          <w:sz w:val="22"/>
          <w:lang w:val="en-US"/>
        </w:rPr>
        <w:t>Based on the above feedbacks, following agreements were made.</w:t>
      </w:r>
    </w:p>
    <w:p w14:paraId="215575FC" w14:textId="77777777" w:rsidR="00D50326" w:rsidRPr="0056530F" w:rsidRDefault="00D50326" w:rsidP="00D5032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69C05A8"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FG13-10/10a/10b/10c/10d/10e is “Per band”</w:t>
      </w:r>
    </w:p>
    <w:p w14:paraId="0A91F851"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“Yes” for FG13-</w:t>
      </w:r>
      <w:r w:rsidRPr="00F75610">
        <w:rPr>
          <w:rFonts w:ascii="Times" w:hAnsi="Times" w:cs="Times"/>
          <w:b/>
          <w:sz w:val="20"/>
        </w:rPr>
        <w:t>10/10a/10b/10c/10d/10e</w:t>
      </w:r>
    </w:p>
    <w:p w14:paraId="1CEFFFB0"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77AD791B" w14:textId="77777777" w:rsidR="007019AA" w:rsidRPr="00D50326" w:rsidRDefault="007019AA" w:rsidP="007019AA">
      <w:pPr>
        <w:rPr>
          <w:rFonts w:ascii="Arial" w:eastAsia="Batang" w:hAnsi="Arial"/>
          <w:sz w:val="32"/>
          <w:szCs w:val="32"/>
          <w:lang w:eastAsia="ko-KR"/>
        </w:rPr>
      </w:pPr>
    </w:p>
    <w:p w14:paraId="6636AFAC" w14:textId="77777777" w:rsidR="00D50326" w:rsidRPr="00213A02" w:rsidRDefault="00D50326" w:rsidP="00D50326">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9</w:t>
      </w:r>
      <w:r w:rsidRPr="00213A02">
        <w:rPr>
          <w:b/>
          <w:bCs/>
          <w:sz w:val="22"/>
          <w:lang w:val="en-US"/>
        </w:rPr>
        <w:t>:</w:t>
      </w:r>
    </w:p>
    <w:p w14:paraId="5768F306" w14:textId="4963448A" w:rsidR="00D50326" w:rsidRPr="00D50326" w:rsidRDefault="00D50326" w:rsidP="00D50326">
      <w:pPr>
        <w:pStyle w:val="afc"/>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w:t>
      </w:r>
      <w:r w:rsidRPr="00F75610">
        <w:rPr>
          <w:rFonts w:ascii="Times" w:hAnsi="Times" w:cs="Times"/>
          <w:b/>
          <w:sz w:val="20"/>
        </w:rPr>
        <w:t>FG13-10/10a/10b/10c/10d/10e</w:t>
      </w:r>
      <w:r w:rsidRPr="00D50326">
        <w:rPr>
          <w:b/>
          <w:bCs/>
          <w:sz w:val="22"/>
          <w:lang w:val="en-US"/>
        </w:rPr>
        <w:t xml:space="preserve"> is</w:t>
      </w:r>
      <w:r>
        <w:rPr>
          <w:b/>
          <w:bCs/>
          <w:sz w:val="22"/>
          <w:lang w:val="en-US"/>
        </w:rPr>
        <w:t xml:space="preserve"> </w:t>
      </w:r>
      <w:r w:rsidRPr="00D50326">
        <w:rPr>
          <w:b/>
          <w:bCs/>
          <w:sz w:val="22"/>
          <w:lang w:val="en-US"/>
        </w:rPr>
        <w:t>kept</w:t>
      </w:r>
    </w:p>
    <w:p w14:paraId="312A45F6" w14:textId="77777777" w:rsidR="00D50326" w:rsidRPr="00D73095" w:rsidRDefault="00D50326" w:rsidP="00D50326">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004944E4" w14:textId="6C43C0DF" w:rsidR="00D50326" w:rsidRDefault="00D50326" w:rsidP="00D50326">
      <w:pPr>
        <w:spacing w:afterLines="50" w:after="120"/>
        <w:jc w:val="both"/>
        <w:rPr>
          <w:rFonts w:ascii="Arial" w:eastAsia="Batang" w:hAnsi="Arial"/>
          <w:sz w:val="32"/>
          <w:szCs w:val="32"/>
          <w:lang w:val="en-US" w:eastAsia="ko-KR"/>
        </w:rPr>
      </w:pPr>
    </w:p>
    <w:p w14:paraId="3293F795"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9"/>
        <w:tblW w:w="5000" w:type="pct"/>
        <w:tblLook w:val="04A0" w:firstRow="1" w:lastRow="0" w:firstColumn="1" w:lastColumn="0" w:noHBand="0" w:noVBand="1"/>
      </w:tblPr>
      <w:tblGrid>
        <w:gridCol w:w="2573"/>
        <w:gridCol w:w="20033"/>
      </w:tblGrid>
      <w:tr w:rsidR="00D50326" w14:paraId="27A5729E" w14:textId="77777777" w:rsidTr="00B646B2">
        <w:tc>
          <w:tcPr>
            <w:tcW w:w="569" w:type="pct"/>
            <w:shd w:val="clear" w:color="auto" w:fill="F2F2F2" w:themeFill="background1" w:themeFillShade="F2"/>
          </w:tcPr>
          <w:p w14:paraId="718DDD5A"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71B7CF"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2C4904E" w14:textId="77777777" w:rsidTr="00B646B2">
        <w:tc>
          <w:tcPr>
            <w:tcW w:w="569" w:type="pct"/>
          </w:tcPr>
          <w:p w14:paraId="112AD8E4" w14:textId="0C8AF1F9"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Huawei/</w:t>
            </w:r>
            <w:proofErr w:type="spellStart"/>
            <w:r>
              <w:rPr>
                <w:rFonts w:eastAsiaTheme="minorEastAsia"/>
                <w:sz w:val="22"/>
                <w:lang w:val="en-US" w:eastAsia="zh-CN"/>
              </w:rPr>
              <w:t>HiSilicon</w:t>
            </w:r>
            <w:proofErr w:type="spellEnd"/>
          </w:p>
        </w:tc>
        <w:tc>
          <w:tcPr>
            <w:tcW w:w="4431" w:type="pct"/>
          </w:tcPr>
          <w:p w14:paraId="33CF4CDD" w14:textId="2B847B24"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No need to let LMF know all of them. Propose only to keep the capability with respect to neighbouring cell/TRPs, so that LMF can make the spatial recommendation of neighbouring TRPs to the serving gNB.</w:t>
            </w:r>
          </w:p>
        </w:tc>
      </w:tr>
      <w:tr w:rsidR="00BD44F2" w14:paraId="55E925E2" w14:textId="77777777" w:rsidTr="00B646B2">
        <w:tc>
          <w:tcPr>
            <w:tcW w:w="569" w:type="pct"/>
          </w:tcPr>
          <w:p w14:paraId="39E0C7E5" w14:textId="22796892"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7F616192" w14:textId="26AD6881"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3723A163" w14:textId="77777777" w:rsidTr="00B646B2">
        <w:tc>
          <w:tcPr>
            <w:tcW w:w="569" w:type="pct"/>
          </w:tcPr>
          <w:p w14:paraId="6C5F3514" w14:textId="535661E9" w:rsidR="00BD44F2" w:rsidRDefault="00AB19DC" w:rsidP="00BD44F2">
            <w:pPr>
              <w:spacing w:afterLines="50" w:after="120"/>
              <w:jc w:val="both"/>
              <w:rPr>
                <w:sz w:val="22"/>
                <w:lang w:val="en-US"/>
              </w:rPr>
            </w:pPr>
            <w:r>
              <w:rPr>
                <w:sz w:val="22"/>
                <w:lang w:val="en-US"/>
              </w:rPr>
              <w:t>MTK</w:t>
            </w:r>
          </w:p>
        </w:tc>
        <w:tc>
          <w:tcPr>
            <w:tcW w:w="4431" w:type="pct"/>
          </w:tcPr>
          <w:p w14:paraId="1B842246" w14:textId="1377CD3D" w:rsidR="00BD44F2" w:rsidRPr="00F740AD" w:rsidRDefault="00AB19DC" w:rsidP="00BD44F2">
            <w:pPr>
              <w:spacing w:afterLines="50" w:after="120"/>
              <w:jc w:val="both"/>
              <w:rPr>
                <w:sz w:val="22"/>
                <w:lang w:val="en-US"/>
              </w:rPr>
            </w:pPr>
            <w:r>
              <w:rPr>
                <w:sz w:val="22"/>
                <w:lang w:val="en-US"/>
              </w:rPr>
              <w:t>Agree with HW’s view</w:t>
            </w:r>
          </w:p>
        </w:tc>
      </w:tr>
      <w:tr w:rsidR="007C6E93" w14:paraId="77ABD3AE" w14:textId="77777777" w:rsidTr="00D9670C">
        <w:tc>
          <w:tcPr>
            <w:tcW w:w="569" w:type="pct"/>
          </w:tcPr>
          <w:p w14:paraId="155D1DDE" w14:textId="77777777" w:rsidR="007C6E93" w:rsidRDefault="007C6E93" w:rsidP="00D9670C">
            <w:pPr>
              <w:spacing w:afterLines="50" w:after="120"/>
              <w:jc w:val="both"/>
              <w:rPr>
                <w:sz w:val="22"/>
                <w:lang w:val="en-US"/>
              </w:rPr>
            </w:pPr>
            <w:r>
              <w:rPr>
                <w:sz w:val="22"/>
                <w:lang w:val="en-US"/>
              </w:rPr>
              <w:t>Qualcomm</w:t>
            </w:r>
          </w:p>
        </w:tc>
        <w:tc>
          <w:tcPr>
            <w:tcW w:w="4431" w:type="pct"/>
          </w:tcPr>
          <w:p w14:paraId="304F9249" w14:textId="77777777" w:rsidR="007C6E93" w:rsidRPr="00E061A7" w:rsidRDefault="007C6E93" w:rsidP="00D9670C">
            <w:pPr>
              <w:spacing w:afterLines="50" w:after="120"/>
              <w:jc w:val="both"/>
              <w:rPr>
                <w:sz w:val="22"/>
                <w:lang w:val="en-US"/>
              </w:rPr>
            </w:pPr>
            <w:r>
              <w:rPr>
                <w:sz w:val="22"/>
                <w:lang w:val="en-US"/>
              </w:rPr>
              <w:t>Both LMF and gNB should know</w:t>
            </w:r>
          </w:p>
        </w:tc>
      </w:tr>
      <w:tr w:rsidR="002E2DDA" w14:paraId="690A2F09" w14:textId="77777777" w:rsidTr="00B646B2">
        <w:tc>
          <w:tcPr>
            <w:tcW w:w="569" w:type="pct"/>
          </w:tcPr>
          <w:p w14:paraId="6CF31127" w14:textId="624C6595" w:rsidR="002E2DDA" w:rsidRPr="007C6E93" w:rsidRDefault="002E2DDA" w:rsidP="002E2DDA">
            <w:pPr>
              <w:spacing w:afterLines="50" w:after="120"/>
              <w:jc w:val="both"/>
              <w:rPr>
                <w:sz w:val="22"/>
              </w:rPr>
            </w:pPr>
            <w:r>
              <w:rPr>
                <w:rFonts w:hint="eastAsia"/>
                <w:sz w:val="22"/>
                <w:lang w:val="en-US"/>
              </w:rPr>
              <w:t>M</w:t>
            </w:r>
            <w:r>
              <w:rPr>
                <w:sz w:val="22"/>
                <w:lang w:val="en-US"/>
              </w:rPr>
              <w:t>oderator (NTT DOCOMO)</w:t>
            </w:r>
          </w:p>
        </w:tc>
        <w:tc>
          <w:tcPr>
            <w:tcW w:w="4431" w:type="pct"/>
          </w:tcPr>
          <w:p w14:paraId="5A1F1726" w14:textId="77777777" w:rsidR="002E2DDA" w:rsidRDefault="002E2DDA" w:rsidP="002E2DDA">
            <w:pPr>
              <w:spacing w:afterLines="50" w:after="120"/>
              <w:jc w:val="both"/>
              <w:rPr>
                <w:sz w:val="22"/>
                <w:lang w:val="en-US"/>
              </w:rPr>
            </w:pPr>
            <w:r>
              <w:rPr>
                <w:rFonts w:hint="eastAsia"/>
                <w:sz w:val="22"/>
                <w:lang w:val="en-US"/>
              </w:rPr>
              <w:t>M</w:t>
            </w:r>
            <w:r>
              <w:rPr>
                <w:sz w:val="22"/>
                <w:lang w:val="en-US"/>
              </w:rPr>
              <w:t>ore inputs from other companies are necessary on first bullet of the proposal.</w:t>
            </w:r>
          </w:p>
          <w:p w14:paraId="43E5FC3B" w14:textId="78ACF78B" w:rsidR="002E2DDA" w:rsidRPr="00E061A7" w:rsidRDefault="002E2DDA" w:rsidP="002E2DDA">
            <w:pPr>
              <w:spacing w:afterLines="50" w:after="120"/>
              <w:jc w:val="both"/>
              <w:rPr>
                <w:sz w:val="22"/>
                <w:lang w:val="en-US"/>
              </w:rPr>
            </w:pPr>
            <w:r>
              <w:rPr>
                <w:sz w:val="22"/>
                <w:lang w:val="en-US"/>
              </w:rPr>
              <w:t>Second bullet seems acceptable to all.</w:t>
            </w:r>
          </w:p>
        </w:tc>
      </w:tr>
      <w:tr w:rsidR="00BD44F2" w14:paraId="394D9771" w14:textId="77777777" w:rsidTr="00B646B2">
        <w:tc>
          <w:tcPr>
            <w:tcW w:w="569" w:type="pct"/>
          </w:tcPr>
          <w:p w14:paraId="46BB50AC" w14:textId="098D76F6"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1B12BF9D" w14:textId="1881382A" w:rsidR="00BD44F2" w:rsidRPr="002F10C8" w:rsidRDefault="008137CD" w:rsidP="008137CD">
            <w:pPr>
              <w:spacing w:afterLines="50" w:after="120"/>
              <w:jc w:val="both"/>
              <w:rPr>
                <w:rFonts w:eastAsia="MS Mincho"/>
                <w:sz w:val="22"/>
                <w:lang w:val="en-US"/>
              </w:rPr>
            </w:pPr>
            <w:r>
              <w:rPr>
                <w:rFonts w:eastAsiaTheme="minorEastAsia"/>
                <w:sz w:val="22"/>
                <w:lang w:val="en-US" w:eastAsia="zh-CN"/>
              </w:rPr>
              <w:t xml:space="preserve">Even if UE reports its capability to LMF, e.g. band A capability + band B capability. LMF has no idea whether UE has </w:t>
            </w:r>
            <w:proofErr w:type="spellStart"/>
            <w:r>
              <w:rPr>
                <w:rFonts w:eastAsiaTheme="minorEastAsia"/>
                <w:sz w:val="22"/>
                <w:lang w:val="en-US" w:eastAsia="zh-CN"/>
              </w:rPr>
              <w:t>SCell</w:t>
            </w:r>
            <w:proofErr w:type="spellEnd"/>
            <w:r>
              <w:rPr>
                <w:rFonts w:eastAsiaTheme="minorEastAsia"/>
                <w:sz w:val="22"/>
                <w:lang w:val="en-US" w:eastAsia="zh-CN"/>
              </w:rPr>
              <w:t xml:space="preserve"> configured in band B.</w:t>
            </w:r>
          </w:p>
        </w:tc>
      </w:tr>
      <w:tr w:rsidR="00BD44F2" w14:paraId="039346BD" w14:textId="77777777" w:rsidTr="00B646B2">
        <w:tc>
          <w:tcPr>
            <w:tcW w:w="569" w:type="pct"/>
          </w:tcPr>
          <w:p w14:paraId="70B7A6BC" w14:textId="1184D4C8" w:rsidR="00BD44F2" w:rsidRPr="00AC3929" w:rsidRDefault="00AC3929" w:rsidP="00BD44F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50846E96" w14:textId="4C4B161D" w:rsidR="00BD44F2" w:rsidRPr="00AC3929" w:rsidRDefault="00AC3929" w:rsidP="00BD44F2">
            <w:pPr>
              <w:spacing w:afterLines="50" w:after="120"/>
              <w:jc w:val="both"/>
              <w:rPr>
                <w:rFonts w:eastAsia="Malgun Gothic"/>
                <w:sz w:val="22"/>
                <w:lang w:val="en-US" w:eastAsia="ko-KR"/>
              </w:rPr>
            </w:pPr>
            <w:r>
              <w:rPr>
                <w:rFonts w:eastAsia="Malgun Gothic" w:hint="eastAsia"/>
                <w:sz w:val="22"/>
                <w:lang w:val="en-US" w:eastAsia="ko-KR"/>
              </w:rPr>
              <w:t>Support FL</w:t>
            </w:r>
            <w:r>
              <w:rPr>
                <w:rFonts w:eastAsia="Malgun Gothic"/>
                <w:sz w:val="22"/>
                <w:lang w:val="en-US" w:eastAsia="ko-KR"/>
              </w:rPr>
              <w:t>’s proposal.</w:t>
            </w:r>
          </w:p>
        </w:tc>
      </w:tr>
      <w:tr w:rsidR="00F730EB" w14:paraId="6D903DE5" w14:textId="77777777" w:rsidTr="00F730EB">
        <w:tc>
          <w:tcPr>
            <w:tcW w:w="569" w:type="pct"/>
          </w:tcPr>
          <w:p w14:paraId="45679F15" w14:textId="77777777" w:rsidR="00F730EB" w:rsidRPr="00796533"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334EB55B" w14:textId="77777777" w:rsidR="00F730EB" w:rsidRDefault="00F730EB" w:rsidP="00287051">
            <w:pPr>
              <w:spacing w:afterLines="50" w:after="120"/>
              <w:jc w:val="both"/>
              <w:rPr>
                <w:rFonts w:eastAsia="Malgun Gothic"/>
                <w:sz w:val="22"/>
                <w:lang w:val="en-US" w:eastAsia="ko-KR"/>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 LMF should know such information.</w:t>
            </w:r>
          </w:p>
        </w:tc>
      </w:tr>
      <w:tr w:rsidR="00B83E53" w14:paraId="5D8F6CEF" w14:textId="77777777" w:rsidTr="00F730EB">
        <w:tc>
          <w:tcPr>
            <w:tcW w:w="569" w:type="pct"/>
          </w:tcPr>
          <w:p w14:paraId="0220F922" w14:textId="35CCC8AA" w:rsidR="00B83E53" w:rsidRDefault="00B83E53" w:rsidP="00B83E53">
            <w:pPr>
              <w:spacing w:afterLines="50" w:after="120"/>
              <w:jc w:val="both"/>
              <w:rPr>
                <w:rFonts w:eastAsiaTheme="minorEastAsia"/>
                <w:sz w:val="22"/>
                <w:lang w:eastAsia="zh-CN"/>
              </w:rPr>
            </w:pPr>
            <w:r>
              <w:rPr>
                <w:rFonts w:hint="eastAsia"/>
                <w:sz w:val="22"/>
                <w:lang w:val="en-US"/>
              </w:rPr>
              <w:t>M</w:t>
            </w:r>
            <w:r>
              <w:rPr>
                <w:sz w:val="22"/>
                <w:lang w:val="en-US"/>
              </w:rPr>
              <w:t>oderator (NTT DOCOMO)</w:t>
            </w:r>
          </w:p>
        </w:tc>
        <w:tc>
          <w:tcPr>
            <w:tcW w:w="4431" w:type="pct"/>
          </w:tcPr>
          <w:p w14:paraId="460233F1" w14:textId="0C3AF84E" w:rsidR="00B83E53" w:rsidRDefault="00B83E53" w:rsidP="00B83E53">
            <w:pPr>
              <w:spacing w:afterLines="50" w:after="120"/>
              <w:jc w:val="both"/>
              <w:rPr>
                <w:rFonts w:eastAsiaTheme="minorEastAsia"/>
                <w:sz w:val="22"/>
                <w:lang w:val="en-US" w:eastAsia="zh-CN"/>
              </w:rPr>
            </w:pPr>
            <w:r>
              <w:rPr>
                <w:rFonts w:hint="eastAsia"/>
                <w:sz w:val="22"/>
                <w:lang w:val="en-US"/>
              </w:rPr>
              <w:t>M</w:t>
            </w:r>
            <w:r>
              <w:rPr>
                <w:sz w:val="22"/>
                <w:lang w:val="en-US"/>
              </w:rPr>
              <w:t>ore companies are ok to keep the note. So, suggestion from moderator is to agree on current proposal.</w:t>
            </w:r>
          </w:p>
        </w:tc>
      </w:tr>
      <w:tr w:rsidR="00501811" w14:paraId="7CCAF2DC" w14:textId="77777777" w:rsidTr="00AB28DD">
        <w:tc>
          <w:tcPr>
            <w:tcW w:w="569" w:type="pct"/>
          </w:tcPr>
          <w:p w14:paraId="673B5B27" w14:textId="77777777" w:rsidR="00501811" w:rsidRPr="00900296" w:rsidRDefault="00501811" w:rsidP="00AB28DD">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6B24C5F3" w14:textId="77777777" w:rsidR="00501811" w:rsidRPr="00900296" w:rsidRDefault="00501811" w:rsidP="00AB28DD">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4A5078" w14:paraId="2F1F84EE" w14:textId="77777777" w:rsidTr="00F730EB">
        <w:tc>
          <w:tcPr>
            <w:tcW w:w="569" w:type="pct"/>
          </w:tcPr>
          <w:p w14:paraId="765EE79B" w14:textId="0EF2E29A" w:rsidR="004A5078" w:rsidRDefault="004A5078" w:rsidP="004A5078">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r>
              <w:rPr>
                <w:rFonts w:eastAsiaTheme="minorEastAsia"/>
                <w:sz w:val="22"/>
                <w:lang w:val="en-US" w:eastAsia="zh-CN"/>
              </w:rPr>
              <w:t xml:space="preserve"> 0604</w:t>
            </w:r>
          </w:p>
        </w:tc>
        <w:tc>
          <w:tcPr>
            <w:tcW w:w="4431" w:type="pct"/>
          </w:tcPr>
          <w:p w14:paraId="16EBE240" w14:textId="77777777" w:rsidR="004A5078" w:rsidRDefault="004A5078" w:rsidP="004A5078">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have concerns on the part for the serving gNB (FG13-10/10a/10b). It is useless, since serving gNB can have better knowledge on the spatial relation configuration for SRS than LMF.</w:t>
            </w:r>
          </w:p>
          <w:p w14:paraId="72535C7B" w14:textId="77777777" w:rsidR="004A5078" w:rsidRDefault="004A5078" w:rsidP="004A5078">
            <w:pPr>
              <w:spacing w:afterLines="50" w:after="120"/>
              <w:jc w:val="both"/>
              <w:rPr>
                <w:rFonts w:eastAsiaTheme="minorEastAsia"/>
                <w:sz w:val="22"/>
                <w:lang w:val="en-US" w:eastAsia="zh-CN"/>
              </w:rPr>
            </w:pPr>
          </w:p>
          <w:p w14:paraId="030FD379" w14:textId="77777777" w:rsidR="004A5078" w:rsidRDefault="004A5078" w:rsidP="004A5078">
            <w:pPr>
              <w:spacing w:afterLines="50" w:after="120"/>
              <w:jc w:val="both"/>
              <w:rPr>
                <w:rFonts w:eastAsiaTheme="minorEastAsia"/>
                <w:sz w:val="22"/>
                <w:lang w:val="en-US" w:eastAsia="zh-CN"/>
              </w:rPr>
            </w:pPr>
            <w:r>
              <w:rPr>
                <w:rFonts w:eastAsiaTheme="minorEastAsia"/>
                <w:sz w:val="22"/>
                <w:lang w:val="en-US" w:eastAsia="zh-CN"/>
              </w:rPr>
              <w:t>We also have concern that by agreeing all this, UE is mandated to report those components to LMF; because if UE does not, LMF would consider UE not supporting it. Please also refer to our clarification in 2.14 (copied below). There could be the case that UE simply does not want to report those capabilities to LMF, while UE still supports it.</w:t>
            </w:r>
          </w:p>
          <w:tbl>
            <w:tblPr>
              <w:tblStyle w:val="af9"/>
              <w:tblW w:w="0" w:type="auto"/>
              <w:tblLook w:val="04A0" w:firstRow="1" w:lastRow="0" w:firstColumn="1" w:lastColumn="0" w:noHBand="0" w:noVBand="1"/>
            </w:tblPr>
            <w:tblGrid>
              <w:gridCol w:w="19607"/>
            </w:tblGrid>
            <w:tr w:rsidR="004A5078" w14:paraId="0B030CEF" w14:textId="77777777" w:rsidTr="00154721">
              <w:tc>
                <w:tcPr>
                  <w:tcW w:w="19607" w:type="dxa"/>
                </w:tcPr>
                <w:p w14:paraId="113074F1" w14:textId="77777777" w:rsidR="004A5078" w:rsidRDefault="004A5078" w:rsidP="004A5078">
                  <w:pPr>
                    <w:spacing w:afterLines="50" w:after="120"/>
                    <w:jc w:val="both"/>
                    <w:rPr>
                      <w:rFonts w:eastAsiaTheme="minorEastAsia"/>
                      <w:sz w:val="22"/>
                      <w:lang w:val="en-US" w:eastAsia="zh-CN"/>
                    </w:rPr>
                  </w:pPr>
                  <w:r>
                    <w:rPr>
                      <w:lang w:eastAsia="zh-CN"/>
                    </w:rPr>
                    <w:t>We noticed value 0 is not present in some components, e.g. FG13-8a, FG13-8b, FG13-9e, and we suggest to clarify that 0 is assumed if UE does not report the corresponding capability.</w:t>
                  </w:r>
                </w:p>
              </w:tc>
            </w:tr>
          </w:tbl>
          <w:p w14:paraId="0F13ECF7" w14:textId="77777777" w:rsidR="004A5078" w:rsidRDefault="004A5078" w:rsidP="004A5078">
            <w:pPr>
              <w:spacing w:afterLines="50" w:after="120"/>
              <w:jc w:val="both"/>
              <w:rPr>
                <w:rFonts w:eastAsiaTheme="minorEastAsia"/>
                <w:sz w:val="22"/>
                <w:lang w:val="en-US" w:eastAsia="zh-CN"/>
              </w:rPr>
            </w:pPr>
          </w:p>
          <w:p w14:paraId="0A7685CB" w14:textId="404AE3F1" w:rsidR="004A5078" w:rsidRDefault="004A5078" w:rsidP="004A5078">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ropose to only keep the note in FG13-10c, 13-10d, and 13</w:t>
            </w:r>
            <w:r>
              <w:rPr>
                <w:rFonts w:eastAsiaTheme="minorEastAsia" w:hint="eastAsia"/>
                <w:sz w:val="22"/>
                <w:lang w:val="en-US" w:eastAsia="zh-CN"/>
              </w:rPr>
              <w:t>-</w:t>
            </w:r>
            <w:r>
              <w:rPr>
                <w:rFonts w:eastAsiaTheme="minorEastAsia"/>
                <w:sz w:val="22"/>
                <w:lang w:val="en-US" w:eastAsia="zh-CN"/>
              </w:rPr>
              <w:t>10e with the following modification, and move notes in other FGs.</w:t>
            </w:r>
          </w:p>
          <w:p w14:paraId="31E812A1" w14:textId="7FF769D9" w:rsidR="004A5078" w:rsidRDefault="004A5078" w:rsidP="004A5078">
            <w:pPr>
              <w:spacing w:afterLines="50" w:after="120"/>
              <w:ind w:leftChars="100" w:left="240"/>
              <w:jc w:val="both"/>
              <w:rPr>
                <w:sz w:val="22"/>
                <w:lang w:val="en-US"/>
              </w:rPr>
            </w:pPr>
            <w:r>
              <w:rPr>
                <w:bCs/>
              </w:rPr>
              <w:t xml:space="preserve">Need for location server to know if the feature is supported. </w:t>
            </w:r>
            <w:r w:rsidRPr="00EE112C">
              <w:rPr>
                <w:rFonts w:eastAsiaTheme="minorEastAsia"/>
                <w:sz w:val="22"/>
                <w:highlight w:val="yellow"/>
                <w:lang w:val="en-US" w:eastAsia="zh-CN"/>
              </w:rPr>
              <w:t>The corresponding reporting type if reported to LMF is up to RAN2.</w:t>
            </w:r>
          </w:p>
        </w:tc>
      </w:tr>
    </w:tbl>
    <w:p w14:paraId="7E4B273D" w14:textId="77777777" w:rsidR="00D50326" w:rsidRPr="00F730EB" w:rsidRDefault="00D50326" w:rsidP="00D50326">
      <w:pPr>
        <w:spacing w:afterLines="50" w:after="120"/>
        <w:jc w:val="both"/>
        <w:rPr>
          <w:rFonts w:ascii="Arial" w:eastAsia="Batang" w:hAnsi="Arial"/>
          <w:sz w:val="32"/>
          <w:szCs w:val="32"/>
          <w:lang w:eastAsia="ko-KR"/>
        </w:rPr>
      </w:pPr>
    </w:p>
    <w:p w14:paraId="550C0641" w14:textId="77777777" w:rsidR="007019AA" w:rsidRPr="00D50326" w:rsidRDefault="007019AA" w:rsidP="001D78ED">
      <w:pPr>
        <w:rPr>
          <w:rFonts w:ascii="Arial" w:eastAsia="Batang" w:hAnsi="Arial"/>
          <w:sz w:val="32"/>
          <w:szCs w:val="32"/>
          <w:lang w:val="en-US" w:eastAsia="ko-KR"/>
        </w:rPr>
      </w:pPr>
    </w:p>
    <w:p w14:paraId="4958D8C9" w14:textId="77777777" w:rsidR="007019AA" w:rsidRDefault="007019AA" w:rsidP="001D78ED">
      <w:pPr>
        <w:rPr>
          <w:rFonts w:ascii="Arial" w:eastAsia="Batang" w:hAnsi="Arial"/>
          <w:sz w:val="32"/>
          <w:szCs w:val="32"/>
          <w:lang w:val="en-US" w:eastAsia="ko-KR"/>
        </w:rPr>
      </w:pPr>
    </w:p>
    <w:p w14:paraId="70816372" w14:textId="77777777" w:rsidR="007019AA" w:rsidRPr="007019AA" w:rsidRDefault="007019AA" w:rsidP="001D78ED">
      <w:pPr>
        <w:rPr>
          <w:rFonts w:ascii="Arial" w:eastAsia="Batang" w:hAnsi="Arial"/>
          <w:sz w:val="32"/>
          <w:szCs w:val="32"/>
          <w:lang w:val="en-US" w:eastAsia="ko-KR"/>
        </w:rPr>
      </w:pPr>
    </w:p>
    <w:p w14:paraId="2ED0F0BF" w14:textId="7777777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0</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11a/[11]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28075F6"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08B42" w14:textId="77777777" w:rsidR="008A7C2D" w:rsidRDefault="008A7C2D" w:rsidP="00715EEE">
            <w:pPr>
              <w:pStyle w:val="TAH"/>
            </w:pPr>
            <w:bookmarkStart w:id="1064"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14:paraId="2FDB1B7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9C927"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6688A1"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44974"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CD2AD1F"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48712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 xml:space="preserve">the capability signalling exchange </w:t>
            </w:r>
            <w:proofErr w:type="spellStart"/>
            <w:r>
              <w:rPr>
                <w:rFonts w:cstheme="minorHAnsi"/>
                <w:color w:val="000000" w:themeColor="text1"/>
              </w:rPr>
              <w:t>betw</w:t>
            </w:r>
            <w:proofErr w:type="spellEnd"/>
            <w:r w:rsidR="00DA25AB">
              <w:rPr>
                <w:rFonts w:cstheme="minorHAnsi"/>
                <w:color w:val="000000" w:themeColor="text1"/>
              </w:rPr>
              <w:t xml:space="preserve"> </w:t>
            </w:r>
            <w:proofErr w:type="spellStart"/>
            <w:r w:rsidR="00DA25AB">
              <w:rPr>
                <w:rFonts w:cstheme="minorHAnsi"/>
                <w:color w:val="000000" w:themeColor="text1"/>
              </w:rPr>
              <w:t>as</w:t>
            </w:r>
            <w:r>
              <w:rPr>
                <w:rFonts w:cstheme="minorHAnsi"/>
                <w:color w:val="000000" w:themeColor="text1"/>
              </w:rPr>
              <w:t>een</w:t>
            </w:r>
            <w:proofErr w:type="spellEnd"/>
            <w:r>
              <w:rPr>
                <w:rFonts w:cstheme="minorHAnsi"/>
                <w:color w:val="000000" w:themeColor="text1"/>
              </w:rPr>
              <w:t xml:space="preserve"> UEs (V2X WI only)”.</w:t>
            </w:r>
          </w:p>
        </w:tc>
        <w:tc>
          <w:tcPr>
            <w:tcW w:w="1417" w:type="dxa"/>
            <w:tcBorders>
              <w:top w:val="single" w:sz="4" w:space="0" w:color="auto"/>
              <w:left w:val="single" w:sz="4" w:space="0" w:color="auto"/>
              <w:bottom w:val="single" w:sz="4" w:space="0" w:color="auto"/>
              <w:right w:val="single" w:sz="4" w:space="0" w:color="auto"/>
            </w:tcBorders>
            <w:hideMark/>
          </w:tcPr>
          <w:p w14:paraId="2B28C400"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F3F2A4" w14:textId="77777777" w:rsidR="008A7C2D" w:rsidRDefault="008A7C2D" w:rsidP="00715EEE">
            <w:pPr>
              <w:pStyle w:val="TAN"/>
              <w:ind w:left="0" w:firstLine="0"/>
              <w:rPr>
                <w:b/>
                <w:lang w:eastAsia="ja-JP"/>
              </w:rPr>
            </w:pPr>
            <w:r>
              <w:rPr>
                <w:b/>
                <w:lang w:eastAsia="ja-JP"/>
              </w:rPr>
              <w:t>Type</w:t>
            </w:r>
          </w:p>
          <w:p w14:paraId="0AB051B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3BFF60"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C0BF31"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73B947"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097CA04"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A2D9A2C" w14:textId="77777777" w:rsidR="008A7C2D" w:rsidRDefault="008A7C2D" w:rsidP="00715EEE">
            <w:pPr>
              <w:pStyle w:val="TAH"/>
            </w:pPr>
            <w:r>
              <w:t>Mandatory/Optional</w:t>
            </w:r>
          </w:p>
        </w:tc>
      </w:tr>
      <w:bookmarkEnd w:id="1064"/>
      <w:tr w:rsidR="0084040B" w:rsidRPr="004F67D2" w14:paraId="453350C0"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tcPr>
          <w:p w14:paraId="353A137E"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100A9A4C" w14:textId="77777777"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1CE2111" w14:textId="77777777"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5BD73947" w14:textId="77777777" w:rsidR="0084040B" w:rsidRPr="004F67D2" w:rsidRDefault="0084040B" w:rsidP="00777464">
            <w:pPr>
              <w:pStyle w:val="TAL"/>
              <w:numPr>
                <w:ilvl w:val="0"/>
                <w:numId w:val="40"/>
              </w:numPr>
              <w:rPr>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6ABD4A29"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7AD2F0EA" w14:textId="77777777"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0971420A" w14:textId="77777777"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58FF2504"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3BEACF"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8ABF7AB"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08492741" w14:textId="77777777"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79738AB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9D0E07" w14:textId="77777777"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301F74" w14:textId="77777777" w:rsidR="0084040B" w:rsidRPr="004F67D2" w:rsidRDefault="0084040B" w:rsidP="00D05ACF">
            <w:pPr>
              <w:pStyle w:val="TAL"/>
              <w:rPr>
                <w:bCs/>
              </w:rPr>
            </w:pPr>
            <w:r w:rsidRPr="00233404">
              <w:rPr>
                <w:bCs/>
              </w:rPr>
              <w:t xml:space="preserve">Optional with capability </w:t>
            </w:r>
            <w:proofErr w:type="spellStart"/>
            <w:r w:rsidRPr="00233404">
              <w:rPr>
                <w:bCs/>
              </w:rPr>
              <w:t>signaling</w:t>
            </w:r>
            <w:proofErr w:type="spellEnd"/>
          </w:p>
        </w:tc>
      </w:tr>
      <w:tr w:rsidR="0084040B" w:rsidRPr="00233404" w14:paraId="7F4A861B"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CADA4A6" w14:textId="77777777"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C92586A" w14:textId="77777777"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568165" w14:textId="77777777" w:rsidR="0084040B" w:rsidRPr="00AD3848" w:rsidRDefault="0084040B" w:rsidP="00D05ACF">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AEE3F2" w14:textId="77777777" w:rsidR="0084040B" w:rsidRPr="00801AF6" w:rsidRDefault="0084040B" w:rsidP="00777464">
            <w:pPr>
              <w:pStyle w:val="TAL"/>
              <w:numPr>
                <w:ilvl w:val="0"/>
                <w:numId w:val="41"/>
              </w:numPr>
              <w:rPr>
                <w:rFonts w:asciiTheme="majorHAnsi" w:eastAsia="宋体" w:hAnsiTheme="majorHAnsi" w:cstheme="majorHAnsi"/>
                <w:szCs w:val="18"/>
              </w:rPr>
            </w:pPr>
            <w:r>
              <w:rPr>
                <w:rFonts w:asciiTheme="majorHAnsi" w:eastAsia="宋体" w:hAnsiTheme="majorHAnsi" w:cstheme="majorHAnsi"/>
                <w:szCs w:val="18"/>
              </w:rPr>
              <w:t>Max n</w:t>
            </w:r>
            <w:r w:rsidRPr="00801AF6">
              <w:rPr>
                <w:rFonts w:asciiTheme="majorHAnsi" w:eastAsia="宋体" w:hAnsiTheme="majorHAnsi" w:cstheme="majorHAnsi"/>
                <w:szCs w:val="18"/>
              </w:rPr>
              <w:t xml:space="preserve">umber of </w:t>
            </w:r>
            <w:r>
              <w:rPr>
                <w:rFonts w:asciiTheme="majorHAnsi" w:eastAsia="宋体" w:hAnsiTheme="majorHAnsi" w:cstheme="majorHAnsi"/>
                <w:szCs w:val="18"/>
              </w:rPr>
              <w:t xml:space="preserve">UE </w:t>
            </w:r>
            <w:r w:rsidRPr="00801AF6">
              <w:rPr>
                <w:rFonts w:asciiTheme="majorHAnsi" w:eastAsia="宋体" w:hAnsiTheme="majorHAnsi" w:cstheme="majorHAnsi"/>
                <w:szCs w:val="18"/>
              </w:rPr>
              <w:t>Rx–Tx time difference measurements corresponding to a single SRS resource/resource set for positioning with each measurement corresponding to a single DL PRS resource/resource set.</w:t>
            </w:r>
          </w:p>
          <w:p w14:paraId="4A6B961A" w14:textId="77777777" w:rsidR="0084040B" w:rsidRDefault="0084040B" w:rsidP="00D05ACF">
            <w:pPr>
              <w:pStyle w:val="TAL"/>
              <w:ind w:left="360"/>
              <w:rPr>
                <w:rFonts w:asciiTheme="majorHAnsi" w:eastAsia="宋体" w:hAnsiTheme="majorHAnsi" w:cstheme="majorHAnsi"/>
                <w:szCs w:val="18"/>
              </w:rPr>
            </w:pPr>
            <w:r>
              <w:rPr>
                <w:rFonts w:asciiTheme="majorHAnsi" w:eastAsia="宋体" w:hAnsiTheme="majorHAnsi" w:cstheme="majorHAnsi"/>
                <w:szCs w:val="18"/>
              </w:rPr>
              <w:t>[</w:t>
            </w:r>
            <w:r w:rsidRPr="00801AF6">
              <w:rPr>
                <w:rFonts w:asciiTheme="majorHAnsi" w:eastAsia="宋体" w:hAnsiTheme="majorHAnsi" w:cstheme="majorHAnsi"/>
                <w:szCs w:val="18"/>
              </w:rPr>
              <w:t>Note: The DL PRS resource/resource sets can be in different positioning frequency layers</w:t>
            </w:r>
            <w:r>
              <w:rPr>
                <w:rFonts w:asciiTheme="majorHAnsi" w:eastAsia="宋体" w:hAnsiTheme="majorHAnsi" w:cstheme="majorHAnsi"/>
                <w:szCs w:val="18"/>
              </w:rPr>
              <w:t>]</w:t>
            </w:r>
          </w:p>
          <w:p w14:paraId="1C6A3F76" w14:textId="77777777" w:rsidR="0084040B" w:rsidRPr="00801AF6" w:rsidRDefault="0084040B" w:rsidP="00777464">
            <w:pPr>
              <w:pStyle w:val="TAL"/>
              <w:numPr>
                <w:ilvl w:val="0"/>
                <w:numId w:val="41"/>
              </w:numPr>
              <w:rPr>
                <w:rFonts w:asciiTheme="majorHAnsi" w:eastAsia="宋体" w:hAnsiTheme="majorHAnsi" w:cstheme="majorHAnsi"/>
                <w:szCs w:val="18"/>
              </w:rPr>
            </w:pPr>
            <w:r>
              <w:t>[Support RSRP measurements. Values = {0, 1}]</w:t>
            </w:r>
          </w:p>
          <w:p w14:paraId="33114771" w14:textId="77777777" w:rsidR="0084040B" w:rsidRPr="00AD3848" w:rsidRDefault="0084040B" w:rsidP="00D05ACF">
            <w:pPr>
              <w:pStyle w:val="TAL"/>
              <w:ind w:left="360"/>
              <w:rPr>
                <w:rFonts w:asciiTheme="majorHAnsi" w:eastAsia="宋体"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8EE8F05"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32F18BE8"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911BFE" w14:textId="77777777"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EBE1E0"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4518EE"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DDA3209"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6BE595D" w14:textId="77777777"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F771350" w14:textId="77777777"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62CA553"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CF4302" w14:textId="77777777" w:rsidR="0084040B" w:rsidRPr="00233404" w:rsidRDefault="0084040B" w:rsidP="00D05ACF">
            <w:pPr>
              <w:pStyle w:val="TAL"/>
              <w:rPr>
                <w:bCs/>
              </w:rPr>
            </w:pPr>
            <w:r w:rsidRPr="00233404">
              <w:rPr>
                <w:bCs/>
              </w:rPr>
              <w:t xml:space="preserve">Optional with capability </w:t>
            </w:r>
            <w:proofErr w:type="spellStart"/>
            <w:r w:rsidRPr="00233404">
              <w:rPr>
                <w:bCs/>
              </w:rPr>
              <w:t>signaling</w:t>
            </w:r>
            <w:proofErr w:type="spellEnd"/>
          </w:p>
        </w:tc>
      </w:tr>
    </w:tbl>
    <w:p w14:paraId="6907A69A" w14:textId="77777777" w:rsidR="008A7C2D" w:rsidRPr="008A7C2D" w:rsidRDefault="008A7C2D" w:rsidP="009D7A72">
      <w:pPr>
        <w:spacing w:afterLines="50" w:after="120"/>
        <w:jc w:val="both"/>
        <w:rPr>
          <w:rFonts w:ascii="Arial" w:eastAsia="Batang" w:hAnsi="Arial"/>
          <w:sz w:val="32"/>
          <w:szCs w:val="32"/>
          <w:lang w:eastAsia="ko-KR"/>
        </w:rPr>
      </w:pPr>
    </w:p>
    <w:p w14:paraId="658F5841" w14:textId="77777777" w:rsidR="00B16DA1" w:rsidRPr="006E7CEC" w:rsidRDefault="00B16DA1" w:rsidP="009D7A72">
      <w:pPr>
        <w:pStyle w:val="afc"/>
        <w:numPr>
          <w:ilvl w:val="0"/>
          <w:numId w:val="11"/>
        </w:numPr>
        <w:spacing w:afterLines="50" w:after="120"/>
        <w:ind w:leftChars="0"/>
        <w:jc w:val="both"/>
        <w:rPr>
          <w:sz w:val="22"/>
          <w:lang w:val="en-US"/>
        </w:rPr>
      </w:pPr>
      <w:r>
        <w:rPr>
          <w:b/>
          <w:bCs/>
          <w:sz w:val="22"/>
        </w:rPr>
        <w:t>FG 13-11</w:t>
      </w:r>
      <w:r w:rsidR="00B8765A">
        <w:rPr>
          <w:b/>
          <w:bCs/>
          <w:sz w:val="22"/>
        </w:rPr>
        <w:t>a</w:t>
      </w:r>
    </w:p>
    <w:p w14:paraId="4739AE8C" w14:textId="77777777" w:rsidR="00B8765A" w:rsidRDefault="00B8765A" w:rsidP="00B8765A">
      <w:pPr>
        <w:pStyle w:val="afc"/>
        <w:numPr>
          <w:ilvl w:val="1"/>
          <w:numId w:val="11"/>
        </w:numPr>
        <w:ind w:leftChars="0"/>
        <w:rPr>
          <w:b/>
          <w:bCs/>
          <w:sz w:val="22"/>
        </w:rPr>
      </w:pPr>
      <w:r>
        <w:rPr>
          <w:b/>
          <w:bCs/>
          <w:sz w:val="22"/>
        </w:rPr>
        <w:t>Component 1</w:t>
      </w:r>
    </w:p>
    <w:p w14:paraId="0AEA1125" w14:textId="77777777" w:rsidR="00B8765A" w:rsidRDefault="00B8765A" w:rsidP="00B8765A">
      <w:pPr>
        <w:pStyle w:val="afc"/>
        <w:numPr>
          <w:ilvl w:val="2"/>
          <w:numId w:val="11"/>
        </w:numPr>
        <w:ind w:leftChars="0"/>
        <w:rPr>
          <w:b/>
          <w:bCs/>
          <w:sz w:val="22"/>
        </w:rPr>
      </w:pPr>
      <w:r>
        <w:rPr>
          <w:b/>
          <w:bCs/>
          <w:sz w:val="22"/>
        </w:rPr>
        <w:t xml:space="preserve">Add a note as follows: </w:t>
      </w:r>
      <w:r w:rsidR="000B09A5">
        <w:rPr>
          <w:b/>
          <w:bCs/>
          <w:sz w:val="22"/>
        </w:rPr>
        <w:t>[</w:t>
      </w:r>
      <w:r>
        <w:rPr>
          <w:b/>
          <w:bCs/>
          <w:sz w:val="22"/>
        </w:rPr>
        <w:t>10]</w:t>
      </w:r>
    </w:p>
    <w:p w14:paraId="50A07B94" w14:textId="77777777" w:rsidR="00B8765A" w:rsidRDefault="00B8765A" w:rsidP="00B8765A">
      <w:pPr>
        <w:pStyle w:val="afc"/>
        <w:numPr>
          <w:ilvl w:val="3"/>
          <w:numId w:val="11"/>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37B1AD04" w14:textId="77777777" w:rsidR="00B8765A" w:rsidRDefault="00B8765A" w:rsidP="00B8765A">
      <w:pPr>
        <w:pStyle w:val="afc"/>
        <w:numPr>
          <w:ilvl w:val="1"/>
          <w:numId w:val="11"/>
        </w:numPr>
        <w:ind w:leftChars="0"/>
        <w:rPr>
          <w:b/>
          <w:bCs/>
          <w:sz w:val="22"/>
        </w:rPr>
      </w:pPr>
      <w:r>
        <w:rPr>
          <w:rFonts w:hint="eastAsia"/>
          <w:b/>
          <w:bCs/>
          <w:sz w:val="22"/>
        </w:rPr>
        <w:t>C</w:t>
      </w:r>
      <w:r>
        <w:rPr>
          <w:b/>
          <w:bCs/>
          <w:sz w:val="22"/>
        </w:rPr>
        <w:t>omponent</w:t>
      </w:r>
    </w:p>
    <w:p w14:paraId="36473A89" w14:textId="77777777" w:rsidR="00B8765A" w:rsidRDefault="00B8765A" w:rsidP="00B8765A">
      <w:pPr>
        <w:pStyle w:val="afc"/>
        <w:numPr>
          <w:ilvl w:val="2"/>
          <w:numId w:val="11"/>
        </w:numPr>
        <w:ind w:leftChars="0"/>
        <w:rPr>
          <w:b/>
          <w:bCs/>
          <w:sz w:val="22"/>
        </w:rPr>
      </w:pPr>
      <w:r w:rsidRPr="00B8765A">
        <w:rPr>
          <w:b/>
          <w:bCs/>
          <w:sz w:val="22"/>
        </w:rPr>
        <w:t>The feature of UE reporting multiple Rx-Tx, each one on PRS from different frequency layers, should be included inside the Inter-frequency M-RTT FG (13-11a).</w:t>
      </w:r>
      <w:r w:rsidR="007B0CB5">
        <w:rPr>
          <w:b/>
          <w:bCs/>
          <w:sz w:val="22"/>
        </w:rPr>
        <w:t>: [11]</w:t>
      </w:r>
    </w:p>
    <w:p w14:paraId="659D6991" w14:textId="77777777" w:rsidR="00B8765A" w:rsidRPr="00BE48F2" w:rsidRDefault="00B8765A" w:rsidP="00B8765A">
      <w:pPr>
        <w:pStyle w:val="afc"/>
        <w:numPr>
          <w:ilvl w:val="1"/>
          <w:numId w:val="11"/>
        </w:numPr>
        <w:ind w:leftChars="0"/>
        <w:rPr>
          <w:b/>
          <w:bCs/>
          <w:sz w:val="22"/>
        </w:rPr>
      </w:pPr>
      <w:r w:rsidRPr="00BE48F2">
        <w:rPr>
          <w:b/>
          <w:bCs/>
          <w:sz w:val="22"/>
        </w:rPr>
        <w:t>Pre-requisite</w:t>
      </w:r>
    </w:p>
    <w:p w14:paraId="62E7CAAC" w14:textId="77777777" w:rsidR="00B8765A" w:rsidRDefault="00B8765A" w:rsidP="00B8765A">
      <w:pPr>
        <w:pStyle w:val="afc"/>
        <w:numPr>
          <w:ilvl w:val="2"/>
          <w:numId w:val="11"/>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71571102" w14:textId="77777777" w:rsidR="00B8765A" w:rsidRDefault="00B8765A" w:rsidP="00B8765A">
      <w:pPr>
        <w:pStyle w:val="afc"/>
        <w:numPr>
          <w:ilvl w:val="1"/>
          <w:numId w:val="11"/>
        </w:numPr>
        <w:ind w:leftChars="0"/>
        <w:rPr>
          <w:b/>
          <w:bCs/>
          <w:sz w:val="22"/>
        </w:rPr>
      </w:pPr>
      <w:r w:rsidRPr="00B53D2F">
        <w:rPr>
          <w:b/>
          <w:bCs/>
          <w:sz w:val="22"/>
        </w:rPr>
        <w:t>Need for the gNB to know if the feature is supported</w:t>
      </w:r>
    </w:p>
    <w:p w14:paraId="3434627A" w14:textId="77777777" w:rsidR="00B8765A" w:rsidRDefault="00B8765A" w:rsidP="00B8765A">
      <w:pPr>
        <w:pStyle w:val="afc"/>
        <w:numPr>
          <w:ilvl w:val="2"/>
          <w:numId w:val="11"/>
        </w:numPr>
        <w:ind w:leftChars="0"/>
        <w:rPr>
          <w:b/>
          <w:bCs/>
          <w:sz w:val="22"/>
        </w:rPr>
      </w:pPr>
      <w:r>
        <w:rPr>
          <w:b/>
          <w:bCs/>
          <w:sz w:val="22"/>
        </w:rPr>
        <w:t>No: [10]</w:t>
      </w:r>
    </w:p>
    <w:p w14:paraId="58B2B9C3" w14:textId="77777777" w:rsidR="00B8765A" w:rsidRPr="008C7955" w:rsidRDefault="00B8765A" w:rsidP="00B8765A">
      <w:pPr>
        <w:pStyle w:val="afc"/>
        <w:numPr>
          <w:ilvl w:val="1"/>
          <w:numId w:val="11"/>
        </w:numPr>
        <w:ind w:leftChars="0"/>
        <w:rPr>
          <w:b/>
          <w:bCs/>
          <w:sz w:val="22"/>
        </w:rPr>
      </w:pPr>
      <w:r w:rsidRPr="008C7955">
        <w:rPr>
          <w:b/>
          <w:bCs/>
          <w:sz w:val="22"/>
        </w:rPr>
        <w:t xml:space="preserve">Type of </w:t>
      </w:r>
      <w:r w:rsidR="00DA25AB">
        <w:rPr>
          <w:b/>
          <w:bCs/>
          <w:sz w:val="22"/>
        </w:rPr>
        <w:pgNum/>
      </w:r>
      <w:proofErr w:type="spellStart"/>
      <w:r w:rsidR="00DA25AB">
        <w:rPr>
          <w:b/>
          <w:bCs/>
          <w:sz w:val="22"/>
        </w:rPr>
        <w:t>ignalling</w:t>
      </w:r>
      <w:proofErr w:type="spellEnd"/>
    </w:p>
    <w:p w14:paraId="5B8D46B4" w14:textId="77777777" w:rsidR="007B0CB5" w:rsidRPr="007B0CB5" w:rsidRDefault="007B0CB5" w:rsidP="009D7A72">
      <w:pPr>
        <w:pStyle w:val="afc"/>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55DE5190" w14:textId="77777777" w:rsidR="00B8765A" w:rsidRPr="006E7CEC" w:rsidRDefault="00B8765A" w:rsidP="009D7A72">
      <w:pPr>
        <w:pStyle w:val="afc"/>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4CEBE9E9" w14:textId="77777777" w:rsidR="00B8765A" w:rsidRPr="006E7CEC" w:rsidRDefault="00B8765A" w:rsidP="009D7A72">
      <w:pPr>
        <w:spacing w:afterLines="50" w:after="120"/>
        <w:jc w:val="both"/>
        <w:rPr>
          <w:sz w:val="22"/>
          <w:lang w:val="en-US"/>
        </w:rPr>
      </w:pPr>
    </w:p>
    <w:p w14:paraId="11797F5E"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17"/>
        <w:gridCol w:w="21689"/>
      </w:tblGrid>
      <w:tr w:rsidR="008A7C2D" w14:paraId="45BA08A4" w14:textId="77777777" w:rsidTr="00715EEE">
        <w:tc>
          <w:tcPr>
            <w:tcW w:w="218" w:type="pct"/>
          </w:tcPr>
          <w:p w14:paraId="7D17E5F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8DDB34F" w14:textId="77777777" w:rsidR="008A7C2D" w:rsidRDefault="00D05ACF" w:rsidP="009D7A72">
            <w:pPr>
              <w:spacing w:afterLines="50" w:after="120"/>
              <w:jc w:val="both"/>
              <w:rPr>
                <w:rFonts w:eastAsia="MS Mincho"/>
                <w:sz w:val="22"/>
              </w:rPr>
            </w:pPr>
            <w:r w:rsidRPr="00D05ACF">
              <w:rPr>
                <w:rFonts w:eastAsia="MS Mincho"/>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725"/>
              <w:gridCol w:w="2946"/>
              <w:gridCol w:w="11194"/>
              <w:gridCol w:w="1958"/>
              <w:gridCol w:w="3216"/>
            </w:tblGrid>
            <w:tr w:rsidR="00D05ACF" w:rsidRPr="00DF2F83" w14:paraId="70267132"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C34A64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5ADCD88C" w14:textId="77777777"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656C675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AC692AA" w14:textId="77777777"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EF52D7D" w14:textId="77777777"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EDF1B49" w14:textId="77777777" w:rsidR="00D05ACF" w:rsidRPr="003E798D" w:rsidRDefault="00D05ACF" w:rsidP="00D05ACF">
                  <w:pPr>
                    <w:keepNext/>
                    <w:keepLines/>
                    <w:overflowPunct w:val="0"/>
                    <w:jc w:val="center"/>
                    <w:textAlignment w:val="baseline"/>
                    <w:rPr>
                      <w:b/>
                      <w:sz w:val="18"/>
                      <w:szCs w:val="18"/>
                    </w:rPr>
                  </w:pPr>
                  <w:r w:rsidRPr="003E798D">
                    <w:rPr>
                      <w:b/>
                      <w:sz w:val="18"/>
                      <w:szCs w:val="18"/>
                    </w:rPr>
                    <w:t>Need for the gNB to know if the feature is supported</w:t>
                  </w:r>
                </w:p>
              </w:tc>
            </w:tr>
            <w:tr w:rsidR="00D05ACF" w:rsidRPr="00C31ABF" w14:paraId="7C85E8FD" w14:textId="77777777" w:rsidTr="00D05ACF">
              <w:trPr>
                <w:trHeight w:val="777"/>
                <w:jc w:val="center"/>
              </w:trPr>
              <w:tc>
                <w:tcPr>
                  <w:tcW w:w="0" w:type="auto"/>
                  <w:tcBorders>
                    <w:top w:val="single" w:sz="4" w:space="0" w:color="auto"/>
                    <w:left w:val="single" w:sz="4" w:space="0" w:color="auto"/>
                    <w:right w:val="single" w:sz="4" w:space="0" w:color="auto"/>
                  </w:tcBorders>
                </w:tcPr>
                <w:p w14:paraId="0DD1756A" w14:textId="77777777" w:rsidR="00D05ACF" w:rsidRPr="003E798D" w:rsidRDefault="00D05ACF" w:rsidP="00D05ACF">
                  <w:pPr>
                    <w:keepNext/>
                    <w:keepLines/>
                    <w:spacing w:line="256" w:lineRule="auto"/>
                    <w:rPr>
                      <w:sz w:val="18"/>
                      <w:szCs w:val="18"/>
                    </w:rPr>
                  </w:pPr>
                  <w:r w:rsidRPr="003E798D">
                    <w:rPr>
                      <w:sz w:val="18"/>
                      <w:szCs w:val="18"/>
                    </w:rPr>
                    <w:lastRenderedPageBreak/>
                    <w:t>13. NR Positioning</w:t>
                  </w:r>
                </w:p>
              </w:tc>
              <w:tc>
                <w:tcPr>
                  <w:tcW w:w="0" w:type="auto"/>
                  <w:tcBorders>
                    <w:top w:val="single" w:sz="4" w:space="0" w:color="auto"/>
                    <w:left w:val="single" w:sz="4" w:space="0" w:color="auto"/>
                    <w:bottom w:val="single" w:sz="4" w:space="0" w:color="auto"/>
                    <w:right w:val="single" w:sz="4" w:space="0" w:color="auto"/>
                  </w:tcBorders>
                </w:tcPr>
                <w:p w14:paraId="37922CDD" w14:textId="77777777"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7DCFED74" w14:textId="77777777" w:rsidR="00D05ACF" w:rsidRPr="003E798D" w:rsidRDefault="00D05ACF" w:rsidP="00D05ACF">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2CD56CCF" w14:textId="77777777" w:rsidR="00D05ACF" w:rsidRPr="003E798D" w:rsidRDefault="00D05ACF" w:rsidP="003919A3">
                  <w:pPr>
                    <w:pStyle w:val="TAL"/>
                    <w:numPr>
                      <w:ilvl w:val="0"/>
                      <w:numId w:val="48"/>
                    </w:numPr>
                    <w:rPr>
                      <w:rFonts w:ascii="Times New Roman" w:eastAsia="宋体" w:hAnsi="Times New Roman"/>
                      <w:szCs w:val="18"/>
                    </w:rPr>
                  </w:pPr>
                  <w:r w:rsidRPr="003E798D">
                    <w:rPr>
                      <w:rFonts w:ascii="Times New Roman" w:eastAsia="宋体" w:hAnsi="Times New Roman"/>
                      <w:szCs w:val="18"/>
                    </w:rPr>
                    <w:t>Max number of UE Rx–Tx time difference measurements corresponding to a single SRS resource/resource set for positioning with each measurement corresponding to a single DL PRS resource/resource set.</w:t>
                  </w:r>
                </w:p>
                <w:p w14:paraId="12BC09CF" w14:textId="77777777" w:rsidR="00D05ACF" w:rsidRPr="003E798D" w:rsidRDefault="00D05ACF" w:rsidP="00D05ACF">
                  <w:pPr>
                    <w:pStyle w:val="TAL"/>
                    <w:ind w:left="360"/>
                    <w:rPr>
                      <w:rFonts w:ascii="Times New Roman" w:eastAsia="宋体" w:hAnsi="Times New Roman"/>
                      <w:szCs w:val="18"/>
                    </w:rPr>
                  </w:pPr>
                  <w:r w:rsidRPr="003E798D">
                    <w:rPr>
                      <w:rFonts w:ascii="Times New Roman" w:eastAsia="宋体" w:hAnsi="Times New Roman"/>
                      <w:szCs w:val="18"/>
                    </w:rPr>
                    <w:t>Note: The DL PRS resource/resource sets can be in different positioning frequency layers</w:t>
                  </w:r>
                </w:p>
                <w:p w14:paraId="52D0FE0C" w14:textId="77777777" w:rsidR="00D05ACF" w:rsidRPr="003E798D" w:rsidRDefault="00D05ACF" w:rsidP="003919A3">
                  <w:pPr>
                    <w:pStyle w:val="TAL"/>
                    <w:numPr>
                      <w:ilvl w:val="0"/>
                      <w:numId w:val="48"/>
                    </w:numPr>
                    <w:rPr>
                      <w:rFonts w:ascii="Times New Roman" w:eastAsia="宋体"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36AF06E0" w14:textId="77777777"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73A78428" w14:textId="77777777" w:rsidR="00D05ACF" w:rsidRPr="003E798D" w:rsidRDefault="00D05ACF" w:rsidP="00D05ACF">
                  <w:pPr>
                    <w:keepNext/>
                    <w:keepLines/>
                    <w:jc w:val="center"/>
                    <w:rPr>
                      <w:bCs/>
                      <w:sz w:val="18"/>
                      <w:szCs w:val="18"/>
                    </w:rPr>
                  </w:pPr>
                  <w:r w:rsidRPr="003E798D">
                    <w:rPr>
                      <w:bCs/>
                      <w:sz w:val="18"/>
                      <w:szCs w:val="18"/>
                    </w:rPr>
                    <w:t>No</w:t>
                  </w:r>
                </w:p>
              </w:tc>
            </w:tr>
          </w:tbl>
          <w:p w14:paraId="384838DB" w14:textId="77777777" w:rsidR="00D05ACF" w:rsidRPr="006E7CEC" w:rsidRDefault="00D05ACF" w:rsidP="009D7A72">
            <w:pPr>
              <w:spacing w:afterLines="50" w:after="120"/>
              <w:jc w:val="both"/>
              <w:rPr>
                <w:rFonts w:eastAsia="MS Mincho"/>
                <w:sz w:val="22"/>
              </w:rPr>
            </w:pPr>
          </w:p>
        </w:tc>
      </w:tr>
      <w:tr w:rsidR="008A7C2D" w14:paraId="0A40039B" w14:textId="77777777" w:rsidTr="00715EEE">
        <w:tc>
          <w:tcPr>
            <w:tcW w:w="218" w:type="pct"/>
          </w:tcPr>
          <w:p w14:paraId="0CEA68AD"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17BE7A4F"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11a</w:t>
            </w:r>
          </w:p>
          <w:p w14:paraId="0166EACA"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644A02CD"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w:t>
            </w:r>
          </w:p>
          <w:p w14:paraId="065A4DE4" w14:textId="77777777" w:rsidR="00CF10C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516AD37B" w14:textId="77777777" w:rsidR="00CF10CC" w:rsidRPr="00CF10CC" w:rsidRDefault="00CF10CC" w:rsidP="00CF10CC">
            <w:pPr>
              <w:pStyle w:val="afc"/>
              <w:numPr>
                <w:ilvl w:val="1"/>
                <w:numId w:val="11"/>
              </w:numPr>
              <w:ind w:leftChars="0"/>
              <w:rPr>
                <w:rFonts w:eastAsia="MS Mincho"/>
                <w:sz w:val="22"/>
                <w:lang w:val="en-US"/>
              </w:rPr>
            </w:pPr>
            <w:r w:rsidRPr="00CF10CC">
              <w:rPr>
                <w:rFonts w:eastAsia="MS Mincho"/>
                <w:sz w:val="22"/>
                <w:lang w:val="en-US"/>
              </w:rPr>
              <w:t>Support to add Component 2.</w:t>
            </w:r>
          </w:p>
        </w:tc>
      </w:tr>
      <w:tr w:rsidR="008A7C2D" w14:paraId="22C94D72" w14:textId="77777777" w:rsidTr="00715EEE">
        <w:tc>
          <w:tcPr>
            <w:tcW w:w="218" w:type="pct"/>
          </w:tcPr>
          <w:p w14:paraId="54D716B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A8E65C8"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13-11a</w:t>
            </w:r>
          </w:p>
          <w:p w14:paraId="23E38F90"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6C073BFC"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r w:rsidR="00DA25AB">
              <w:rPr>
                <w:rFonts w:eastAsia="MS Mincho"/>
                <w:sz w:val="22"/>
              </w:rPr>
              <w:pgNum/>
            </w:r>
            <w:proofErr w:type="spellStart"/>
            <w:r w:rsidR="00DA25AB">
              <w:rPr>
                <w:rFonts w:eastAsia="MS Mincho"/>
                <w:sz w:val="22"/>
              </w:rPr>
              <w:t>ignalling</w:t>
            </w:r>
            <w:proofErr w:type="spellEnd"/>
            <w:r w:rsidRPr="00D15B6C">
              <w:rPr>
                <w:rFonts w:eastAsia="MS Mincho"/>
                <w:sz w:val="22"/>
              </w:rPr>
              <w:t xml:space="preserve">: Per </w:t>
            </w:r>
            <w:r>
              <w:rPr>
                <w:rFonts w:eastAsia="MS Mincho"/>
                <w:sz w:val="22"/>
              </w:rPr>
              <w:t>UE</w:t>
            </w:r>
          </w:p>
          <w:p w14:paraId="6C9526FC"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310575E1" w14:textId="77777777" w:rsidR="00D15B6C" w:rsidRPr="00D15B6C" w:rsidRDefault="00D15B6C" w:rsidP="009D7A72">
            <w:pPr>
              <w:pStyle w:val="afc"/>
              <w:numPr>
                <w:ilvl w:val="1"/>
                <w:numId w:val="11"/>
              </w:numPr>
              <w:spacing w:afterLines="50" w:after="120"/>
              <w:ind w:leftChars="0"/>
              <w:jc w:val="both"/>
              <w:rPr>
                <w:rFonts w:eastAsia="MS Mincho"/>
                <w:sz w:val="22"/>
              </w:rPr>
            </w:pPr>
            <w:r w:rsidRPr="00447BE9">
              <w:rPr>
                <w:rFonts w:eastAsia="MS Mincho"/>
                <w:sz w:val="22"/>
                <w:lang w:val="en-US"/>
              </w:rPr>
              <w:t>Support</w:t>
            </w:r>
          </w:p>
          <w:p w14:paraId="3987F49B"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2FBFBD2B"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r w:rsidR="00DA25AB">
              <w:rPr>
                <w:rFonts w:eastAsia="MS Mincho"/>
                <w:sz w:val="22"/>
              </w:rPr>
              <w:pgNum/>
            </w:r>
            <w:proofErr w:type="spellStart"/>
            <w:r w:rsidR="00DA25AB">
              <w:rPr>
                <w:rFonts w:eastAsia="MS Mincho"/>
                <w:sz w:val="22"/>
              </w:rPr>
              <w:t>ignalling</w:t>
            </w:r>
            <w:proofErr w:type="spellEnd"/>
            <w:r w:rsidRPr="00D15B6C">
              <w:rPr>
                <w:rFonts w:eastAsia="MS Mincho"/>
                <w:sz w:val="22"/>
              </w:rPr>
              <w:t xml:space="preserve">: Per </w:t>
            </w:r>
            <w:r>
              <w:rPr>
                <w:rFonts w:eastAsia="MS Mincho"/>
                <w:sz w:val="22"/>
              </w:rPr>
              <w:t>UE</w:t>
            </w:r>
          </w:p>
          <w:p w14:paraId="69C8F2CF" w14:textId="77777777" w:rsidR="0043392D" w:rsidRPr="0043392D" w:rsidRDefault="0043392D" w:rsidP="009D7A72">
            <w:pPr>
              <w:pStyle w:val="afc"/>
              <w:numPr>
                <w:ilvl w:val="1"/>
                <w:numId w:val="11"/>
              </w:numPr>
              <w:spacing w:afterLines="50" w:after="120"/>
              <w:ind w:leftChars="0"/>
              <w:jc w:val="both"/>
              <w:rPr>
                <w:rFonts w:eastAsia="MS Mincho"/>
                <w:sz w:val="22"/>
              </w:rPr>
            </w:pPr>
            <w:r>
              <w:rPr>
                <w:rFonts w:eastAsia="MS Mincho"/>
                <w:sz w:val="22"/>
              </w:rPr>
              <w:t>S</w:t>
            </w:r>
            <w:r w:rsidRPr="0043392D">
              <w:rPr>
                <w:rFonts w:eastAsia="MS Mincho"/>
                <w:sz w:val="22"/>
              </w:rPr>
              <w:t>upport FG split into two components:</w:t>
            </w:r>
          </w:p>
          <w:p w14:paraId="5D17E762" w14:textId="77777777" w:rsidR="0043392D" w:rsidRPr="0043392D" w:rsidRDefault="0043392D" w:rsidP="009D7A72">
            <w:pPr>
              <w:pStyle w:val="afc"/>
              <w:numPr>
                <w:ilvl w:val="2"/>
                <w:numId w:val="11"/>
              </w:numPr>
              <w:spacing w:afterLines="50" w:after="120"/>
              <w:ind w:leftChars="0"/>
              <w:jc w:val="both"/>
              <w:rPr>
                <w:rFonts w:eastAsia="MS Mincho"/>
                <w:sz w:val="22"/>
              </w:rPr>
            </w:pPr>
            <w:r w:rsidRPr="0043392D">
              <w:rPr>
                <w:rFonts w:eastAsia="MS Mincho"/>
                <w:sz w:val="22"/>
              </w:rPr>
              <w:t xml:space="preserve">RSRP support </w:t>
            </w:r>
          </w:p>
          <w:p w14:paraId="791481ED" w14:textId="77777777" w:rsidR="0043392D" w:rsidRPr="0043392D" w:rsidRDefault="0043392D" w:rsidP="009D7A72">
            <w:pPr>
              <w:pStyle w:val="afc"/>
              <w:numPr>
                <w:ilvl w:val="2"/>
                <w:numId w:val="11"/>
              </w:numPr>
              <w:spacing w:afterLines="50" w:after="120"/>
              <w:ind w:leftChars="0"/>
              <w:jc w:val="both"/>
              <w:rPr>
                <w:rFonts w:eastAsia="MS Mincho"/>
                <w:sz w:val="22"/>
              </w:rPr>
            </w:pPr>
            <w:r w:rsidRPr="0043392D">
              <w:rPr>
                <w:rFonts w:eastAsia="MS Mincho"/>
                <w:sz w:val="22"/>
              </w:rPr>
              <w:t xml:space="preserve">UE Rx-Tx measurement per DL PRS Resource Set </w:t>
            </w:r>
          </w:p>
        </w:tc>
      </w:tr>
      <w:tr w:rsidR="008A7C2D" w14:paraId="3F1C692F" w14:textId="77777777" w:rsidTr="00715EEE">
        <w:tc>
          <w:tcPr>
            <w:tcW w:w="218" w:type="pct"/>
          </w:tcPr>
          <w:p w14:paraId="1FACDB1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455CEE0C" w14:textId="77777777" w:rsidR="00867DBF" w:rsidRPr="005A31C8" w:rsidRDefault="00867DBF"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19251828" w14:textId="77777777" w:rsidR="008A7C2D" w:rsidRPr="00867DBF" w:rsidRDefault="00867DBF" w:rsidP="009D7A72">
            <w:pPr>
              <w:pStyle w:val="afc"/>
              <w:numPr>
                <w:ilvl w:val="1"/>
                <w:numId w:val="11"/>
              </w:numPr>
              <w:spacing w:afterLines="50" w:after="120"/>
              <w:ind w:leftChars="0"/>
              <w:jc w:val="both"/>
              <w:rPr>
                <w:rFonts w:eastAsia="MS Mincho"/>
                <w:sz w:val="22"/>
              </w:rPr>
            </w:pPr>
            <w:r w:rsidRPr="00867DBF">
              <w:rPr>
                <w:rFonts w:eastAsia="MS Mincho"/>
                <w:sz w:val="22"/>
                <w:lang w:val="en-US"/>
              </w:rPr>
              <w:t>In principle, we think that th</w:t>
            </w:r>
            <w:r>
              <w:rPr>
                <w:rFonts w:eastAsia="MS Mincho"/>
                <w:sz w:val="22"/>
                <w:lang w:val="en-US"/>
              </w:rPr>
              <w:t>is</w:t>
            </w:r>
            <w:r w:rsidRPr="00867DBF">
              <w:rPr>
                <w:rFonts w:eastAsia="MS Mincho"/>
                <w:sz w:val="22"/>
                <w:lang w:val="en-US"/>
              </w:rPr>
              <w:t xml:space="preserve"> FG </w:t>
            </w:r>
            <w:r>
              <w:rPr>
                <w:rFonts w:eastAsia="MS Mincho"/>
                <w:sz w:val="22"/>
                <w:lang w:val="en-US"/>
              </w:rPr>
              <w:t>is</w:t>
            </w:r>
            <w:r w:rsidRPr="00867DBF">
              <w:rPr>
                <w:rFonts w:eastAsia="MS Mincho"/>
                <w:sz w:val="22"/>
                <w:lang w:val="en-US"/>
              </w:rPr>
              <w:t xml:space="preserve"> necessary.</w:t>
            </w:r>
          </w:p>
        </w:tc>
      </w:tr>
      <w:tr w:rsidR="008A7C2D" w14:paraId="29B4CB1B" w14:textId="77777777" w:rsidTr="00715EEE">
        <w:tc>
          <w:tcPr>
            <w:tcW w:w="218" w:type="pct"/>
          </w:tcPr>
          <w:p w14:paraId="3FFC01D2"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1DEB5A6" w14:textId="77777777" w:rsidR="00276AC0" w:rsidRPr="00654EF9" w:rsidRDefault="00276AC0" w:rsidP="003919A3">
            <w:pPr>
              <w:pStyle w:val="afc"/>
              <w:numPr>
                <w:ilvl w:val="0"/>
                <w:numId w:val="128"/>
              </w:numPr>
              <w:snapToGrid w:val="0"/>
              <w:spacing w:after="120"/>
              <w:ind w:leftChars="0"/>
              <w:jc w:val="both"/>
              <w:rPr>
                <w:lang w:eastAsia="zh-CN"/>
              </w:rPr>
            </w:pPr>
            <w:r>
              <w:rPr>
                <w:lang w:eastAsia="zh-CN"/>
              </w:rPr>
              <w:t>For FG13-11</w:t>
            </w:r>
          </w:p>
          <w:p w14:paraId="17EB6B69" w14:textId="77777777" w:rsidR="00276AC0" w:rsidRDefault="00276AC0"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w:t>
            </w:r>
            <w:r w:rsidR="00833CBF">
              <w:rPr>
                <w:lang w:eastAsia="zh-CN"/>
              </w:rPr>
              <w:t>No</w:t>
            </w:r>
            <w:r>
              <w:rPr>
                <w:lang w:eastAsia="zh-CN"/>
              </w:rPr>
              <w:t>”.</w:t>
            </w:r>
          </w:p>
          <w:p w14:paraId="3D846746" w14:textId="77777777" w:rsidR="00276AC0" w:rsidRDefault="00276AC0" w:rsidP="003919A3">
            <w:pPr>
              <w:pStyle w:val="afc"/>
              <w:numPr>
                <w:ilvl w:val="1"/>
                <w:numId w:val="128"/>
              </w:numPr>
              <w:snapToGrid w:val="0"/>
              <w:spacing w:after="120"/>
              <w:ind w:leftChars="0"/>
              <w:jc w:val="both"/>
              <w:rPr>
                <w:lang w:eastAsia="zh-CN"/>
              </w:rPr>
            </w:pPr>
            <w:r>
              <w:rPr>
                <w:lang w:eastAsia="zh-CN"/>
              </w:rPr>
              <w:t>Component 1: We suggest to remove the note.</w:t>
            </w:r>
          </w:p>
          <w:p w14:paraId="1B7AB0E3" w14:textId="77777777" w:rsidR="00276AC0" w:rsidRDefault="00276AC0" w:rsidP="003919A3">
            <w:pPr>
              <w:pStyle w:val="afc"/>
              <w:numPr>
                <w:ilvl w:val="0"/>
                <w:numId w:val="128"/>
              </w:numPr>
              <w:snapToGrid w:val="0"/>
              <w:spacing w:after="120"/>
              <w:ind w:leftChars="0"/>
              <w:jc w:val="both"/>
              <w:rPr>
                <w:lang w:eastAsia="zh-CN"/>
              </w:rPr>
            </w:pPr>
            <w:r>
              <w:rPr>
                <w:lang w:eastAsia="zh-CN"/>
              </w:rPr>
              <w:t>For FG13-11a</w:t>
            </w:r>
            <w:r w:rsidRPr="009E74AC">
              <w:rPr>
                <w:lang w:eastAsia="zh-CN"/>
              </w:rPr>
              <w:t xml:space="preserve"> </w:t>
            </w:r>
          </w:p>
          <w:p w14:paraId="4CE0C0BE" w14:textId="77777777" w:rsidR="00276AC0" w:rsidRDefault="00276AC0"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“No”.</w:t>
            </w:r>
          </w:p>
          <w:p w14:paraId="654F0F6A" w14:textId="77777777" w:rsidR="00276AC0" w:rsidRDefault="00276AC0" w:rsidP="003919A3">
            <w:pPr>
              <w:pStyle w:val="afc"/>
              <w:numPr>
                <w:ilvl w:val="1"/>
                <w:numId w:val="128"/>
              </w:numPr>
              <w:snapToGrid w:val="0"/>
              <w:spacing w:after="120"/>
              <w:ind w:leftChars="0"/>
              <w:jc w:val="both"/>
              <w:rPr>
                <w:lang w:eastAsia="zh-CN"/>
              </w:rPr>
            </w:pPr>
            <w:r>
              <w:rPr>
                <w:lang w:eastAsia="zh-CN"/>
              </w:rPr>
              <w:t>Why is it reported per UE while for DL-AoD and DL-TDOA are per band?</w:t>
            </w:r>
          </w:p>
          <w:p w14:paraId="250F3FE8" w14:textId="77777777" w:rsidR="00276AC0" w:rsidRDefault="00276AC0" w:rsidP="003919A3">
            <w:pPr>
              <w:pStyle w:val="afc"/>
              <w:numPr>
                <w:ilvl w:val="1"/>
                <w:numId w:val="128"/>
              </w:numPr>
              <w:snapToGrid w:val="0"/>
              <w:spacing w:after="120"/>
              <w:ind w:leftChars="0"/>
              <w:jc w:val="both"/>
              <w:rPr>
                <w:lang w:eastAsia="zh-CN"/>
              </w:rPr>
            </w:pPr>
            <w:r>
              <w:rPr>
                <w:lang w:eastAsia="zh-CN"/>
              </w:rPr>
              <w:t>Component 1: We suggest to add the following note:</w:t>
            </w:r>
          </w:p>
          <w:p w14:paraId="55137E6C" w14:textId="77777777" w:rsidR="00276AC0" w:rsidRPr="009E74AC" w:rsidRDefault="00276AC0" w:rsidP="003919A3">
            <w:pPr>
              <w:pStyle w:val="afc"/>
              <w:numPr>
                <w:ilvl w:val="2"/>
                <w:numId w:val="128"/>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67E5D896" w14:textId="77777777" w:rsidR="008A7C2D" w:rsidRPr="00276AC0"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694"/>
              <w:gridCol w:w="1335"/>
              <w:gridCol w:w="4550"/>
              <w:gridCol w:w="1275"/>
              <w:gridCol w:w="1112"/>
              <w:gridCol w:w="1142"/>
              <w:gridCol w:w="1417"/>
              <w:gridCol w:w="996"/>
              <w:gridCol w:w="1434"/>
              <w:gridCol w:w="1434"/>
              <w:gridCol w:w="1550"/>
              <w:gridCol w:w="1481"/>
              <w:gridCol w:w="1932"/>
            </w:tblGrid>
            <w:tr w:rsidR="00276AC0" w:rsidRPr="00FB2BBB" w14:paraId="54703989"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7B2ED2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640B1E8"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1AF5E8B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66EDDA12"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4DD3CEB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1AE04B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BF7D033"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0CFB07B4" w14:textId="77777777" w:rsidR="00276AC0" w:rsidRPr="00FB2BBB" w:rsidRDefault="00276AC0" w:rsidP="00276AC0">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15632955" w14:textId="77777777" w:rsidR="00276AC0" w:rsidRPr="00FB2BBB" w:rsidRDefault="00276AC0" w:rsidP="00276AC0">
                  <w:pPr>
                    <w:keepNext/>
                    <w:keepLines/>
                    <w:rPr>
                      <w:rFonts w:ascii="Arial" w:hAnsi="Arial"/>
                      <w:b/>
                      <w:sz w:val="18"/>
                    </w:rPr>
                  </w:pPr>
                  <w:r w:rsidRPr="00FB2BBB">
                    <w:rPr>
                      <w:rFonts w:ascii="Arial" w:hAnsi="Arial"/>
                      <w:b/>
                      <w:sz w:val="18"/>
                    </w:rPr>
                    <w:t>Type</w:t>
                  </w:r>
                </w:p>
                <w:p w14:paraId="18356A6A" w14:textId="77777777" w:rsidR="00276AC0" w:rsidRPr="00FB2BBB" w:rsidRDefault="00276AC0" w:rsidP="00276AC0">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4401164"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8E7FB9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36AC075B"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00A301AF"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8843EF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14:paraId="4B15C63A"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05C1DC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18EEB409"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187D69DB"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1E52ACF5" w14:textId="77777777" w:rsidR="00276AC0" w:rsidRPr="009E74AC" w:rsidRDefault="00276AC0" w:rsidP="003919A3">
                  <w:pPr>
                    <w:pStyle w:val="TAL"/>
                    <w:numPr>
                      <w:ilvl w:val="0"/>
                      <w:numId w:val="135"/>
                    </w:numPr>
                    <w:rPr>
                      <w:rFonts w:eastAsia="宋体" w:cs="Arial"/>
                      <w:szCs w:val="18"/>
                    </w:rPr>
                  </w:pPr>
                  <w:r w:rsidRPr="009E74AC">
                    <w:rPr>
                      <w:rFonts w:eastAsia="宋体" w:cs="Arial"/>
                      <w:szCs w:val="18"/>
                    </w:rPr>
                    <w:t>Max number of UE Rx–Tx time difference measurements corresponding to a single SRS resource/resource set for positioning with each measurement corresponding to a single DL PRS resource/resource set.</w:t>
                  </w:r>
                </w:p>
                <w:p w14:paraId="64C207E5" w14:textId="77777777" w:rsidR="00276AC0" w:rsidRPr="009E74AC" w:rsidRDefault="00276AC0" w:rsidP="00276AC0">
                  <w:pPr>
                    <w:pStyle w:val="TAL"/>
                    <w:ind w:left="360"/>
                    <w:rPr>
                      <w:rFonts w:eastAsia="宋体" w:cs="Arial"/>
                      <w:szCs w:val="18"/>
                    </w:rPr>
                  </w:pPr>
                  <w:r w:rsidRPr="009E74AC">
                    <w:rPr>
                      <w:rFonts w:eastAsia="宋体" w:cs="Arial"/>
                      <w:szCs w:val="18"/>
                    </w:rPr>
                    <w:t>[Note: The DL PRS resource/resource sets can be in different positioning frequency layers]</w:t>
                  </w:r>
                </w:p>
                <w:p w14:paraId="02B5D4AE" w14:textId="77777777" w:rsidR="00276AC0" w:rsidRPr="009E74AC" w:rsidRDefault="00276AC0" w:rsidP="003919A3">
                  <w:pPr>
                    <w:pStyle w:val="TAL"/>
                    <w:numPr>
                      <w:ilvl w:val="0"/>
                      <w:numId w:val="135"/>
                    </w:numPr>
                    <w:rPr>
                      <w:rFonts w:eastAsia="宋体" w:cs="Arial"/>
                      <w:szCs w:val="18"/>
                    </w:rPr>
                  </w:pPr>
                  <w:r w:rsidRPr="009E74AC">
                    <w:rPr>
                      <w:rFonts w:cs="Arial"/>
                      <w:szCs w:val="18"/>
                    </w:rPr>
                    <w:lastRenderedPageBreak/>
                    <w:t>[Support RSRP measurements. Values = {0, 1}]</w:t>
                  </w:r>
                </w:p>
                <w:p w14:paraId="14ACCDB0" w14:textId="77777777"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445B8E70" w14:textId="77777777"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lastRenderedPageBreak/>
                    <w:t>13-4 and 13-8</w:t>
                  </w:r>
                </w:p>
              </w:tc>
              <w:tc>
                <w:tcPr>
                  <w:tcW w:w="259" w:type="pct"/>
                  <w:tcBorders>
                    <w:top w:val="single" w:sz="4" w:space="0" w:color="auto"/>
                    <w:left w:val="single" w:sz="4" w:space="0" w:color="auto"/>
                    <w:bottom w:val="single" w:sz="4" w:space="0" w:color="auto"/>
                    <w:right w:val="single" w:sz="4" w:space="0" w:color="auto"/>
                  </w:tcBorders>
                </w:tcPr>
                <w:p w14:paraId="077443B2" w14:textId="77777777" w:rsidR="00276AC0" w:rsidRPr="009E74AC" w:rsidRDefault="00276AC0" w:rsidP="00276AC0">
                  <w:pPr>
                    <w:keepNext/>
                    <w:keepLines/>
                    <w:jc w:val="center"/>
                    <w:rPr>
                      <w:rFonts w:ascii="Arial" w:eastAsia="MS Mincho"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1255B173" w14:textId="77777777"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7C853B93"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1E4B7C74" w14:textId="77777777"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50F21FF8"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73C13EEA"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57977E55" w14:textId="77777777"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69D66F4C" w14:textId="77777777"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278B071" w14:textId="77777777" w:rsidR="00276AC0" w:rsidRPr="009E74AC" w:rsidRDefault="00276AC0" w:rsidP="00276AC0">
                  <w:pPr>
                    <w:keepNext/>
                    <w:keepLines/>
                    <w:rPr>
                      <w:rFonts w:ascii="Arial" w:eastAsia="MS Mincho" w:hAnsi="Arial" w:cs="Arial"/>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r w:rsidR="00276AC0" w:rsidRPr="00FB2BBB" w14:paraId="71BD89EF" w14:textId="77777777" w:rsidTr="00276AC0">
              <w:trPr>
                <w:trHeight w:val="20"/>
              </w:trPr>
              <w:tc>
                <w:tcPr>
                  <w:tcW w:w="259" w:type="pct"/>
                  <w:tcBorders>
                    <w:top w:val="single" w:sz="4" w:space="0" w:color="auto"/>
                    <w:left w:val="single" w:sz="4" w:space="0" w:color="auto"/>
                    <w:right w:val="single" w:sz="4" w:space="0" w:color="auto"/>
                  </w:tcBorders>
                </w:tcPr>
                <w:p w14:paraId="1D627D7B"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6674AC6D"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2507BC26"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34C9BC85" w14:textId="77777777" w:rsidR="00276AC0" w:rsidRPr="009E74AC" w:rsidRDefault="00276AC0" w:rsidP="003919A3">
                  <w:pPr>
                    <w:pStyle w:val="TAL"/>
                    <w:numPr>
                      <w:ilvl w:val="0"/>
                      <w:numId w:val="136"/>
                    </w:numPr>
                    <w:rPr>
                      <w:rFonts w:eastAsia="宋体"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3A52156E" w14:textId="77777777"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7A0CF200"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5DACF06B"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4E9033FA"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0D26E85F" w14:textId="77777777"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AD433A"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19F8E330"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7C30571D" w14:textId="77777777"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658AF9F4" w14:textId="77777777"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FA400C0" w14:textId="77777777"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bl>
          <w:p w14:paraId="0F617AE8" w14:textId="77777777" w:rsidR="00276AC0" w:rsidRPr="006E7CEC" w:rsidRDefault="00276AC0" w:rsidP="009D7A72">
            <w:pPr>
              <w:spacing w:afterLines="50" w:after="120"/>
              <w:jc w:val="both"/>
              <w:rPr>
                <w:rFonts w:eastAsia="MS Mincho"/>
                <w:sz w:val="22"/>
              </w:rPr>
            </w:pPr>
          </w:p>
        </w:tc>
      </w:tr>
      <w:tr w:rsidR="008A7C2D" w14:paraId="72C364C3" w14:textId="77777777" w:rsidTr="00715EEE">
        <w:tc>
          <w:tcPr>
            <w:tcW w:w="218" w:type="pct"/>
          </w:tcPr>
          <w:p w14:paraId="17E0A6D3"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206CA23A" w14:textId="77777777" w:rsidR="00054B8C" w:rsidRPr="000664BF" w:rsidRDefault="00054B8C" w:rsidP="00054B8C">
            <w:pPr>
              <w:jc w:val="both"/>
            </w:pPr>
            <w:r w:rsidRPr="000664BF">
              <w:t xml:space="preserve">RSRP reporting for MRTT and TDOA methods should be considered an optional feature for two main reasons: </w:t>
            </w:r>
          </w:p>
          <w:p w14:paraId="0298600B" w14:textId="77777777" w:rsidR="00054B8C" w:rsidRPr="000664BF" w:rsidRDefault="00054B8C" w:rsidP="003919A3">
            <w:pPr>
              <w:pStyle w:val="afc"/>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2AA938B9" w14:textId="77777777" w:rsidR="00054B8C" w:rsidRPr="00054B8C" w:rsidRDefault="00054B8C" w:rsidP="003919A3">
            <w:pPr>
              <w:pStyle w:val="afc"/>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38F1E9ED" w14:textId="77777777" w:rsidR="00054B8C"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33A7F5FA" w14:textId="77777777" w:rsidR="00054B8C" w:rsidRPr="00054B8C" w:rsidRDefault="00054B8C" w:rsidP="009B17B4"/>
          <w:p w14:paraId="4D94393B" w14:textId="77777777" w:rsidR="009B17B4" w:rsidRDefault="009B17B4" w:rsidP="009B17B4">
            <w:pPr>
              <w:rPr>
                <w:b/>
                <w:bCs/>
                <w:i/>
                <w:iCs/>
              </w:rPr>
            </w:pPr>
            <w:r w:rsidRPr="0089212E">
              <w:t>The following has been agreed and has been endorsed in the 38.214:</w:t>
            </w:r>
          </w:p>
          <w:tbl>
            <w:tblPr>
              <w:tblStyle w:val="af9"/>
              <w:tblW w:w="0" w:type="auto"/>
              <w:tblLook w:val="04A0" w:firstRow="1" w:lastRow="0" w:firstColumn="1" w:lastColumn="0" w:noHBand="0" w:noVBand="1"/>
            </w:tblPr>
            <w:tblGrid>
              <w:gridCol w:w="9628"/>
            </w:tblGrid>
            <w:tr w:rsidR="009B17B4" w14:paraId="0BFE9736" w14:textId="77777777" w:rsidTr="003E798D">
              <w:tc>
                <w:tcPr>
                  <w:tcW w:w="9628" w:type="dxa"/>
                </w:tcPr>
                <w:p w14:paraId="4A647C3A" w14:textId="77777777"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40FBB9CD" w14:textId="77777777"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6037"/>
              <w:gridCol w:w="1156"/>
              <w:gridCol w:w="997"/>
              <w:gridCol w:w="1047"/>
              <w:gridCol w:w="1227"/>
              <w:gridCol w:w="1096"/>
              <w:gridCol w:w="1326"/>
              <w:gridCol w:w="1326"/>
              <w:gridCol w:w="1296"/>
              <w:gridCol w:w="1067"/>
              <w:gridCol w:w="1817"/>
            </w:tblGrid>
            <w:tr w:rsidR="009B17B4" w:rsidRPr="009469DC" w14:paraId="65B50F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413B662" w14:textId="77777777"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534876F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1E089F6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4BD7D256" w14:textId="77777777" w:rsidR="009B17B4" w:rsidRPr="003E798D" w:rsidRDefault="009B17B4" w:rsidP="003E798D">
                  <w:pPr>
                    <w:keepNext/>
                    <w:keepLines/>
                    <w:jc w:val="center"/>
                    <w:rPr>
                      <w:rFonts w:asciiTheme="majorHAnsi" w:eastAsia="宋体"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31AD159E" w14:textId="77777777"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823293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7F0DC2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 xml:space="preserve">the capability signalling exchange between </w:t>
                  </w:r>
                  <w:proofErr w:type="spellStart"/>
                  <w:r w:rsidRPr="003E798D">
                    <w:rPr>
                      <w:rFonts w:cstheme="minorHAnsi"/>
                      <w:b/>
                      <w:bCs/>
                      <w:color w:val="000000" w:themeColor="text1"/>
                      <w:sz w:val="18"/>
                      <w:szCs w:val="12"/>
                    </w:rPr>
                    <w:t>U</w:t>
                  </w:r>
                  <w:r w:rsidR="00DA25AB" w:rsidRPr="003E798D">
                    <w:rPr>
                      <w:rFonts w:cstheme="minorHAnsi"/>
                      <w:b/>
                      <w:bCs/>
                      <w:color w:val="000000" w:themeColor="text1"/>
                      <w:sz w:val="18"/>
                      <w:szCs w:val="12"/>
                    </w:rPr>
                    <w:t>e</w:t>
                  </w:r>
                  <w:r w:rsidRPr="003E798D">
                    <w:rPr>
                      <w:rFonts w:cstheme="minorHAnsi"/>
                      <w:b/>
                      <w:bCs/>
                      <w:color w:val="000000" w:themeColor="text1"/>
                      <w:sz w:val="18"/>
                      <w:szCs w:val="12"/>
                    </w:rPr>
                    <w:t>s</w:t>
                  </w:r>
                  <w:proofErr w:type="spellEnd"/>
                  <w:r w:rsidRPr="003E798D">
                    <w:rPr>
                      <w:rFonts w:cstheme="minorHAnsi"/>
                      <w:b/>
                      <w:bCs/>
                      <w:color w:val="000000" w:themeColor="text1"/>
                      <w:sz w:val="18"/>
                      <w:szCs w:val="12"/>
                    </w:rPr>
                    <w:t xml:space="preserve"> (V2X WI only)”.</w:t>
                  </w:r>
                </w:p>
              </w:tc>
              <w:tc>
                <w:tcPr>
                  <w:tcW w:w="290" w:type="pct"/>
                  <w:tcBorders>
                    <w:top w:val="single" w:sz="4" w:space="0" w:color="auto"/>
                    <w:left w:val="single" w:sz="4" w:space="0" w:color="auto"/>
                    <w:bottom w:val="single" w:sz="4" w:space="0" w:color="auto"/>
                    <w:right w:val="single" w:sz="4" w:space="0" w:color="auto"/>
                  </w:tcBorders>
                </w:tcPr>
                <w:p w14:paraId="4E3A8E59"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3773BF6E" w14:textId="77777777" w:rsidR="009B17B4" w:rsidRPr="003E798D" w:rsidRDefault="009B17B4" w:rsidP="003E798D">
                  <w:pPr>
                    <w:pStyle w:val="TAN"/>
                    <w:ind w:left="0" w:firstLine="0"/>
                    <w:jc w:val="center"/>
                    <w:rPr>
                      <w:b/>
                      <w:bCs/>
                      <w:szCs w:val="12"/>
                      <w:lang w:eastAsia="ja-JP"/>
                    </w:rPr>
                  </w:pPr>
                  <w:r w:rsidRPr="003E798D">
                    <w:rPr>
                      <w:b/>
                      <w:bCs/>
                      <w:szCs w:val="12"/>
                      <w:lang w:eastAsia="ja-JP"/>
                    </w:rPr>
                    <w:t>Type</w:t>
                  </w:r>
                </w:p>
                <w:p w14:paraId="6E83A34B" w14:textId="77777777"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4B1C6743"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BB2484A"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218BF548"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114DA00E" w14:textId="77777777"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6A01E4D8"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14:paraId="37B7DF8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E18FF32" w14:textId="77777777"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0031587"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215DB955"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239BAAD4" w14:textId="77777777" w:rsidR="009B17B4" w:rsidRPr="00DA25AB" w:rsidRDefault="009B17B4" w:rsidP="00DA25AB">
                  <w:pPr>
                    <w:pStyle w:val="afc"/>
                    <w:keepNext/>
                    <w:keepLines/>
                    <w:numPr>
                      <w:ilvl w:val="3"/>
                      <w:numId w:val="136"/>
                    </w:numPr>
                    <w:ind w:leftChars="0"/>
                    <w:rPr>
                      <w:ins w:id="1065" w:author="AlexM - Qualcomm" w:date="2020-05-14T14:24:00Z"/>
                      <w:rFonts w:asciiTheme="majorHAnsi" w:eastAsia="宋体" w:hAnsiTheme="majorHAnsi" w:cstheme="majorHAnsi"/>
                      <w:sz w:val="18"/>
                      <w:szCs w:val="18"/>
                      <w:lang w:eastAsia="en-US"/>
                    </w:rPr>
                  </w:pPr>
                  <w:r w:rsidRPr="00DA25AB">
                    <w:rPr>
                      <w:rFonts w:asciiTheme="majorHAnsi" w:eastAsia="宋体" w:hAnsiTheme="majorHAnsi" w:cstheme="majorHAnsi"/>
                      <w:sz w:val="18"/>
                      <w:szCs w:val="18"/>
                      <w:lang w:eastAsia="en-US"/>
                    </w:rPr>
                    <w:t>Inter-frequency measurement for Multi-RTT</w:t>
                  </w:r>
                </w:p>
                <w:p w14:paraId="25F53C4B" w14:textId="77777777" w:rsidR="009B17B4" w:rsidRDefault="009B17B4" w:rsidP="003919A3">
                  <w:pPr>
                    <w:pStyle w:val="afc"/>
                    <w:keepNext/>
                    <w:keepLines/>
                    <w:numPr>
                      <w:ilvl w:val="0"/>
                      <w:numId w:val="62"/>
                    </w:numPr>
                    <w:ind w:leftChars="0"/>
                    <w:rPr>
                      <w:ins w:id="1066" w:author="AlexM - Qualcomm" w:date="2020-05-14T14:26:00Z"/>
                      <w:rFonts w:asciiTheme="majorHAnsi" w:eastAsia="宋体" w:hAnsiTheme="majorHAnsi" w:cstheme="majorHAnsi"/>
                      <w:sz w:val="18"/>
                      <w:szCs w:val="18"/>
                      <w:lang w:eastAsia="en-US"/>
                    </w:rPr>
                  </w:pPr>
                  <w:ins w:id="1067" w:author="AlexM - Qualcomm" w:date="2020-05-14T14:24:00Z">
                    <w:r w:rsidRPr="00DA37BF">
                      <w:rPr>
                        <w:rFonts w:asciiTheme="majorHAnsi" w:eastAsia="宋体" w:hAnsiTheme="majorHAnsi" w:cstheme="majorHAnsi"/>
                        <w:sz w:val="18"/>
                        <w:szCs w:val="18"/>
                        <w:lang w:eastAsia="en-US"/>
                      </w:rPr>
                      <w:t>The DL PRS resource/resource sets can be in different positioning frequency layers</w:t>
                    </w:r>
                  </w:ins>
                </w:p>
                <w:p w14:paraId="4C16C257" w14:textId="77777777" w:rsidR="009B17B4" w:rsidRPr="00DA37BF" w:rsidRDefault="009B17B4" w:rsidP="003919A3">
                  <w:pPr>
                    <w:pStyle w:val="afc"/>
                    <w:keepNext/>
                    <w:keepLines/>
                    <w:numPr>
                      <w:ilvl w:val="0"/>
                      <w:numId w:val="62"/>
                    </w:numPr>
                    <w:ind w:leftChars="0"/>
                    <w:rPr>
                      <w:ins w:id="1068" w:author="AlexM - Qualcomm" w:date="2020-05-14T14:26:00Z"/>
                      <w:rFonts w:asciiTheme="majorHAnsi" w:eastAsia="宋体" w:hAnsiTheme="majorHAnsi" w:cstheme="majorHAnsi"/>
                      <w:sz w:val="18"/>
                      <w:szCs w:val="18"/>
                      <w:lang w:eastAsia="en-US"/>
                    </w:rPr>
                  </w:pPr>
                  <w:ins w:id="1069" w:author="AlexM - Qualcomm" w:date="2020-05-14T14:26:00Z">
                    <w:r w:rsidRPr="00DA37BF">
                      <w:rPr>
                        <w:rFonts w:asciiTheme="majorHAnsi" w:eastAsia="宋体" w:hAnsiTheme="majorHAnsi" w:cstheme="majorHAnsi"/>
                        <w:sz w:val="18"/>
                        <w:szCs w:val="18"/>
                        <w:lang w:eastAsia="en-US"/>
                      </w:rPr>
                      <w:t xml:space="preserve">PRS and SRS used for the measurements are in </w:t>
                    </w:r>
                    <w:r>
                      <w:rPr>
                        <w:rFonts w:asciiTheme="majorHAnsi" w:eastAsia="宋体" w:hAnsiTheme="majorHAnsi" w:cstheme="majorHAnsi"/>
                        <w:sz w:val="18"/>
                        <w:szCs w:val="18"/>
                        <w:lang w:eastAsia="en-US"/>
                      </w:rPr>
                      <w:t xml:space="preserve">a different </w:t>
                    </w:r>
                    <w:r w:rsidRPr="00DA37BF">
                      <w:rPr>
                        <w:rFonts w:asciiTheme="majorHAnsi" w:eastAsia="宋体" w:hAnsiTheme="majorHAnsi" w:cstheme="majorHAnsi"/>
                        <w:sz w:val="18"/>
                        <w:szCs w:val="18"/>
                        <w:lang w:eastAsia="en-US"/>
                      </w:rPr>
                      <w:t xml:space="preserve">band. </w:t>
                    </w:r>
                  </w:ins>
                </w:p>
                <w:p w14:paraId="202A6D2F" w14:textId="77777777" w:rsidR="009B17B4" w:rsidRPr="009469DC" w:rsidRDefault="009B17B4" w:rsidP="009B17B4">
                  <w:pPr>
                    <w:keepNext/>
                    <w:keepLines/>
                    <w:ind w:left="360"/>
                    <w:rPr>
                      <w:rFonts w:asciiTheme="majorHAnsi" w:eastAsia="宋体"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16AB54EE" w14:textId="77777777"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45E5F26C"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2191E969"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75B42241" w14:textId="77777777"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1A9311E6" w14:textId="77777777" w:rsidR="009B17B4" w:rsidRPr="009469DC" w:rsidRDefault="009B17B4" w:rsidP="009B17B4">
                  <w:pPr>
                    <w:keepNext/>
                    <w:keepLines/>
                    <w:jc w:val="center"/>
                    <w:rPr>
                      <w:rFonts w:ascii="Arial" w:eastAsia="Times New Roman" w:hAnsi="Arial"/>
                      <w:bCs/>
                      <w:sz w:val="18"/>
                      <w:highlight w:val="yellow"/>
                    </w:rPr>
                  </w:pPr>
                  <w:ins w:id="1070" w:author="AlexM - Qualcomm" w:date="2020-05-14T14:23:00Z">
                    <w:r w:rsidRPr="009469DC">
                      <w:rPr>
                        <w:rFonts w:ascii="Arial" w:eastAsia="Times New Roman" w:hAnsi="Arial"/>
                        <w:bCs/>
                        <w:sz w:val="18"/>
                        <w:highlight w:val="yellow"/>
                      </w:rPr>
                      <w:t>Per band</w:t>
                    </w:r>
                  </w:ins>
                  <w:del w:id="1071"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172268D1" w14:textId="77777777"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E1BDF9D" w14:textId="77777777" w:rsidR="009B17B4" w:rsidRPr="009469DC" w:rsidRDefault="009B17B4" w:rsidP="009B17B4">
                  <w:pPr>
                    <w:keepNext/>
                    <w:keepLines/>
                    <w:jc w:val="center"/>
                    <w:rPr>
                      <w:rFonts w:ascii="Arial" w:eastAsiaTheme="minorEastAsia" w:hAnsi="Arial"/>
                      <w:bCs/>
                      <w:sz w:val="18"/>
                      <w:highlight w:val="yellow"/>
                      <w:lang w:eastAsia="en-US"/>
                    </w:rPr>
                  </w:pPr>
                  <w:ins w:id="1072" w:author="AlexM - Qualcomm" w:date="2020-05-14T14:23:00Z">
                    <w:r>
                      <w:rPr>
                        <w:rFonts w:ascii="Arial" w:eastAsiaTheme="minorEastAsia" w:hAnsi="Arial"/>
                        <w:bCs/>
                        <w:sz w:val="18"/>
                        <w:highlight w:val="yellow"/>
                        <w:lang w:eastAsia="en-US"/>
                      </w:rPr>
                      <w:t>N/A</w:t>
                    </w:r>
                  </w:ins>
                  <w:del w:id="1073"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2E5E3AA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6FFD612C"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6685D7E2"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30204E6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2407237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40E996BA" w14:textId="77777777" w:rsidR="003E6990" w:rsidRPr="009469DC" w:rsidRDefault="003E6990" w:rsidP="003E6990">
                  <w:pPr>
                    <w:keepNext/>
                    <w:keepLines/>
                    <w:rPr>
                      <w:rFonts w:ascii="Arial" w:eastAsiaTheme="minorEastAsia" w:hAnsi="Arial"/>
                      <w:bCs/>
                      <w:sz w:val="18"/>
                      <w:lang w:eastAsia="en-US"/>
                    </w:rPr>
                  </w:pPr>
                  <w:del w:id="1074"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1075"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5C48445F" w14:textId="77777777" w:rsidR="003E6990" w:rsidRPr="009469DC" w:rsidRDefault="003E6990" w:rsidP="003E6990">
                  <w:pPr>
                    <w:keepNext/>
                    <w:keepLines/>
                    <w:rPr>
                      <w:rFonts w:ascii="Arial" w:eastAsiaTheme="minorEastAsia" w:hAnsi="Arial"/>
                      <w:bCs/>
                      <w:sz w:val="18"/>
                      <w:lang w:eastAsia="en-US"/>
                    </w:rPr>
                  </w:pPr>
                  <w:del w:id="1076"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1077"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5B73D271" w14:textId="77777777" w:rsidR="003E6990" w:rsidRPr="000C27A5" w:rsidRDefault="003E6990" w:rsidP="003919A3">
                  <w:pPr>
                    <w:pStyle w:val="afc"/>
                    <w:keepNext/>
                    <w:keepLines/>
                    <w:numPr>
                      <w:ilvl w:val="0"/>
                      <w:numId w:val="111"/>
                    </w:numPr>
                    <w:ind w:leftChars="0"/>
                    <w:rPr>
                      <w:ins w:id="1078" w:author="AlexM - Qualcomm" w:date="2020-05-14T14:25:00Z"/>
                      <w:rFonts w:asciiTheme="majorHAnsi" w:eastAsia="宋体" w:hAnsiTheme="majorHAnsi" w:cstheme="majorHAnsi"/>
                      <w:sz w:val="18"/>
                      <w:szCs w:val="18"/>
                      <w:lang w:eastAsia="en-US"/>
                    </w:rPr>
                  </w:pPr>
                  <w:r w:rsidRPr="000C27A5">
                    <w:rPr>
                      <w:rFonts w:asciiTheme="majorHAnsi" w:eastAsia="宋体"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055D2267" w14:textId="77777777" w:rsidR="003E6990" w:rsidRPr="000C27A5" w:rsidRDefault="003E6990" w:rsidP="003919A3">
                  <w:pPr>
                    <w:pStyle w:val="afc"/>
                    <w:keepNext/>
                    <w:keepLines/>
                    <w:numPr>
                      <w:ilvl w:val="1"/>
                      <w:numId w:val="111"/>
                    </w:numPr>
                    <w:ind w:leftChars="0"/>
                    <w:rPr>
                      <w:rFonts w:asciiTheme="majorHAnsi" w:eastAsia="宋体" w:hAnsiTheme="majorHAnsi" w:cstheme="majorHAnsi"/>
                      <w:sz w:val="18"/>
                      <w:szCs w:val="18"/>
                      <w:lang w:eastAsia="en-US"/>
                    </w:rPr>
                  </w:pPr>
                  <w:ins w:id="1079" w:author="AlexM - Qualcomm" w:date="2020-05-14T14:25:00Z">
                    <w:r w:rsidRPr="000C27A5">
                      <w:rPr>
                        <w:rFonts w:asciiTheme="majorHAnsi" w:eastAsia="宋体" w:hAnsiTheme="majorHAnsi" w:cstheme="majorHAnsi"/>
                        <w:sz w:val="18"/>
                        <w:szCs w:val="18"/>
                        <w:lang w:eastAsia="en-US"/>
                      </w:rPr>
                      <w:t xml:space="preserve">PRS and SRS </w:t>
                    </w:r>
                  </w:ins>
                  <w:ins w:id="1080" w:author="AlexM - Qualcomm" w:date="2020-05-14T14:26:00Z">
                    <w:r w:rsidRPr="000C27A5">
                      <w:rPr>
                        <w:rFonts w:asciiTheme="majorHAnsi" w:eastAsia="宋体" w:hAnsiTheme="majorHAnsi" w:cstheme="majorHAnsi"/>
                        <w:sz w:val="18"/>
                        <w:szCs w:val="18"/>
                        <w:lang w:eastAsia="en-US"/>
                      </w:rPr>
                      <w:t>used for the measurements are</w:t>
                    </w:r>
                  </w:ins>
                  <w:ins w:id="1081" w:author="AlexM - Qualcomm" w:date="2020-05-14T14:25:00Z">
                    <w:r w:rsidRPr="000C27A5">
                      <w:rPr>
                        <w:rFonts w:asciiTheme="majorHAnsi" w:eastAsia="宋体" w:hAnsiTheme="majorHAnsi" w:cstheme="majorHAnsi"/>
                        <w:sz w:val="18"/>
                        <w:szCs w:val="18"/>
                        <w:lang w:eastAsia="en-US"/>
                      </w:rPr>
                      <w:t xml:space="preserve"> in the same band.</w:t>
                    </w:r>
                  </w:ins>
                  <w:ins w:id="1082" w:author="AlexM - Qualcomm" w:date="2020-05-14T14:26:00Z">
                    <w:r w:rsidRPr="000C27A5">
                      <w:rPr>
                        <w:rFonts w:asciiTheme="majorHAnsi" w:eastAsia="宋体" w:hAnsiTheme="majorHAnsi" w:cstheme="majorHAnsi"/>
                        <w:sz w:val="18"/>
                        <w:szCs w:val="18"/>
                        <w:lang w:eastAsia="en-US"/>
                      </w:rPr>
                      <w:t xml:space="preserve"> </w:t>
                    </w:r>
                  </w:ins>
                </w:p>
                <w:p w14:paraId="60FD8BBA" w14:textId="77777777" w:rsidR="003E6990" w:rsidRPr="009469DC" w:rsidDel="00DA37BF" w:rsidRDefault="003E6990" w:rsidP="003E6990">
                  <w:pPr>
                    <w:keepNext/>
                    <w:keepLines/>
                    <w:rPr>
                      <w:del w:id="1083" w:author="AlexM - Qualcomm" w:date="2020-05-14T14:24:00Z"/>
                      <w:rFonts w:asciiTheme="majorHAnsi" w:eastAsia="宋体" w:hAnsiTheme="majorHAnsi" w:cstheme="majorHAnsi"/>
                      <w:sz w:val="18"/>
                      <w:szCs w:val="18"/>
                      <w:lang w:eastAsia="en-US"/>
                    </w:rPr>
                  </w:pPr>
                  <w:del w:id="1084" w:author="AlexM - Qualcomm" w:date="2020-05-14T14:24:00Z">
                    <w:r w:rsidRPr="009469DC" w:rsidDel="00DA37BF">
                      <w:rPr>
                        <w:rFonts w:asciiTheme="majorHAnsi" w:eastAsia="宋体" w:hAnsiTheme="majorHAnsi" w:cstheme="majorHAnsi"/>
                        <w:sz w:val="18"/>
                        <w:szCs w:val="18"/>
                        <w:lang w:eastAsia="en-US"/>
                      </w:rPr>
                      <w:delText>[Note: The DL PRS resource/resource sets can be in different positioning frequency layers]</w:delText>
                    </w:r>
                  </w:del>
                </w:p>
                <w:p w14:paraId="79E65541" w14:textId="77777777" w:rsidR="003E6990" w:rsidRPr="000C27A5" w:rsidRDefault="003E6990" w:rsidP="003919A3">
                  <w:pPr>
                    <w:pStyle w:val="afc"/>
                    <w:keepNext/>
                    <w:keepLines/>
                    <w:numPr>
                      <w:ilvl w:val="0"/>
                      <w:numId w:val="111"/>
                    </w:numPr>
                    <w:ind w:leftChars="0"/>
                    <w:rPr>
                      <w:rFonts w:asciiTheme="majorHAnsi" w:eastAsia="宋体" w:hAnsiTheme="majorHAnsi" w:cstheme="majorHAnsi"/>
                      <w:sz w:val="18"/>
                      <w:szCs w:val="18"/>
                      <w:lang w:eastAsia="en-US"/>
                    </w:rPr>
                  </w:pPr>
                  <w:del w:id="1085"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1086" w:author="AlexM - Qualcomm" w:date="2020-05-14T14:24:00Z">
                    <w:r w:rsidRPr="000C27A5" w:rsidDel="00DA37BF">
                      <w:rPr>
                        <w:rFonts w:ascii="Arial" w:eastAsiaTheme="minorEastAsia" w:hAnsi="Arial"/>
                        <w:sz w:val="18"/>
                        <w:lang w:eastAsia="en-US"/>
                      </w:rPr>
                      <w:delText>]</w:delText>
                    </w:r>
                  </w:del>
                </w:p>
                <w:p w14:paraId="14619407" w14:textId="77777777" w:rsidR="003E6990" w:rsidRDefault="003E6990" w:rsidP="003E6990">
                  <w:pPr>
                    <w:keepNext/>
                    <w:keepLines/>
                    <w:rPr>
                      <w:rFonts w:asciiTheme="majorHAnsi" w:eastAsia="宋体"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7E789C4B"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7410DB9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45C4EA8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2E65F936" w14:textId="77777777"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191660FD" w14:textId="77777777" w:rsidR="003E6990" w:rsidRPr="009469DC" w:rsidRDefault="003E6990" w:rsidP="003E6990">
                  <w:pPr>
                    <w:keepNext/>
                    <w:keepLines/>
                    <w:jc w:val="center"/>
                    <w:rPr>
                      <w:rFonts w:ascii="Arial" w:eastAsia="Times New Roman" w:hAnsi="Arial"/>
                      <w:bCs/>
                      <w:sz w:val="18"/>
                      <w:highlight w:val="yellow"/>
                    </w:rPr>
                  </w:pPr>
                  <w:ins w:id="1087" w:author="AlexM - Qualcomm" w:date="2020-05-14T14:23:00Z">
                    <w:r w:rsidRPr="009469DC">
                      <w:rPr>
                        <w:rFonts w:ascii="Arial" w:eastAsia="Times New Roman" w:hAnsi="Arial"/>
                        <w:bCs/>
                        <w:sz w:val="18"/>
                        <w:highlight w:val="yellow"/>
                      </w:rPr>
                      <w:t>Per band</w:t>
                    </w:r>
                  </w:ins>
                  <w:del w:id="1088"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0A93919F"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5A462DB8" w14:textId="77777777" w:rsidR="003E6990" w:rsidRDefault="003E6990" w:rsidP="003E6990">
                  <w:pPr>
                    <w:keepNext/>
                    <w:keepLines/>
                    <w:jc w:val="center"/>
                    <w:rPr>
                      <w:rFonts w:ascii="Arial" w:eastAsiaTheme="minorEastAsia" w:hAnsi="Arial"/>
                      <w:bCs/>
                      <w:sz w:val="18"/>
                      <w:highlight w:val="yellow"/>
                      <w:lang w:eastAsia="en-US"/>
                    </w:rPr>
                  </w:pPr>
                  <w:ins w:id="1089" w:author="AlexM - Qualcomm" w:date="2020-05-14T14:23:00Z">
                    <w:r>
                      <w:rPr>
                        <w:rFonts w:ascii="Arial" w:eastAsiaTheme="minorEastAsia" w:hAnsi="Arial"/>
                        <w:bCs/>
                        <w:sz w:val="18"/>
                        <w:highlight w:val="yellow"/>
                        <w:lang w:eastAsia="en-US"/>
                      </w:rPr>
                      <w:t>N/A</w:t>
                    </w:r>
                  </w:ins>
                  <w:del w:id="1090"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5154C515"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3C199D4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3DB3A72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626C609D" w14:textId="77777777" w:rsidR="009B17B4" w:rsidRPr="006E7CEC" w:rsidRDefault="009B17B4" w:rsidP="009D7A72">
            <w:pPr>
              <w:spacing w:afterLines="50" w:after="120"/>
              <w:jc w:val="both"/>
              <w:rPr>
                <w:rFonts w:eastAsia="MS Mincho"/>
                <w:sz w:val="22"/>
              </w:rPr>
            </w:pPr>
          </w:p>
        </w:tc>
      </w:tr>
      <w:tr w:rsidR="008A7C2D" w14:paraId="17445560" w14:textId="77777777" w:rsidTr="00715EEE">
        <w:tc>
          <w:tcPr>
            <w:tcW w:w="218" w:type="pct"/>
          </w:tcPr>
          <w:p w14:paraId="4CFD851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4E7FE74" w14:textId="77777777" w:rsidR="004C6EB6" w:rsidRDefault="004C6EB6"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431970F9" w14:textId="77777777" w:rsidR="004C6EB6" w:rsidRPr="004C6EB6" w:rsidRDefault="004C6EB6" w:rsidP="009D7A72">
            <w:pPr>
              <w:pStyle w:val="afc"/>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420FC936" w14:textId="77777777" w:rsidR="008A7C2D" w:rsidRDefault="004C6EB6" w:rsidP="009D7A72">
            <w:pPr>
              <w:pStyle w:val="afc"/>
              <w:numPr>
                <w:ilvl w:val="1"/>
                <w:numId w:val="11"/>
              </w:numPr>
              <w:spacing w:afterLines="50" w:after="120"/>
              <w:ind w:leftChars="0"/>
              <w:jc w:val="both"/>
              <w:rPr>
                <w:rFonts w:eastAsia="MS Mincho"/>
                <w:sz w:val="22"/>
              </w:rPr>
            </w:pPr>
            <w:r w:rsidRPr="004C6EB6">
              <w:rPr>
                <w:rFonts w:eastAsia="MS Mincho"/>
                <w:sz w:val="22"/>
              </w:rPr>
              <w:t xml:space="preserve">Component 2: remove “values = {0, 1}” as this would be equivalent to disabling a component, which is not aligned to the design rules followed in defining the Rel-16 UE features. Clarify that multiple DL PRS-RSRP could be </w:t>
            </w:r>
            <w:r w:rsidRPr="004C6EB6">
              <w:rPr>
                <w:rFonts w:eastAsia="MS Mincho"/>
                <w:sz w:val="22"/>
              </w:rPr>
              <w:lastRenderedPageBreak/>
              <w:t>reported if multiple UE Rx-Tx are supported in component 1. Replace RSRP with “DL PRS-RSRP” for clarity.</w:t>
            </w:r>
          </w:p>
          <w:p w14:paraId="72A704C4" w14:textId="77777777" w:rsidR="00A82038" w:rsidRDefault="00A82038"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47"/>
              <w:gridCol w:w="1257"/>
              <w:gridCol w:w="1096"/>
              <w:gridCol w:w="1127"/>
              <w:gridCol w:w="1397"/>
              <w:gridCol w:w="917"/>
              <w:gridCol w:w="1416"/>
              <w:gridCol w:w="1416"/>
              <w:gridCol w:w="1377"/>
              <w:gridCol w:w="1305"/>
              <w:gridCol w:w="1907"/>
            </w:tblGrid>
            <w:tr w:rsidR="003E798D" w:rsidRPr="004F67D2" w14:paraId="74281BF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C6EBF7A" w14:textId="77777777" w:rsidR="003E798D" w:rsidRPr="00233404"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FB470EF" w14:textId="77777777"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85D2A7D" w14:textId="77777777"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933B096" w14:textId="77777777" w:rsidR="003E798D" w:rsidRPr="004F67D2"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5F0A46A7" w14:textId="77777777"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8455E8B" w14:textId="77777777" w:rsidR="003E798D" w:rsidRPr="00233404"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848C73A" w14:textId="77777777"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DA25AB"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B0FAF8B"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E5F88" w14:textId="77777777" w:rsidR="003E798D" w:rsidRPr="00D96EA5" w:rsidRDefault="003E798D" w:rsidP="003E798D">
                  <w:pPr>
                    <w:pStyle w:val="TAN"/>
                    <w:ind w:left="0" w:firstLine="0"/>
                    <w:jc w:val="center"/>
                    <w:rPr>
                      <w:b/>
                      <w:bCs/>
                      <w:lang w:eastAsia="ja-JP"/>
                    </w:rPr>
                  </w:pPr>
                  <w:r w:rsidRPr="00D96EA5">
                    <w:rPr>
                      <w:b/>
                      <w:bCs/>
                      <w:lang w:eastAsia="ja-JP"/>
                    </w:rPr>
                    <w:t>Type</w:t>
                  </w:r>
                </w:p>
                <w:p w14:paraId="2F33BDF2"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F0AC913" w14:textId="77777777" w:rsidR="003E798D" w:rsidRPr="00AD3848" w:rsidDel="00BB388A"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BD0C7C8"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38CEA18"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FFD7B87"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2A78B798" w14:textId="77777777" w:rsidR="003E798D" w:rsidRPr="00233404" w:rsidRDefault="003E798D" w:rsidP="003E798D">
                  <w:pPr>
                    <w:pStyle w:val="TAL"/>
                    <w:jc w:val="center"/>
                    <w:rPr>
                      <w:bCs/>
                    </w:rPr>
                  </w:pPr>
                  <w:r w:rsidRPr="00D96EA5">
                    <w:rPr>
                      <w:b/>
                      <w:bCs/>
                    </w:rPr>
                    <w:t>Mandatory/Optional</w:t>
                  </w:r>
                </w:p>
              </w:tc>
            </w:tr>
            <w:tr w:rsidR="00A82038" w:rsidRPr="004F67D2" w14:paraId="6C445F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1C65D40" w14:textId="77777777" w:rsidR="00A82038"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14:paraId="71F43DD5" w14:textId="77777777"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41F50F90" w14:textId="77777777"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7162D276" w14:textId="77777777" w:rsidR="00A82038" w:rsidRPr="004F67D2" w:rsidRDefault="00A82038" w:rsidP="003919A3">
                  <w:pPr>
                    <w:pStyle w:val="TAL"/>
                    <w:numPr>
                      <w:ilvl w:val="0"/>
                      <w:numId w:val="87"/>
                    </w:numPr>
                    <w:rPr>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7731002F" w14:textId="77777777" w:rsidR="00A82038" w:rsidRPr="0031657C" w:rsidRDefault="00A82038" w:rsidP="00A82038">
                  <w:pPr>
                    <w:pStyle w:val="TAL"/>
                    <w:jc w:val="center"/>
                    <w:rPr>
                      <w:highlight w:val="yellow"/>
                      <w:lang w:eastAsia="ja-JP"/>
                    </w:rPr>
                  </w:pPr>
                  <w:del w:id="1091"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1092" w:author="Intel User" w:date="2020-05-05T21:52:00Z">
                    <w:r>
                      <w:rPr>
                        <w:highlight w:val="yellow"/>
                        <w:lang w:eastAsia="ja-JP"/>
                      </w:rPr>
                      <w:t>13-4</w:t>
                    </w:r>
                  </w:ins>
                  <w:r>
                    <w:rPr>
                      <w:highlight w:val="yellow"/>
                      <w:lang w:eastAsia="ja-JP"/>
                    </w:rPr>
                    <w:t xml:space="preserve"> and </w:t>
                  </w:r>
                  <w:ins w:id="1093"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2DE10D14" w14:textId="77777777"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2DBF7170" w14:textId="77777777"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246F9FDE"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954DABE" w14:textId="77777777" w:rsidR="00A82038" w:rsidRPr="00AD3848" w:rsidRDefault="00A82038" w:rsidP="00A82038">
                  <w:pPr>
                    <w:pStyle w:val="TAL"/>
                    <w:jc w:val="center"/>
                    <w:rPr>
                      <w:rFonts w:eastAsia="Times New Roman"/>
                      <w:bCs/>
                      <w:highlight w:val="yellow"/>
                      <w:lang w:eastAsia="ja-JP"/>
                    </w:rPr>
                  </w:pPr>
                  <w:ins w:id="1094" w:author="Intel User" w:date="2020-05-06T18:45:00Z">
                    <w:r>
                      <w:rPr>
                        <w:rFonts w:eastAsia="Times New Roman"/>
                        <w:bCs/>
                        <w:highlight w:val="yellow"/>
                        <w:lang w:eastAsia="ja-JP"/>
                      </w:rPr>
                      <w:t>[</w:t>
                    </w:r>
                  </w:ins>
                  <w:del w:id="1095"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1096" w:author="Intel User" w:date="2020-05-06T18:45:00Z">
                    <w:r>
                      <w:rPr>
                        <w:rFonts w:eastAsia="Times New Roman"/>
                        <w:bCs/>
                        <w:highlight w:val="yellow"/>
                        <w:lang w:eastAsia="ja-JP"/>
                      </w:rPr>
                      <w:t>]</w:t>
                    </w:r>
                  </w:ins>
                  <w:del w:id="1097"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75895B8" w14:textId="77777777" w:rsidR="00A82038" w:rsidRPr="00AD3848" w:rsidRDefault="00A82038" w:rsidP="00A82038">
                  <w:pPr>
                    <w:pStyle w:val="TAL"/>
                    <w:jc w:val="center"/>
                    <w:rPr>
                      <w:bCs/>
                      <w:highlight w:val="yellow"/>
                    </w:rPr>
                  </w:pPr>
                  <w:del w:id="1098" w:author="Intel User" w:date="2020-05-06T18:45:00Z">
                    <w:r w:rsidRPr="00AD3848" w:rsidDel="00BB388A">
                      <w:rPr>
                        <w:bCs/>
                        <w:highlight w:val="yellow"/>
                      </w:rPr>
                      <w:delText>[</w:delText>
                    </w:r>
                  </w:del>
                  <w:r w:rsidRPr="00AD3848">
                    <w:rPr>
                      <w:bCs/>
                      <w:highlight w:val="yellow"/>
                    </w:rPr>
                    <w:t>N/A</w:t>
                  </w:r>
                  <w:del w:id="1099" w:author="Intel User" w:date="2020-05-06T18:44:00Z">
                    <w:r w:rsidRPr="00AD3848" w:rsidDel="00BB388A">
                      <w:rPr>
                        <w:bCs/>
                        <w:highlight w:val="yellow"/>
                      </w:rPr>
                      <w:delText xml:space="preserve"> or No</w:delText>
                    </w:r>
                  </w:del>
                  <w:del w:id="1100"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C74A6DC" w14:textId="77777777" w:rsidR="00A82038" w:rsidRPr="00AD3848" w:rsidRDefault="00A82038" w:rsidP="00A82038">
                  <w:pPr>
                    <w:pStyle w:val="TAL"/>
                    <w:jc w:val="center"/>
                    <w:rPr>
                      <w:bCs/>
                      <w:highlight w:val="yellow"/>
                    </w:rPr>
                  </w:pPr>
                  <w:ins w:id="1101" w:author="Intel User" w:date="2020-05-06T18:45:00Z">
                    <w:r>
                      <w:rPr>
                        <w:bCs/>
                        <w:highlight w:val="yellow"/>
                      </w:rPr>
                      <w:t>[</w:t>
                    </w:r>
                  </w:ins>
                  <w:del w:id="1102" w:author="Intel User" w:date="2020-05-06T18:45:00Z">
                    <w:r w:rsidRPr="00AD3848" w:rsidDel="00BB388A">
                      <w:rPr>
                        <w:bCs/>
                        <w:highlight w:val="yellow"/>
                      </w:rPr>
                      <w:delText>[</w:delText>
                    </w:r>
                  </w:del>
                  <w:del w:id="1103" w:author="Intel User" w:date="2020-05-06T18:44:00Z">
                    <w:r w:rsidRPr="00AD3848" w:rsidDel="00BB388A">
                      <w:rPr>
                        <w:bCs/>
                        <w:highlight w:val="yellow"/>
                      </w:rPr>
                      <w:delText xml:space="preserve">N/A or No or </w:delText>
                    </w:r>
                  </w:del>
                  <w:r w:rsidRPr="00AD3848">
                    <w:rPr>
                      <w:bCs/>
                      <w:highlight w:val="yellow"/>
                    </w:rPr>
                    <w:t>Yes</w:t>
                  </w:r>
                  <w:ins w:id="1104" w:author="Intel User" w:date="2020-05-06T18:45:00Z">
                    <w:r>
                      <w:rPr>
                        <w:bCs/>
                        <w:highlight w:val="yellow"/>
                      </w:rPr>
                      <w:t>]</w:t>
                    </w:r>
                  </w:ins>
                  <w:del w:id="1105"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423218D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6F0D96A" w14:textId="77777777"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0D1660A" w14:textId="77777777" w:rsidR="00A82038" w:rsidRPr="004F67D2" w:rsidRDefault="00A82038" w:rsidP="00A82038">
                  <w:pPr>
                    <w:pStyle w:val="TAL"/>
                    <w:rPr>
                      <w:bCs/>
                    </w:rPr>
                  </w:pPr>
                  <w:r w:rsidRPr="00233404">
                    <w:rPr>
                      <w:bCs/>
                    </w:rPr>
                    <w:t xml:space="preserve">Optional with capability </w:t>
                  </w:r>
                  <w:proofErr w:type="spellStart"/>
                  <w:r w:rsidRPr="00233404">
                    <w:rPr>
                      <w:bCs/>
                    </w:rPr>
                    <w:t>signaling</w:t>
                  </w:r>
                  <w:proofErr w:type="spellEnd"/>
                </w:p>
              </w:tc>
            </w:tr>
            <w:tr w:rsidR="00A82038" w:rsidRPr="00233404" w14:paraId="3D9E2C0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161A4BF4" w14:textId="77777777" w:rsidR="00A82038" w:rsidRPr="00233404"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9E08538" w14:textId="77777777"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056363F4" w14:textId="77777777" w:rsidR="00A82038" w:rsidRPr="00AD3848" w:rsidRDefault="00A82038" w:rsidP="00A8203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50FE3A5E" w14:textId="77777777" w:rsidR="00A82038" w:rsidRPr="00801AF6" w:rsidRDefault="00A82038" w:rsidP="003919A3">
                  <w:pPr>
                    <w:pStyle w:val="TAL"/>
                    <w:numPr>
                      <w:ilvl w:val="0"/>
                      <w:numId w:val="88"/>
                    </w:numPr>
                    <w:rPr>
                      <w:ins w:id="1106" w:author="Intel User" w:date="2020-05-05T22:00:00Z"/>
                      <w:rFonts w:asciiTheme="majorHAnsi" w:eastAsia="宋体" w:hAnsiTheme="majorHAnsi" w:cstheme="majorHAnsi"/>
                      <w:szCs w:val="18"/>
                    </w:rPr>
                  </w:pPr>
                  <w:ins w:id="1107" w:author="Intel User" w:date="2020-05-05T22:01:00Z">
                    <w:r>
                      <w:rPr>
                        <w:rFonts w:asciiTheme="majorHAnsi" w:eastAsia="宋体" w:hAnsiTheme="majorHAnsi" w:cstheme="majorHAnsi"/>
                        <w:szCs w:val="18"/>
                      </w:rPr>
                      <w:t>Max n</w:t>
                    </w:r>
                  </w:ins>
                  <w:ins w:id="1108" w:author="Intel User" w:date="2020-05-05T22:00:00Z">
                    <w:r w:rsidRPr="00801AF6">
                      <w:rPr>
                        <w:rFonts w:asciiTheme="majorHAnsi" w:eastAsia="宋体" w:hAnsiTheme="majorHAnsi" w:cstheme="majorHAnsi"/>
                        <w:szCs w:val="18"/>
                      </w:rPr>
                      <w:t xml:space="preserve">umber of </w:t>
                    </w:r>
                  </w:ins>
                  <w:ins w:id="1109" w:author="Intel User" w:date="2020-05-05T22:01:00Z">
                    <w:r>
                      <w:rPr>
                        <w:rFonts w:asciiTheme="majorHAnsi" w:eastAsia="宋体" w:hAnsiTheme="majorHAnsi" w:cstheme="majorHAnsi"/>
                        <w:szCs w:val="18"/>
                      </w:rPr>
                      <w:t xml:space="preserve">UE </w:t>
                    </w:r>
                  </w:ins>
                  <w:ins w:id="1110" w:author="Intel User" w:date="2020-05-05T22:00:00Z">
                    <w:r w:rsidRPr="00801AF6">
                      <w:rPr>
                        <w:rFonts w:asciiTheme="majorHAnsi" w:eastAsia="宋体" w:hAnsiTheme="majorHAnsi" w:cstheme="majorHAnsi"/>
                        <w:szCs w:val="18"/>
                      </w:rPr>
                      <w:t>Rx–Tx time difference measurements corresponding to a single SRS resource/resource set for positioning with each measurement corresponding to a single DL PRS resource/resource set.</w:t>
                    </w:r>
                  </w:ins>
                </w:p>
                <w:p w14:paraId="441200DD" w14:textId="77777777" w:rsidR="00A82038" w:rsidRDefault="00A82038" w:rsidP="00A82038">
                  <w:pPr>
                    <w:pStyle w:val="TAL"/>
                    <w:ind w:left="360"/>
                    <w:rPr>
                      <w:rFonts w:asciiTheme="majorHAnsi" w:eastAsia="宋体" w:hAnsiTheme="majorHAnsi" w:cstheme="majorHAnsi"/>
                      <w:szCs w:val="18"/>
                    </w:rPr>
                  </w:pPr>
                  <w:r>
                    <w:rPr>
                      <w:rFonts w:asciiTheme="majorHAnsi" w:eastAsia="宋体" w:hAnsiTheme="majorHAnsi" w:cstheme="majorHAnsi"/>
                      <w:szCs w:val="18"/>
                    </w:rPr>
                    <w:t>[</w:t>
                  </w:r>
                  <w:ins w:id="1111" w:author="Intel User" w:date="2020-05-05T22:00:00Z">
                    <w:r w:rsidRPr="00801AF6">
                      <w:rPr>
                        <w:rFonts w:asciiTheme="majorHAnsi" w:eastAsia="宋体" w:hAnsiTheme="majorHAnsi" w:cstheme="majorHAnsi"/>
                        <w:szCs w:val="18"/>
                      </w:rPr>
                      <w:t>Note: The DL PRS resource/resource sets can be in different positioning frequency layers</w:t>
                    </w:r>
                  </w:ins>
                  <w:r>
                    <w:rPr>
                      <w:rFonts w:asciiTheme="majorHAnsi" w:eastAsia="宋体" w:hAnsiTheme="majorHAnsi" w:cstheme="majorHAnsi"/>
                      <w:szCs w:val="18"/>
                    </w:rPr>
                    <w:t>]</w:t>
                  </w:r>
                </w:p>
                <w:p w14:paraId="01B7FA87" w14:textId="77777777" w:rsidR="00A82038" w:rsidRPr="00801AF6" w:rsidRDefault="00A82038" w:rsidP="003919A3">
                  <w:pPr>
                    <w:pStyle w:val="TAL"/>
                    <w:numPr>
                      <w:ilvl w:val="0"/>
                      <w:numId w:val="88"/>
                    </w:numPr>
                    <w:rPr>
                      <w:ins w:id="1112" w:author="Intel User" w:date="2020-05-05T22:00:00Z"/>
                      <w:rFonts w:asciiTheme="majorHAnsi" w:eastAsia="宋体" w:hAnsiTheme="majorHAnsi" w:cstheme="majorHAnsi"/>
                      <w:szCs w:val="18"/>
                    </w:rPr>
                  </w:pPr>
                  <w:r>
                    <w:t>[Support RSRP measurements. Values = {0, 1}]</w:t>
                  </w:r>
                </w:p>
                <w:p w14:paraId="0A12B129" w14:textId="77777777" w:rsidR="00A82038" w:rsidRPr="00AD3848" w:rsidRDefault="00A82038" w:rsidP="00A82038">
                  <w:pPr>
                    <w:pStyle w:val="TAL"/>
                    <w:ind w:left="360"/>
                    <w:rPr>
                      <w:rFonts w:asciiTheme="majorHAnsi" w:eastAsia="宋体" w:hAnsiTheme="majorHAnsi" w:cstheme="majorHAnsi"/>
                      <w:szCs w:val="18"/>
                      <w:highlight w:val="yellow"/>
                    </w:rPr>
                  </w:pPr>
                  <w:del w:id="1113" w:author="Intel User" w:date="2020-05-05T22:00:00Z">
                    <w:r w:rsidRPr="00AD3848" w:rsidDel="00801AF6">
                      <w:rPr>
                        <w:rFonts w:asciiTheme="majorHAnsi" w:eastAsia="宋体"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A233A82" w14:textId="77777777" w:rsidR="00A82038" w:rsidRPr="0031657C" w:rsidRDefault="00A82038" w:rsidP="00A82038">
                  <w:pPr>
                    <w:pStyle w:val="TAL"/>
                    <w:jc w:val="center"/>
                    <w:rPr>
                      <w:highlight w:val="yellow"/>
                      <w:lang w:eastAsia="ja-JP"/>
                    </w:rPr>
                  </w:pPr>
                  <w:del w:id="1114" w:author="Intel User" w:date="2020-05-05T22:03:00Z">
                    <w:r w:rsidRPr="0031657C" w:rsidDel="00801AF6">
                      <w:rPr>
                        <w:highlight w:val="yellow"/>
                        <w:lang w:eastAsia="ja-JP"/>
                      </w:rPr>
                      <w:delText>TBD</w:delText>
                    </w:r>
                  </w:del>
                  <w:ins w:id="1115" w:author="Intel User" w:date="2020-05-05T22:04:00Z">
                    <w:r>
                      <w:rPr>
                        <w:highlight w:val="yellow"/>
                        <w:lang w:eastAsia="ja-JP"/>
                      </w:rPr>
                      <w:t>13-4</w:t>
                    </w:r>
                  </w:ins>
                  <w:r>
                    <w:rPr>
                      <w:highlight w:val="yellow"/>
                      <w:lang w:eastAsia="ja-JP"/>
                    </w:rPr>
                    <w:t xml:space="preserve"> and </w:t>
                  </w:r>
                  <w:ins w:id="1116"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48831B6" w14:textId="77777777"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7E7C8F1" w14:textId="77777777"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1214B6D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FB6ECA9" w14:textId="77777777" w:rsidR="00A82038" w:rsidRPr="00AD3848" w:rsidRDefault="00A82038" w:rsidP="00A82038">
                  <w:pPr>
                    <w:pStyle w:val="TAL"/>
                    <w:jc w:val="center"/>
                    <w:rPr>
                      <w:rFonts w:eastAsia="Times New Roman"/>
                      <w:bCs/>
                      <w:highlight w:val="yellow"/>
                      <w:lang w:eastAsia="ja-JP"/>
                    </w:rPr>
                  </w:pPr>
                  <w:ins w:id="1117" w:author="Intel User" w:date="2020-05-06T18:45:00Z">
                    <w:r>
                      <w:rPr>
                        <w:rFonts w:eastAsia="Times New Roman"/>
                        <w:bCs/>
                        <w:highlight w:val="yellow"/>
                        <w:lang w:eastAsia="ja-JP"/>
                      </w:rPr>
                      <w:t>[</w:t>
                    </w:r>
                  </w:ins>
                  <w:del w:id="1118"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1119" w:author="Intel User" w:date="2020-05-06T18:45:00Z">
                    <w:r w:rsidRPr="00AD3848" w:rsidDel="00BB388A">
                      <w:rPr>
                        <w:rFonts w:eastAsia="Times New Roman"/>
                        <w:bCs/>
                        <w:highlight w:val="yellow"/>
                        <w:lang w:eastAsia="ja-JP"/>
                      </w:rPr>
                      <w:delText>band</w:delText>
                    </w:r>
                  </w:del>
                  <w:ins w:id="1120"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7A1DCB8" w14:textId="77777777"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79D6A11" w14:textId="77777777" w:rsidR="00A82038" w:rsidRPr="00AD3848" w:rsidRDefault="00A82038" w:rsidP="00A82038">
                  <w:pPr>
                    <w:pStyle w:val="TAL"/>
                    <w:jc w:val="center"/>
                    <w:rPr>
                      <w:bCs/>
                      <w:highlight w:val="yellow"/>
                    </w:rPr>
                  </w:pPr>
                  <w:r w:rsidRPr="00AD3848">
                    <w:rPr>
                      <w:bCs/>
                      <w:highlight w:val="yellow"/>
                    </w:rPr>
                    <w:t>[</w:t>
                  </w:r>
                  <w:del w:id="1121" w:author="Intel User" w:date="2020-05-06T18:45:00Z">
                    <w:r w:rsidRPr="00AD3848" w:rsidDel="00BB388A">
                      <w:rPr>
                        <w:bCs/>
                        <w:highlight w:val="yellow"/>
                      </w:rPr>
                      <w:delText>N/A</w:delText>
                    </w:r>
                  </w:del>
                  <w:ins w:id="1122" w:author="Intel User" w:date="2020-05-06T18:45:00Z">
                    <w:r w:rsidR="00DA25AB">
                      <w:rPr>
                        <w:bCs/>
                        <w:highlight w:val="yellow"/>
                      </w:rPr>
                      <w:t>y</w:t>
                    </w:r>
                    <w:r>
                      <w:rPr>
                        <w:bCs/>
                        <w:highlight w:val="yellow"/>
                      </w:rPr>
                      <w:t>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CFAE53D" w14:textId="77777777"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03957E9" w14:textId="77777777"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2EE5E22" w14:textId="77777777" w:rsidR="00A82038" w:rsidRPr="00233404" w:rsidRDefault="00A82038" w:rsidP="00A82038">
                  <w:pPr>
                    <w:pStyle w:val="TAL"/>
                    <w:rPr>
                      <w:bCs/>
                    </w:rPr>
                  </w:pPr>
                  <w:r w:rsidRPr="00233404">
                    <w:rPr>
                      <w:bCs/>
                    </w:rPr>
                    <w:t xml:space="preserve">Optional with capability </w:t>
                  </w:r>
                  <w:proofErr w:type="spellStart"/>
                  <w:r w:rsidRPr="00233404">
                    <w:rPr>
                      <w:bCs/>
                    </w:rPr>
                    <w:t>signaling</w:t>
                  </w:r>
                  <w:proofErr w:type="spellEnd"/>
                </w:p>
              </w:tc>
            </w:tr>
          </w:tbl>
          <w:p w14:paraId="780C9F33" w14:textId="77777777" w:rsidR="00A82038" w:rsidRPr="00A82038" w:rsidRDefault="00A82038" w:rsidP="009D7A72">
            <w:pPr>
              <w:spacing w:afterLines="50" w:after="120"/>
              <w:jc w:val="both"/>
              <w:rPr>
                <w:rFonts w:eastAsia="MS Mincho"/>
                <w:sz w:val="22"/>
              </w:rPr>
            </w:pPr>
          </w:p>
        </w:tc>
      </w:tr>
    </w:tbl>
    <w:p w14:paraId="338C0271" w14:textId="77777777" w:rsidR="008A7C2D" w:rsidRDefault="008A7C2D" w:rsidP="001D78ED">
      <w:pPr>
        <w:rPr>
          <w:rFonts w:ascii="Arial" w:eastAsia="Batang" w:hAnsi="Arial"/>
          <w:sz w:val="32"/>
          <w:szCs w:val="32"/>
          <w:lang w:val="en-US" w:eastAsia="ko-KR"/>
        </w:rPr>
      </w:pPr>
    </w:p>
    <w:p w14:paraId="1D46763B" w14:textId="77777777" w:rsidR="00030D43" w:rsidRDefault="00030D43" w:rsidP="009D7A72">
      <w:pPr>
        <w:spacing w:afterLines="50" w:after="120"/>
        <w:jc w:val="both"/>
        <w:rPr>
          <w:sz w:val="22"/>
          <w:lang w:val="en-US"/>
        </w:rPr>
      </w:pPr>
      <w:r>
        <w:rPr>
          <w:sz w:val="22"/>
          <w:lang w:val="en-US"/>
        </w:rPr>
        <w:t>Based on above, following FL proposals are made.</w:t>
      </w:r>
    </w:p>
    <w:p w14:paraId="33326C5B" w14:textId="77777777" w:rsidR="00030D43" w:rsidRPr="00213A02" w:rsidRDefault="00030D43" w:rsidP="00D50326">
      <w:pPr>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3073BE5E" w14:textId="77777777" w:rsidR="005D7E8A" w:rsidRPr="005D7E8A" w:rsidRDefault="005D7E8A" w:rsidP="009D7A72">
      <w:pPr>
        <w:pStyle w:val="afc"/>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635AF7C9" w14:textId="77777777" w:rsidR="005D7E8A" w:rsidRPr="00D73095" w:rsidRDefault="005D7E8A"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33E0B97B" w14:textId="77777777" w:rsidR="00030D43" w:rsidRPr="00E4169B" w:rsidRDefault="00030D43"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w:t>
      </w:r>
      <w:r w:rsidR="005D7E8A">
        <w:rPr>
          <w:b/>
          <w:sz w:val="22"/>
          <w:lang w:val="en-US"/>
        </w:rPr>
        <w:t>11a</w:t>
      </w:r>
      <w:r>
        <w:rPr>
          <w:b/>
          <w:sz w:val="22"/>
          <w:lang w:val="en-US"/>
        </w:rPr>
        <w:t xml:space="preserve"> is “Per UE”</w:t>
      </w:r>
    </w:p>
    <w:p w14:paraId="4F3866E5" w14:textId="77777777" w:rsidR="00030D43" w:rsidRPr="00A40768" w:rsidRDefault="00030D43"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41D03668" w14:textId="77777777" w:rsidR="00030D43" w:rsidRPr="0039123C" w:rsidRDefault="00030D43"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BC41E1A" w14:textId="77777777" w:rsidR="005D7E8A" w:rsidRPr="00377E1F" w:rsidRDefault="005D7E8A" w:rsidP="009D7A72">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30D43" w:rsidRPr="004F67D2" w14:paraId="3D3E89C2" w14:textId="77777777" w:rsidTr="005D7E8A">
        <w:trPr>
          <w:trHeight w:val="20"/>
        </w:trPr>
        <w:tc>
          <w:tcPr>
            <w:tcW w:w="1130" w:type="dxa"/>
            <w:tcBorders>
              <w:top w:val="single" w:sz="4" w:space="0" w:color="auto"/>
              <w:left w:val="single" w:sz="4" w:space="0" w:color="auto"/>
              <w:bottom w:val="single" w:sz="4" w:space="0" w:color="auto"/>
              <w:right w:val="single" w:sz="4" w:space="0" w:color="auto"/>
            </w:tcBorders>
          </w:tcPr>
          <w:p w14:paraId="5DC3C1FB" w14:textId="77777777" w:rsidR="00030D43" w:rsidRDefault="00030D43" w:rsidP="00900296">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9F5A1CF" w14:textId="77777777" w:rsidR="00030D43" w:rsidRPr="004F67D2" w:rsidRDefault="00030D43" w:rsidP="00900296">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1F4D640F" w14:textId="77777777" w:rsidR="00030D43" w:rsidRPr="004F67D2" w:rsidRDefault="00030D43" w:rsidP="00900296">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77044F77" w14:textId="77777777" w:rsidR="00030D43" w:rsidRDefault="00030D43" w:rsidP="003919A3">
            <w:pPr>
              <w:pStyle w:val="TAL"/>
              <w:numPr>
                <w:ilvl w:val="0"/>
                <w:numId w:val="173"/>
              </w:numPr>
              <w:rPr>
                <w:ins w:id="1123" w:author="Harada Hiroki" w:date="2020-05-24T16:24:00Z"/>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p w14:paraId="7B697506" w14:textId="77777777" w:rsidR="005D7E8A" w:rsidRDefault="005D7E8A" w:rsidP="003919A3">
            <w:pPr>
              <w:pStyle w:val="afc"/>
              <w:keepNext/>
              <w:keepLines/>
              <w:numPr>
                <w:ilvl w:val="0"/>
                <w:numId w:val="58"/>
              </w:numPr>
              <w:ind w:leftChars="0"/>
              <w:rPr>
                <w:ins w:id="1124" w:author="Harada Hiroki" w:date="2020-05-24T16:24:00Z"/>
                <w:rFonts w:asciiTheme="majorHAnsi" w:eastAsia="宋体" w:hAnsiTheme="majorHAnsi" w:cstheme="majorHAnsi"/>
                <w:sz w:val="18"/>
                <w:szCs w:val="18"/>
                <w:lang w:eastAsia="en-US"/>
              </w:rPr>
            </w:pPr>
            <w:ins w:id="1125" w:author="Harada Hiroki" w:date="2020-05-24T16:24:00Z">
              <w:r w:rsidRPr="00DA37BF">
                <w:rPr>
                  <w:rFonts w:asciiTheme="majorHAnsi" w:eastAsia="宋体" w:hAnsiTheme="majorHAnsi" w:cstheme="majorHAnsi"/>
                  <w:sz w:val="18"/>
                  <w:szCs w:val="18"/>
                  <w:lang w:eastAsia="en-US"/>
                </w:rPr>
                <w:t>The DL PRS resource/resource sets can be in different positioning frequency layers</w:t>
              </w:r>
            </w:ins>
          </w:p>
          <w:p w14:paraId="17BB5D7F" w14:textId="77777777" w:rsidR="005D7E8A" w:rsidRPr="00DA37BF" w:rsidRDefault="005D7E8A" w:rsidP="003919A3">
            <w:pPr>
              <w:pStyle w:val="afc"/>
              <w:keepNext/>
              <w:keepLines/>
              <w:numPr>
                <w:ilvl w:val="0"/>
                <w:numId w:val="58"/>
              </w:numPr>
              <w:ind w:leftChars="0"/>
              <w:rPr>
                <w:ins w:id="1126" w:author="Harada Hiroki" w:date="2020-05-24T16:24:00Z"/>
                <w:rFonts w:asciiTheme="majorHAnsi" w:eastAsia="宋体" w:hAnsiTheme="majorHAnsi" w:cstheme="majorHAnsi"/>
                <w:sz w:val="18"/>
                <w:szCs w:val="18"/>
                <w:lang w:eastAsia="en-US"/>
              </w:rPr>
            </w:pPr>
            <w:ins w:id="1127" w:author="Harada Hiroki" w:date="2020-05-24T16:24:00Z">
              <w:r w:rsidRPr="00DA37BF">
                <w:rPr>
                  <w:rFonts w:asciiTheme="majorHAnsi" w:eastAsia="宋体" w:hAnsiTheme="majorHAnsi" w:cstheme="majorHAnsi"/>
                  <w:sz w:val="18"/>
                  <w:szCs w:val="18"/>
                  <w:lang w:eastAsia="en-US"/>
                </w:rPr>
                <w:t xml:space="preserve">PRS and SRS used for the measurements are in </w:t>
              </w:r>
              <w:r>
                <w:rPr>
                  <w:rFonts w:asciiTheme="majorHAnsi" w:eastAsia="宋体" w:hAnsiTheme="majorHAnsi" w:cstheme="majorHAnsi"/>
                  <w:sz w:val="18"/>
                  <w:szCs w:val="18"/>
                  <w:lang w:eastAsia="en-US"/>
                </w:rPr>
                <w:t xml:space="preserve">a different </w:t>
              </w:r>
              <w:r w:rsidRPr="00DA37BF">
                <w:rPr>
                  <w:rFonts w:asciiTheme="majorHAnsi" w:eastAsia="宋体" w:hAnsiTheme="majorHAnsi" w:cstheme="majorHAnsi"/>
                  <w:sz w:val="18"/>
                  <w:szCs w:val="18"/>
                  <w:lang w:eastAsia="en-US"/>
                </w:rPr>
                <w:t xml:space="preserve">band. </w:t>
              </w:r>
            </w:ins>
          </w:p>
          <w:p w14:paraId="09FE7D6C" w14:textId="77777777" w:rsidR="005D7E8A" w:rsidRPr="005D7E8A" w:rsidRDefault="005D7E8A" w:rsidP="005D7E8A">
            <w:pPr>
              <w:pStyle w:val="TAL"/>
              <w:ind w:left="360"/>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031E5920" w14:textId="77777777" w:rsidR="00030D43" w:rsidRPr="0031657C" w:rsidRDefault="00030D43" w:rsidP="00900296">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3E4DDFA4" w14:textId="77777777" w:rsidR="00030D43" w:rsidRPr="004F67D2" w:rsidRDefault="00C75598" w:rsidP="00900296">
            <w:pPr>
              <w:pStyle w:val="TAL"/>
              <w:jc w:val="center"/>
              <w:rPr>
                <w:bCs/>
              </w:rPr>
            </w:pPr>
            <w:ins w:id="1128" w:author="Harada Hiroki" w:date="2020-05-24T16:28:00Z">
              <w:r>
                <w:rPr>
                  <w:bCs/>
                </w:rPr>
                <w:t>No</w:t>
              </w:r>
            </w:ins>
            <w:del w:id="1129" w:author="Harada Hiroki" w:date="2020-05-24T16:28:00Z">
              <w:r w:rsidR="00030D43"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C896734" w14:textId="77777777" w:rsidR="00030D43" w:rsidRPr="004F67D2" w:rsidRDefault="00030D43" w:rsidP="00900296">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E491174" w14:textId="77777777" w:rsidR="00030D43" w:rsidRDefault="00030D43"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2F67A1" w14:textId="77777777" w:rsidR="00030D43" w:rsidRPr="005D7E8A" w:rsidRDefault="00030D43" w:rsidP="00900296">
            <w:pPr>
              <w:pStyle w:val="TAL"/>
              <w:jc w:val="center"/>
              <w:rPr>
                <w:rFonts w:eastAsia="Times New Roman"/>
                <w:bCs/>
                <w:lang w:eastAsia="ja-JP"/>
              </w:rPr>
            </w:pPr>
            <w:del w:id="1130"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1131"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9A77930" w14:textId="77777777" w:rsidR="00030D43" w:rsidRPr="005D7E8A" w:rsidRDefault="005D7E8A" w:rsidP="00900296">
            <w:pPr>
              <w:pStyle w:val="TAL"/>
              <w:jc w:val="center"/>
              <w:rPr>
                <w:bCs/>
              </w:rPr>
            </w:pPr>
            <w:ins w:id="1132" w:author="Harada Hiroki" w:date="2020-05-24T16:25:00Z">
              <w:r w:rsidRPr="005D7E8A">
                <w:rPr>
                  <w:bCs/>
                </w:rPr>
                <w:t>No</w:t>
              </w:r>
            </w:ins>
            <w:del w:id="1133" w:author="Harada Hiroki" w:date="2020-05-24T16:25:00Z">
              <w:r w:rsidR="00030D43"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E0D6EA" w14:textId="77777777" w:rsidR="00030D43" w:rsidRPr="005D7E8A" w:rsidRDefault="00030D43" w:rsidP="00900296">
            <w:pPr>
              <w:pStyle w:val="TAL"/>
              <w:jc w:val="center"/>
              <w:rPr>
                <w:bCs/>
              </w:rPr>
            </w:pPr>
            <w:del w:id="1134" w:author="Harada Hiroki" w:date="2020-05-24T16:25:00Z">
              <w:r w:rsidRPr="005D7E8A" w:rsidDel="005D7E8A">
                <w:rPr>
                  <w:bCs/>
                </w:rPr>
                <w:delText>[</w:delText>
              </w:r>
            </w:del>
            <w:r w:rsidRPr="005D7E8A">
              <w:rPr>
                <w:bCs/>
              </w:rPr>
              <w:t>Yes</w:t>
            </w:r>
            <w:del w:id="1135"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4A1BCDA" w14:textId="77777777" w:rsidR="00030D43" w:rsidRDefault="00030D43"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D6DC20" w14:textId="77777777" w:rsidR="00030D43" w:rsidRPr="00CE7B4B" w:rsidRDefault="00030D43"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CC784CC" w14:textId="77777777" w:rsidR="00030D43" w:rsidRPr="004F67D2" w:rsidRDefault="00030D43" w:rsidP="00900296">
            <w:pPr>
              <w:pStyle w:val="TAL"/>
              <w:rPr>
                <w:bCs/>
              </w:rPr>
            </w:pPr>
            <w:r w:rsidRPr="00233404">
              <w:rPr>
                <w:bCs/>
              </w:rPr>
              <w:t xml:space="preserve">Optional with capability </w:t>
            </w:r>
            <w:proofErr w:type="spellStart"/>
            <w:r w:rsidRPr="00233404">
              <w:rPr>
                <w:bCs/>
              </w:rPr>
              <w:t>signaling</w:t>
            </w:r>
            <w:proofErr w:type="spellEnd"/>
          </w:p>
        </w:tc>
      </w:tr>
    </w:tbl>
    <w:p w14:paraId="2337B6DD" w14:textId="77777777" w:rsidR="00030D43" w:rsidRDefault="00030D43" w:rsidP="001D78ED">
      <w:pPr>
        <w:rPr>
          <w:rFonts w:ascii="Arial" w:eastAsia="Batang" w:hAnsi="Arial"/>
          <w:sz w:val="32"/>
          <w:szCs w:val="32"/>
          <w:lang w:val="en-US" w:eastAsia="ko-KR"/>
        </w:rPr>
      </w:pPr>
    </w:p>
    <w:p w14:paraId="2B6EF887" w14:textId="77777777" w:rsidR="00030D43" w:rsidRDefault="00030D4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B412E61" w14:textId="77777777" w:rsidR="00030D43" w:rsidRDefault="00030D43"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73"/>
        <w:gridCol w:w="20033"/>
      </w:tblGrid>
      <w:tr w:rsidR="00030D43" w14:paraId="61BFF025" w14:textId="77777777" w:rsidTr="00900296">
        <w:tc>
          <w:tcPr>
            <w:tcW w:w="569" w:type="pct"/>
            <w:shd w:val="clear" w:color="auto" w:fill="F2F2F2" w:themeFill="background1" w:themeFillShade="F2"/>
          </w:tcPr>
          <w:p w14:paraId="6E9D292F" w14:textId="77777777" w:rsidR="00030D43" w:rsidRDefault="00030D4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E41EA23" w14:textId="77777777" w:rsidR="00030D43" w:rsidRDefault="00030D43" w:rsidP="009D7A72">
            <w:pPr>
              <w:spacing w:afterLines="50" w:after="120"/>
              <w:jc w:val="both"/>
              <w:rPr>
                <w:sz w:val="22"/>
                <w:lang w:val="en-US"/>
              </w:rPr>
            </w:pPr>
            <w:r>
              <w:rPr>
                <w:rFonts w:hint="eastAsia"/>
                <w:sz w:val="22"/>
                <w:lang w:val="en-US"/>
              </w:rPr>
              <w:t>C</w:t>
            </w:r>
            <w:r>
              <w:rPr>
                <w:sz w:val="22"/>
                <w:lang w:val="en-US"/>
              </w:rPr>
              <w:t>omment</w:t>
            </w:r>
          </w:p>
        </w:tc>
      </w:tr>
      <w:tr w:rsidR="00081215" w14:paraId="79FCF3C6" w14:textId="77777777" w:rsidTr="00900296">
        <w:tc>
          <w:tcPr>
            <w:tcW w:w="569" w:type="pct"/>
          </w:tcPr>
          <w:p w14:paraId="1B6C9475" w14:textId="77777777" w:rsidR="00081215" w:rsidRDefault="00081215" w:rsidP="009D7A72">
            <w:pPr>
              <w:spacing w:afterLines="50" w:after="120"/>
              <w:jc w:val="both"/>
              <w:rPr>
                <w:sz w:val="22"/>
                <w:lang w:val="en-US"/>
              </w:rPr>
            </w:pPr>
            <w:r>
              <w:rPr>
                <w:sz w:val="22"/>
                <w:lang w:val="en-US"/>
              </w:rPr>
              <w:t>Qualcomm</w:t>
            </w:r>
          </w:p>
        </w:tc>
        <w:tc>
          <w:tcPr>
            <w:tcW w:w="4431" w:type="pct"/>
          </w:tcPr>
          <w:p w14:paraId="2F881E41" w14:textId="77777777" w:rsidR="00081215" w:rsidRDefault="00081215" w:rsidP="009D7A72">
            <w:pPr>
              <w:pStyle w:val="afc"/>
              <w:numPr>
                <w:ilvl w:val="0"/>
                <w:numId w:val="184"/>
              </w:numPr>
              <w:spacing w:afterLines="50" w:after="120"/>
              <w:ind w:leftChars="0"/>
              <w:jc w:val="both"/>
              <w:rPr>
                <w:sz w:val="22"/>
                <w:lang w:val="en-US"/>
              </w:rPr>
            </w:pPr>
            <w:r w:rsidRPr="00331349">
              <w:rPr>
                <w:sz w:val="22"/>
                <w:lang w:val="en-US"/>
              </w:rPr>
              <w:t>We think it should be reported “per-band” at least for the purpose of licensed/unlicensed band differentiation and for the IODT purposes. PRS and SRS need to be in bands for which the UE has reported it supports this feature.</w:t>
            </w:r>
          </w:p>
          <w:p w14:paraId="13FD5D9C" w14:textId="77777777" w:rsidR="00081215" w:rsidRPr="00081215" w:rsidRDefault="00081215" w:rsidP="009D7A72">
            <w:pPr>
              <w:pStyle w:val="afc"/>
              <w:numPr>
                <w:ilvl w:val="0"/>
                <w:numId w:val="184"/>
              </w:numPr>
              <w:spacing w:afterLines="50" w:after="120"/>
              <w:ind w:leftChars="0"/>
              <w:jc w:val="both"/>
              <w:rPr>
                <w:sz w:val="22"/>
                <w:lang w:val="en-US"/>
              </w:rPr>
            </w:pPr>
            <w:r w:rsidRPr="00081215">
              <w:rPr>
                <w:sz w:val="22"/>
                <w:lang w:val="en-US"/>
              </w:rPr>
              <w:t>Clarify that for 13-11, “PRS and SRS used for the measurements are in the same band.”</w:t>
            </w:r>
          </w:p>
        </w:tc>
      </w:tr>
      <w:tr w:rsidR="00CE3E0F" w14:paraId="4B99F0D2" w14:textId="77777777" w:rsidTr="00900296">
        <w:tc>
          <w:tcPr>
            <w:tcW w:w="569" w:type="pct"/>
          </w:tcPr>
          <w:p w14:paraId="7820E56B" w14:textId="77777777" w:rsidR="00CE3E0F" w:rsidRDefault="00CE3E0F" w:rsidP="009D7A72">
            <w:pPr>
              <w:spacing w:afterLines="50" w:after="120"/>
              <w:jc w:val="both"/>
              <w:rPr>
                <w:sz w:val="22"/>
                <w:lang w:val="en-US"/>
              </w:rPr>
            </w:pPr>
            <w:r>
              <w:rPr>
                <w:sz w:val="22"/>
                <w:lang w:val="en-US"/>
              </w:rPr>
              <w:t>MTK</w:t>
            </w:r>
          </w:p>
        </w:tc>
        <w:tc>
          <w:tcPr>
            <w:tcW w:w="4431" w:type="pct"/>
          </w:tcPr>
          <w:p w14:paraId="210E28B1" w14:textId="77777777" w:rsidR="00C10676" w:rsidRDefault="00CE3E0F" w:rsidP="009D7A72">
            <w:pPr>
              <w:spacing w:afterLines="50" w:after="120"/>
              <w:jc w:val="both"/>
              <w:rPr>
                <w:ins w:id="1136" w:author="Ziv-XC Huang (黃玄超)" w:date="2020-05-29T15:24:00Z"/>
                <w:sz w:val="22"/>
                <w:lang w:val="en-US"/>
              </w:rPr>
            </w:pPr>
            <w:del w:id="1137" w:author="Ziv-XC Huang (黃玄超)" w:date="2020-05-29T15:23:00Z">
              <w:r w:rsidDel="00C10676">
                <w:rPr>
                  <w:sz w:val="22"/>
                  <w:lang w:val="en-US"/>
                </w:rPr>
                <w:delText xml:space="preserve">To QC’s comment on FG 13-11, don’t understand why </w:delText>
              </w:r>
              <w:r w:rsidRPr="00081215" w:rsidDel="00C10676">
                <w:rPr>
                  <w:sz w:val="22"/>
                  <w:lang w:val="en-US"/>
                </w:rPr>
                <w:delText>“PRS and SRS used for the me</w:delText>
              </w:r>
              <w:r w:rsidDel="00C10676">
                <w:rPr>
                  <w:sz w:val="22"/>
                  <w:lang w:val="en-US"/>
                </w:rPr>
                <w:delText>asurements are in the same band</w:delText>
              </w:r>
              <w:r w:rsidRPr="00081215" w:rsidDel="00C10676">
                <w:rPr>
                  <w:sz w:val="22"/>
                  <w:lang w:val="en-US"/>
                </w:rPr>
                <w:delText>”</w:delText>
              </w:r>
              <w:r w:rsidDel="00C10676">
                <w:rPr>
                  <w:sz w:val="22"/>
                  <w:lang w:val="en-US"/>
                </w:rPr>
                <w:delText xml:space="preserve"> is needed. Suggest not to add this constraint.</w:delText>
              </w:r>
            </w:del>
          </w:p>
          <w:p w14:paraId="373BDAA7" w14:textId="77777777" w:rsidR="00C10676" w:rsidRDefault="00C10676" w:rsidP="009D7A72">
            <w:pPr>
              <w:spacing w:afterLines="50" w:after="120"/>
              <w:jc w:val="both"/>
              <w:rPr>
                <w:ins w:id="1138" w:author="Ziv-XC Huang (黃玄超)" w:date="2020-05-29T15:24:00Z"/>
                <w:sz w:val="22"/>
                <w:lang w:val="en-US"/>
              </w:rPr>
            </w:pPr>
            <w:ins w:id="1139" w:author="Ziv-XC Huang (黃玄超)" w:date="2020-05-29T15:25:00Z">
              <w:r>
                <w:rPr>
                  <w:sz w:val="22"/>
                  <w:lang w:val="en-US"/>
                </w:rPr>
                <w:t>We updated our view, as in</w:t>
              </w:r>
            </w:ins>
            <w:ins w:id="1140" w:author="Ziv-XC Huang (黃玄超)" w:date="2020-05-29T15:24:00Z">
              <w:r>
                <w:rPr>
                  <w:sz w:val="22"/>
                  <w:lang w:val="en-US"/>
                </w:rPr>
                <w:t xml:space="preserve"> ED#01, </w:t>
              </w:r>
            </w:ins>
            <w:ins w:id="1141" w:author="Ziv-XC Huang (黃玄超)" w:date="2020-05-29T15:26:00Z">
              <w:r>
                <w:rPr>
                  <w:sz w:val="22"/>
                  <w:lang w:val="en-US"/>
                </w:rPr>
                <w:t xml:space="preserve">we support </w:t>
              </w:r>
              <w:r w:rsidRPr="00C10676">
                <w:rPr>
                  <w:sz w:val="22"/>
                  <w:lang w:val="en-US"/>
                </w:rPr>
                <w:t>FG13-11 covers the case that SRS and DL PRS are on the same band</w:t>
              </w:r>
            </w:ins>
            <w:ins w:id="1142" w:author="Ziv-XC Huang (黃玄超)" w:date="2020-05-29T15:24:00Z">
              <w:r>
                <w:rPr>
                  <w:sz w:val="22"/>
                  <w:lang w:val="en-US"/>
                </w:rPr>
                <w:t>.</w:t>
              </w:r>
            </w:ins>
          </w:p>
          <w:p w14:paraId="0E401608" w14:textId="77777777" w:rsidR="00C10676" w:rsidRPr="00F740AD" w:rsidRDefault="00C10676" w:rsidP="009D7A72">
            <w:pPr>
              <w:spacing w:afterLines="50" w:after="120"/>
              <w:jc w:val="both"/>
              <w:rPr>
                <w:sz w:val="22"/>
                <w:lang w:val="en-US"/>
              </w:rPr>
            </w:pPr>
            <w:ins w:id="1143" w:author="Ziv-XC Huang (黃玄超)" w:date="2020-05-29T15:26:00Z">
              <w:r>
                <w:rPr>
                  <w:sz w:val="22"/>
                  <w:lang w:val="en-US"/>
                </w:rPr>
                <w:lastRenderedPageBreak/>
                <w:t>For FG</w:t>
              </w:r>
            </w:ins>
            <w:ins w:id="1144" w:author="Ziv-XC Huang (黃玄超)" w:date="2020-05-29T15:27:00Z">
              <w:r>
                <w:rPr>
                  <w:sz w:val="22"/>
                  <w:lang w:val="en-US"/>
                </w:rPr>
                <w:t>13-11a,</w:t>
              </w:r>
            </w:ins>
            <w:ins w:id="1145" w:author="Ziv-XC Huang (黃玄超)" w:date="2020-05-29T15:26:00Z">
              <w:r>
                <w:rPr>
                  <w:sz w:val="22"/>
                  <w:lang w:val="en-US"/>
                </w:rPr>
                <w:t xml:space="preserve"> we propose to change the </w:t>
              </w:r>
            </w:ins>
            <w:ins w:id="1146" w:author="Ziv-XC Huang (黃玄超)" w:date="2020-05-29T15:27:00Z">
              <w:r>
                <w:rPr>
                  <w:sz w:val="22"/>
                  <w:lang w:val="en-US"/>
                </w:rPr>
                <w:t>description “</w:t>
              </w:r>
              <w:r w:rsidRPr="00C10676">
                <w:rPr>
                  <w:sz w:val="22"/>
                  <w:lang w:val="en-US"/>
                </w:rPr>
                <w:t>PRS and SRS used for the measurements are in a different band</w:t>
              </w:r>
              <w:r>
                <w:rPr>
                  <w:sz w:val="22"/>
                  <w:lang w:val="en-US"/>
                </w:rPr>
                <w:t xml:space="preserve">” to “ </w:t>
              </w:r>
              <w:r w:rsidRPr="00C10676">
                <w:rPr>
                  <w:sz w:val="22"/>
                  <w:lang w:val="en-US"/>
                </w:rPr>
                <w:t xml:space="preserve">PRS and SRS used for the measurements </w:t>
              </w:r>
              <w:r w:rsidRPr="00C10676">
                <w:rPr>
                  <w:sz w:val="22"/>
                  <w:highlight w:val="yellow"/>
                  <w:lang w:val="en-US"/>
                </w:rPr>
                <w:t>may</w:t>
              </w:r>
              <w:r>
                <w:rPr>
                  <w:sz w:val="22"/>
                  <w:lang w:val="en-US"/>
                </w:rPr>
                <w:t xml:space="preserve"> </w:t>
              </w:r>
              <w:r w:rsidRPr="00C10676">
                <w:rPr>
                  <w:sz w:val="22"/>
                  <w:highlight w:val="yellow"/>
                  <w:lang w:val="en-US"/>
                </w:rPr>
                <w:t>in different bands</w:t>
              </w:r>
              <w:r>
                <w:rPr>
                  <w:sz w:val="22"/>
                  <w:lang w:val="en-US"/>
                </w:rPr>
                <w:t>”</w:t>
              </w:r>
            </w:ins>
          </w:p>
        </w:tc>
      </w:tr>
      <w:tr w:rsidR="00F572D6" w14:paraId="02DD4341" w14:textId="77777777" w:rsidTr="00900296">
        <w:tc>
          <w:tcPr>
            <w:tcW w:w="569" w:type="pct"/>
          </w:tcPr>
          <w:p w14:paraId="6BB87FCE" w14:textId="77777777" w:rsidR="00F572D6" w:rsidRDefault="00F572D6" w:rsidP="009D7A72">
            <w:pPr>
              <w:spacing w:afterLines="50" w:after="120"/>
              <w:jc w:val="both"/>
              <w:rPr>
                <w:sz w:val="22"/>
                <w:lang w:val="en-US"/>
              </w:rPr>
            </w:pPr>
            <w:r>
              <w:rPr>
                <w:rFonts w:hint="eastAsia"/>
                <w:sz w:val="22"/>
                <w:lang w:val="en-US"/>
              </w:rPr>
              <w:lastRenderedPageBreak/>
              <w:t>M</w:t>
            </w:r>
            <w:r>
              <w:rPr>
                <w:sz w:val="22"/>
                <w:lang w:val="en-US"/>
              </w:rPr>
              <w:t>oderator (NTT DOCOMO)</w:t>
            </w:r>
          </w:p>
        </w:tc>
        <w:tc>
          <w:tcPr>
            <w:tcW w:w="4431" w:type="pct"/>
          </w:tcPr>
          <w:p w14:paraId="200BE1AC" w14:textId="77777777" w:rsidR="00F572D6" w:rsidRDefault="00F572D6" w:rsidP="009D7A72">
            <w:pPr>
              <w:spacing w:afterLines="50" w:after="120"/>
              <w:jc w:val="both"/>
              <w:rPr>
                <w:sz w:val="22"/>
                <w:lang w:val="en-US"/>
              </w:rPr>
            </w:pPr>
            <w:r>
              <w:rPr>
                <w:rFonts w:hint="eastAsia"/>
                <w:sz w:val="22"/>
                <w:lang w:val="en-US"/>
              </w:rPr>
              <w:t>F</w:t>
            </w:r>
            <w:r>
              <w:rPr>
                <w:sz w:val="22"/>
                <w:lang w:val="en-US"/>
              </w:rPr>
              <w:t xml:space="preserve">urther discussion on type and necessity of “PRS and SRS used for the measurements are in the same band” </w:t>
            </w:r>
            <w:r w:rsidR="000F030F">
              <w:rPr>
                <w:sz w:val="22"/>
                <w:lang w:val="en-US"/>
              </w:rPr>
              <w:t xml:space="preserve">for 13-11 </w:t>
            </w:r>
            <w:r>
              <w:rPr>
                <w:sz w:val="22"/>
                <w:lang w:val="en-US"/>
              </w:rPr>
              <w:t>seems necessary.</w:t>
            </w:r>
            <w:r w:rsidR="000F030F">
              <w:rPr>
                <w:sz w:val="22"/>
                <w:lang w:val="en-US"/>
              </w:rPr>
              <w:t xml:space="preserve"> Other parts for 13-11a are assumed to be acceptable to all.</w:t>
            </w:r>
          </w:p>
        </w:tc>
      </w:tr>
      <w:tr w:rsidR="005C1591" w14:paraId="2914F6AA" w14:textId="77777777" w:rsidTr="00900296">
        <w:tc>
          <w:tcPr>
            <w:tcW w:w="569" w:type="pct"/>
          </w:tcPr>
          <w:p w14:paraId="7D69B7D3" w14:textId="77777777"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5BBE2818" w14:textId="77777777"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We share the same view with MTK </w:t>
            </w:r>
            <w:r w:rsidR="00DE32DD">
              <w:rPr>
                <w:rFonts w:eastAsiaTheme="minorEastAsia" w:hint="eastAsia"/>
                <w:sz w:val="22"/>
                <w:lang w:val="en-US" w:eastAsia="zh-CN"/>
              </w:rPr>
              <w:t xml:space="preserve">that </w:t>
            </w:r>
            <w:r w:rsidR="00742E9B">
              <w:rPr>
                <w:rFonts w:eastAsiaTheme="minorEastAsia" w:hint="eastAsia"/>
                <w:sz w:val="22"/>
                <w:lang w:val="en-US" w:eastAsia="zh-CN"/>
              </w:rPr>
              <w:t>f</w:t>
            </w:r>
            <w:r w:rsidR="00742E9B" w:rsidRPr="00742E9B">
              <w:rPr>
                <w:rFonts w:eastAsiaTheme="minorEastAsia"/>
                <w:sz w:val="22"/>
                <w:lang w:val="en-US" w:eastAsia="zh-CN"/>
              </w:rPr>
              <w:t>or FG13-11a, change the description “PRS and SRS used for the measurements are in a different band” to “ PRS and SRS used for the measurements may in different bands”</w:t>
            </w:r>
            <w:r w:rsidR="00742E9B">
              <w:rPr>
                <w:rFonts w:eastAsiaTheme="minorEastAsia" w:hint="eastAsia"/>
                <w:sz w:val="22"/>
                <w:lang w:val="en-US" w:eastAsia="zh-CN"/>
              </w:rPr>
              <w:t>.</w:t>
            </w:r>
          </w:p>
        </w:tc>
      </w:tr>
      <w:tr w:rsidR="00DA25AB" w14:paraId="43F8A742" w14:textId="77777777" w:rsidTr="00900296">
        <w:tc>
          <w:tcPr>
            <w:tcW w:w="569" w:type="pct"/>
          </w:tcPr>
          <w:p w14:paraId="24479859"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9AC57D6"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nclear why inter-frequency measurement for DL-AoD and DL-TDOA are per band, while that for Multi-RTT is per UE.</w:t>
            </w:r>
          </w:p>
          <w:p w14:paraId="13B28DDA"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Suggest to have per band, and OK to have they can be in different bands.</w:t>
            </w:r>
          </w:p>
        </w:tc>
      </w:tr>
      <w:tr w:rsidR="00335C35" w14:paraId="055E09A6" w14:textId="77777777" w:rsidTr="00900296">
        <w:tc>
          <w:tcPr>
            <w:tcW w:w="569" w:type="pct"/>
          </w:tcPr>
          <w:p w14:paraId="4F03A2CC" w14:textId="03A4CBD2" w:rsidR="00335C35" w:rsidRPr="00335C35" w:rsidRDefault="00335C35"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59895A67" w14:textId="353CC898" w:rsidR="00335C35" w:rsidRPr="00335C35" w:rsidRDefault="00335C35" w:rsidP="00335C35">
            <w:pPr>
              <w:spacing w:afterLines="50" w:after="120"/>
              <w:jc w:val="both"/>
              <w:rPr>
                <w:rFonts w:eastAsia="Malgun Gothic"/>
                <w:sz w:val="22"/>
                <w:lang w:val="en-US" w:eastAsia="ko-KR"/>
              </w:rPr>
            </w:pPr>
            <w:r>
              <w:rPr>
                <w:rFonts w:eastAsia="Malgun Gothic" w:hint="eastAsia"/>
                <w:sz w:val="22"/>
                <w:lang w:val="en-US" w:eastAsia="ko-KR"/>
              </w:rPr>
              <w:t xml:space="preserve">We support </w:t>
            </w:r>
            <w:r>
              <w:rPr>
                <w:rFonts w:eastAsia="Malgun Gothic"/>
                <w:sz w:val="22"/>
                <w:lang w:val="en-US" w:eastAsia="ko-KR"/>
              </w:rPr>
              <w:t>per band for the type of this FG. Except of this, we are supportive of FL’s proposal.</w:t>
            </w:r>
          </w:p>
        </w:tc>
      </w:tr>
    </w:tbl>
    <w:p w14:paraId="35355842" w14:textId="77777777" w:rsidR="00030D43" w:rsidRPr="00213A02" w:rsidRDefault="00030D43" w:rsidP="009D7A72">
      <w:pPr>
        <w:spacing w:afterLines="50" w:after="120"/>
        <w:jc w:val="both"/>
        <w:rPr>
          <w:sz w:val="22"/>
        </w:rPr>
      </w:pPr>
    </w:p>
    <w:p w14:paraId="5EE7A62F" w14:textId="77777777" w:rsidR="00D50326" w:rsidRPr="00B33B13" w:rsidRDefault="00D50326" w:rsidP="00D50326">
      <w:pPr>
        <w:rPr>
          <w:rFonts w:ascii="Arial" w:eastAsia="MS Mincho" w:hAnsi="Arial"/>
          <w:sz w:val="32"/>
          <w:szCs w:val="32"/>
        </w:rPr>
      </w:pPr>
      <w:r>
        <w:rPr>
          <w:sz w:val="22"/>
          <w:lang w:val="en-US"/>
        </w:rPr>
        <w:t>Based on the above feedbacks, following agreements were made.</w:t>
      </w:r>
    </w:p>
    <w:p w14:paraId="3A35E545" w14:textId="77777777" w:rsidR="00D50326" w:rsidRPr="0056530F" w:rsidRDefault="00D50326" w:rsidP="00D50326">
      <w:pPr>
        <w:spacing w:afterLines="50" w:after="120"/>
        <w:jc w:val="both"/>
        <w:rPr>
          <w:rFonts w:ascii="Times" w:eastAsia="MS Mincho" w:hAnsi="Times" w:cs="Times"/>
          <w:b/>
          <w:bCs/>
          <w:sz w:val="20"/>
        </w:rPr>
      </w:pPr>
      <w:bookmarkStart w:id="1147" w:name="_Hlk41949348"/>
      <w:r w:rsidRPr="0056530F">
        <w:rPr>
          <w:rFonts w:ascii="Times" w:eastAsia="MS Mincho" w:hAnsi="Times" w:cs="Times"/>
          <w:b/>
          <w:bCs/>
          <w:sz w:val="20"/>
          <w:highlight w:val="green"/>
        </w:rPr>
        <w:t>Agreements:</w:t>
      </w:r>
    </w:p>
    <w:p w14:paraId="40A9626E"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“The DL PRS resource/resource sets can be in different positioning frequency layers” and “PRS and SRS used for the measurements are in a different band” in component description of FG13-11a</w:t>
      </w:r>
    </w:p>
    <w:p w14:paraId="3D31F20C"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13-4 and 13-8 are prerequisite feature groups for FG13-11a</w:t>
      </w:r>
    </w:p>
    <w:p w14:paraId="401F9944"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FG13-11a is “Per UE”</w:t>
      </w:r>
    </w:p>
    <w:p w14:paraId="1747968E" w14:textId="77777777" w:rsidR="00D50326" w:rsidRPr="00F75610" w:rsidRDefault="00D50326" w:rsidP="00D50326">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306778B0" w14:textId="77777777" w:rsidR="00D50326" w:rsidRPr="00F75610" w:rsidRDefault="00D50326" w:rsidP="00D50326">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0C8DCD22"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“No” for FG13-11a</w:t>
      </w:r>
    </w:p>
    <w:bookmarkEnd w:id="1147"/>
    <w:p w14:paraId="5A87A82D" w14:textId="77777777" w:rsidR="00030D43" w:rsidRPr="00D50326" w:rsidRDefault="00030D43" w:rsidP="00030D43">
      <w:pPr>
        <w:rPr>
          <w:rFonts w:ascii="Arial" w:eastAsia="Batang" w:hAnsi="Arial"/>
          <w:sz w:val="32"/>
          <w:szCs w:val="32"/>
          <w:lang w:eastAsia="ko-KR"/>
        </w:rPr>
      </w:pPr>
    </w:p>
    <w:p w14:paraId="22244885" w14:textId="659EFED1" w:rsidR="00D50326" w:rsidRPr="00213A02" w:rsidRDefault="00D50326" w:rsidP="00A96C24">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10</w:t>
      </w:r>
      <w:r w:rsidRPr="00213A02">
        <w:rPr>
          <w:b/>
          <w:bCs/>
          <w:sz w:val="22"/>
          <w:lang w:val="en-US"/>
        </w:rPr>
        <w:t>:</w:t>
      </w:r>
    </w:p>
    <w:p w14:paraId="64FED448" w14:textId="2943CE66" w:rsidR="00D50326" w:rsidRPr="005D7E8A" w:rsidRDefault="00D50326" w:rsidP="00D50326">
      <w:pPr>
        <w:pStyle w:val="afc"/>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 xml:space="preserve">Add “The DL PRS resource/resource sets can be in different positioning frequency layers” and “PRS and SRS used for the measurements </w:t>
      </w:r>
      <w:r>
        <w:rPr>
          <w:b/>
          <w:sz w:val="22"/>
          <w:lang w:val="en-US"/>
        </w:rPr>
        <w:t>may be</w:t>
      </w:r>
      <w:r w:rsidRPr="005D7E8A">
        <w:rPr>
          <w:b/>
          <w:sz w:val="22"/>
          <w:lang w:val="en-US"/>
        </w:rPr>
        <w:t xml:space="preserve"> in a different band”</w:t>
      </w:r>
      <w:r>
        <w:rPr>
          <w:b/>
          <w:sz w:val="22"/>
          <w:lang w:val="en-US"/>
        </w:rPr>
        <w:t xml:space="preserve"> in component description of FG13-11a</w:t>
      </w:r>
    </w:p>
    <w:p w14:paraId="10D2C4F5" w14:textId="0C72C1CE" w:rsidR="00D50326" w:rsidRPr="00E4169B" w:rsidRDefault="00D50326" w:rsidP="00D50326">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p w14:paraId="214BBC23" w14:textId="7589F0B1" w:rsidR="00030D43" w:rsidRDefault="00030D43" w:rsidP="00030D43">
      <w:pPr>
        <w:rPr>
          <w:rFonts w:ascii="Arial" w:eastAsia="Batang" w:hAnsi="Arial"/>
          <w:sz w:val="32"/>
          <w:szCs w:val="32"/>
          <w:lang w:val="en-US" w:eastAsia="ko-KR"/>
        </w:rPr>
      </w:pPr>
    </w:p>
    <w:p w14:paraId="022E6F08"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9"/>
        <w:tblW w:w="5000" w:type="pct"/>
        <w:tblLook w:val="04A0" w:firstRow="1" w:lastRow="0" w:firstColumn="1" w:lastColumn="0" w:noHBand="0" w:noVBand="1"/>
      </w:tblPr>
      <w:tblGrid>
        <w:gridCol w:w="2573"/>
        <w:gridCol w:w="20033"/>
      </w:tblGrid>
      <w:tr w:rsidR="00D50326" w14:paraId="1D82AB31" w14:textId="77777777" w:rsidTr="00AB19DC">
        <w:tc>
          <w:tcPr>
            <w:tcW w:w="569" w:type="pct"/>
            <w:shd w:val="clear" w:color="auto" w:fill="F2F2F2" w:themeFill="background1" w:themeFillShade="F2"/>
          </w:tcPr>
          <w:p w14:paraId="4A6648E4"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1073B81"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1F3549D" w14:textId="77777777" w:rsidTr="00AB19DC">
        <w:tc>
          <w:tcPr>
            <w:tcW w:w="569" w:type="pct"/>
          </w:tcPr>
          <w:p w14:paraId="38EE3CC9" w14:textId="6D67264A"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69EB786" w14:textId="397BD6FF"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D44F2" w14:paraId="16D1CAA1" w14:textId="77777777" w:rsidTr="00AB19DC">
        <w:tc>
          <w:tcPr>
            <w:tcW w:w="569" w:type="pct"/>
          </w:tcPr>
          <w:p w14:paraId="5F01E912" w14:textId="02486A7B"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67572FCD" w14:textId="2F29933A"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7CCFFB23" w14:textId="77777777" w:rsidTr="00AB19DC">
        <w:tc>
          <w:tcPr>
            <w:tcW w:w="569" w:type="pct"/>
          </w:tcPr>
          <w:p w14:paraId="09573F55" w14:textId="760951FB" w:rsidR="00BD44F2" w:rsidRDefault="00AB19DC" w:rsidP="00BD44F2">
            <w:pPr>
              <w:spacing w:afterLines="50" w:after="120"/>
              <w:jc w:val="both"/>
              <w:rPr>
                <w:sz w:val="22"/>
                <w:lang w:val="en-US"/>
              </w:rPr>
            </w:pPr>
            <w:r>
              <w:rPr>
                <w:sz w:val="22"/>
                <w:lang w:val="en-US"/>
              </w:rPr>
              <w:t>MTK</w:t>
            </w:r>
          </w:p>
        </w:tc>
        <w:tc>
          <w:tcPr>
            <w:tcW w:w="4431" w:type="pct"/>
          </w:tcPr>
          <w:p w14:paraId="7325663C" w14:textId="4433C3F7" w:rsidR="00BD44F2" w:rsidRPr="00F740AD" w:rsidRDefault="00AB19DC" w:rsidP="00BD44F2">
            <w:pPr>
              <w:spacing w:afterLines="50" w:after="120"/>
              <w:jc w:val="both"/>
              <w:rPr>
                <w:sz w:val="22"/>
                <w:lang w:val="en-US"/>
              </w:rPr>
            </w:pPr>
            <w:r>
              <w:rPr>
                <w:rFonts w:eastAsiaTheme="minorEastAsia"/>
                <w:sz w:val="22"/>
                <w:lang w:val="en-US" w:eastAsia="zh-CN"/>
              </w:rPr>
              <w:t>Support FL proposal</w:t>
            </w:r>
          </w:p>
        </w:tc>
      </w:tr>
      <w:tr w:rsidR="007C6E93" w14:paraId="24984F72" w14:textId="77777777" w:rsidTr="00D9670C">
        <w:tc>
          <w:tcPr>
            <w:tcW w:w="569" w:type="pct"/>
          </w:tcPr>
          <w:p w14:paraId="15E4C043" w14:textId="77777777" w:rsidR="007C6E93" w:rsidRDefault="007C6E93" w:rsidP="00D9670C">
            <w:pPr>
              <w:spacing w:afterLines="50" w:after="120"/>
              <w:jc w:val="both"/>
              <w:rPr>
                <w:sz w:val="22"/>
                <w:lang w:val="en-US"/>
              </w:rPr>
            </w:pPr>
            <w:r>
              <w:rPr>
                <w:sz w:val="22"/>
                <w:lang w:val="en-US"/>
              </w:rPr>
              <w:t>Qualcomm</w:t>
            </w:r>
          </w:p>
        </w:tc>
        <w:tc>
          <w:tcPr>
            <w:tcW w:w="4431" w:type="pct"/>
          </w:tcPr>
          <w:p w14:paraId="03B07C2C" w14:textId="10154408" w:rsidR="007C6E93" w:rsidRPr="00E061A7" w:rsidRDefault="007C6E93" w:rsidP="00D9670C">
            <w:pPr>
              <w:spacing w:afterLines="50" w:after="120"/>
              <w:jc w:val="both"/>
              <w:rPr>
                <w:sz w:val="22"/>
                <w:lang w:val="en-US"/>
              </w:rPr>
            </w:pPr>
            <w:r>
              <w:rPr>
                <w:sz w:val="22"/>
                <w:lang w:val="en-US"/>
              </w:rPr>
              <w:t>Support</w:t>
            </w:r>
          </w:p>
        </w:tc>
      </w:tr>
      <w:tr w:rsidR="002E2DDA" w14:paraId="2A1AADA2" w14:textId="77777777" w:rsidTr="00AB19DC">
        <w:tc>
          <w:tcPr>
            <w:tcW w:w="569" w:type="pct"/>
          </w:tcPr>
          <w:p w14:paraId="51E26AEB" w14:textId="6EFEE9B2" w:rsidR="002E2DDA" w:rsidRPr="007C6E93" w:rsidRDefault="002E2DDA" w:rsidP="002E2DDA">
            <w:pPr>
              <w:spacing w:afterLines="50" w:after="120"/>
              <w:jc w:val="both"/>
              <w:rPr>
                <w:sz w:val="22"/>
              </w:rPr>
            </w:pPr>
            <w:r>
              <w:rPr>
                <w:rFonts w:eastAsia="MS Mincho" w:hint="eastAsia"/>
                <w:sz w:val="22"/>
                <w:lang w:val="en-US"/>
              </w:rPr>
              <w:t>M</w:t>
            </w:r>
            <w:r>
              <w:rPr>
                <w:rFonts w:eastAsia="MS Mincho"/>
                <w:sz w:val="22"/>
                <w:lang w:val="en-US"/>
              </w:rPr>
              <w:t>oderator (NTT DOCOMO)</w:t>
            </w:r>
          </w:p>
        </w:tc>
        <w:tc>
          <w:tcPr>
            <w:tcW w:w="4431" w:type="pct"/>
          </w:tcPr>
          <w:p w14:paraId="762CA74A" w14:textId="44585430" w:rsidR="002E2DDA" w:rsidRPr="00E061A7" w:rsidRDefault="002E2DDA" w:rsidP="002E2DDA">
            <w:pPr>
              <w:spacing w:afterLines="50" w:after="120"/>
              <w:jc w:val="both"/>
              <w:rPr>
                <w:sz w:val="22"/>
                <w:lang w:val="en-US"/>
              </w:rPr>
            </w:pPr>
            <w:r>
              <w:rPr>
                <w:rFonts w:eastAsia="MS Mincho" w:hint="eastAsia"/>
                <w:sz w:val="22"/>
                <w:lang w:val="en-US"/>
              </w:rPr>
              <w:t>S</w:t>
            </w:r>
            <w:r>
              <w:rPr>
                <w:rFonts w:eastAsia="MS Mincho"/>
                <w:sz w:val="22"/>
                <w:lang w:val="en-US"/>
              </w:rPr>
              <w:t>uggest to agree on FL proposal.</w:t>
            </w:r>
          </w:p>
        </w:tc>
      </w:tr>
      <w:tr w:rsidR="00BD44F2" w14:paraId="68A18274" w14:textId="77777777" w:rsidTr="00AB19DC">
        <w:tc>
          <w:tcPr>
            <w:tcW w:w="569" w:type="pct"/>
          </w:tcPr>
          <w:p w14:paraId="5C83DB1E" w14:textId="56424367"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97A01BD" w14:textId="2AA6A3C4" w:rsidR="00BD44F2" w:rsidRPr="002F10C8" w:rsidRDefault="008137CD" w:rsidP="00BD44F2">
            <w:pPr>
              <w:spacing w:afterLines="50" w:after="120"/>
              <w:jc w:val="both"/>
              <w:rPr>
                <w:rFonts w:eastAsia="MS Mincho"/>
                <w:sz w:val="22"/>
                <w:lang w:val="en-US"/>
              </w:rPr>
            </w:pPr>
            <w:r>
              <w:rPr>
                <w:rFonts w:eastAsiaTheme="minorEastAsia" w:hint="eastAsia"/>
                <w:sz w:val="22"/>
                <w:lang w:val="en-US" w:eastAsia="zh-CN"/>
              </w:rPr>
              <w:t>I</w:t>
            </w:r>
            <w:r>
              <w:rPr>
                <w:rFonts w:eastAsiaTheme="minorEastAsia"/>
                <w:sz w:val="22"/>
                <w:lang w:val="en-US" w:eastAsia="zh-CN"/>
              </w:rPr>
              <w:t xml:space="preserve"> heard that RAN4 is not going to define intra-frequency and inter-frequency PRS measurement, so we do not need FG13-11a.</w:t>
            </w:r>
          </w:p>
        </w:tc>
      </w:tr>
      <w:tr w:rsidR="004F3EC1" w14:paraId="333B780B" w14:textId="77777777" w:rsidTr="00AB19DC">
        <w:tc>
          <w:tcPr>
            <w:tcW w:w="569" w:type="pct"/>
          </w:tcPr>
          <w:p w14:paraId="17169155" w14:textId="2C7D4387" w:rsidR="004F3EC1" w:rsidRPr="005777BC" w:rsidRDefault="004F3EC1" w:rsidP="004F3EC1">
            <w:pPr>
              <w:spacing w:afterLines="50" w:after="120"/>
              <w:jc w:val="both"/>
              <w:rPr>
                <w:rFonts w:eastAsia="MS Mincho"/>
                <w:sz w:val="22"/>
              </w:rPr>
            </w:pPr>
            <w:r>
              <w:rPr>
                <w:rFonts w:eastAsia="MS Mincho"/>
                <w:sz w:val="22"/>
              </w:rPr>
              <w:t>MTK</w:t>
            </w:r>
          </w:p>
        </w:tc>
        <w:tc>
          <w:tcPr>
            <w:tcW w:w="4431" w:type="pct"/>
          </w:tcPr>
          <w:p w14:paraId="57D220A6" w14:textId="5C946703" w:rsidR="004F3EC1" w:rsidRPr="005777BC" w:rsidRDefault="004F3EC1" w:rsidP="004F3EC1">
            <w:pPr>
              <w:spacing w:afterLines="50" w:after="120"/>
              <w:jc w:val="both"/>
              <w:rPr>
                <w:rFonts w:eastAsiaTheme="minorEastAsia"/>
                <w:sz w:val="22"/>
                <w:lang w:val="en-US" w:eastAsia="zh-CN"/>
              </w:rPr>
            </w:pPr>
            <w:r>
              <w:rPr>
                <w:rFonts w:eastAsiaTheme="minorEastAsia"/>
                <w:sz w:val="22"/>
                <w:lang w:val="en-US" w:eastAsia="zh-CN"/>
              </w:rPr>
              <w:t>FG13-11</w:t>
            </w:r>
            <w:r w:rsidRPr="002C610F">
              <w:rPr>
                <w:rFonts w:eastAsiaTheme="minorEastAsia"/>
                <w:sz w:val="22"/>
                <w:lang w:val="en-US" w:eastAsia="zh-CN"/>
              </w:rPr>
              <w:t>a is not need as RAN4 is not going to define intra-frequency and inter-frequency PRS measurement</w:t>
            </w:r>
          </w:p>
        </w:tc>
      </w:tr>
      <w:tr w:rsidR="005C27F9" w14:paraId="0B7BEDD2" w14:textId="77777777" w:rsidTr="005C27F9">
        <w:tc>
          <w:tcPr>
            <w:tcW w:w="569" w:type="pct"/>
          </w:tcPr>
          <w:p w14:paraId="58F4FDE8" w14:textId="77777777" w:rsidR="005C27F9" w:rsidRPr="00671665" w:rsidRDefault="005C27F9"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49BDA551" w14:textId="77777777" w:rsidR="005C27F9" w:rsidRDefault="005C27F9" w:rsidP="00287051">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 xml:space="preserve">s proposal. </w:t>
            </w:r>
          </w:p>
        </w:tc>
      </w:tr>
      <w:tr w:rsidR="00B83E53" w14:paraId="6A25BDC3" w14:textId="77777777" w:rsidTr="005C27F9">
        <w:tc>
          <w:tcPr>
            <w:tcW w:w="569" w:type="pct"/>
          </w:tcPr>
          <w:p w14:paraId="21E0E4AB" w14:textId="62AE4B30" w:rsidR="00B83E53" w:rsidRDefault="00B83E53" w:rsidP="00B83E53">
            <w:pPr>
              <w:spacing w:afterLines="50" w:after="120"/>
              <w:jc w:val="both"/>
              <w:rPr>
                <w:rFonts w:eastAsiaTheme="minorEastAsia"/>
                <w:sz w:val="22"/>
                <w:lang w:eastAsia="zh-CN"/>
              </w:rPr>
            </w:pPr>
            <w:r>
              <w:rPr>
                <w:rFonts w:hint="eastAsia"/>
                <w:sz w:val="22"/>
                <w:lang w:val="en-US"/>
              </w:rPr>
              <w:t>M</w:t>
            </w:r>
            <w:r>
              <w:rPr>
                <w:sz w:val="22"/>
                <w:lang w:val="en-US"/>
              </w:rPr>
              <w:t>oderator (NTT DOCOMO)</w:t>
            </w:r>
          </w:p>
        </w:tc>
        <w:tc>
          <w:tcPr>
            <w:tcW w:w="4431" w:type="pct"/>
          </w:tcPr>
          <w:p w14:paraId="4BB1415F" w14:textId="240908C7" w:rsidR="00B83E53" w:rsidRPr="00B83E53" w:rsidRDefault="00B83E53" w:rsidP="00B83E53">
            <w:pPr>
              <w:spacing w:afterLines="50" w:after="120"/>
              <w:jc w:val="both"/>
              <w:rPr>
                <w:sz w:val="22"/>
                <w:lang w:val="en-US"/>
              </w:rPr>
            </w:pPr>
            <w:r>
              <w:rPr>
                <w:sz w:val="22"/>
                <w:lang w:val="en-US"/>
              </w:rPr>
              <w:t>Need more inputs on whether we should remove FG13-11a or we should modify FG13-11a (if so, how to modify).</w:t>
            </w:r>
          </w:p>
        </w:tc>
      </w:tr>
      <w:tr w:rsidR="00A96C24" w14:paraId="0C1D628D" w14:textId="77777777" w:rsidTr="005C27F9">
        <w:tc>
          <w:tcPr>
            <w:tcW w:w="569" w:type="pct"/>
          </w:tcPr>
          <w:p w14:paraId="10DF578E" w14:textId="2DEF6E79" w:rsidR="00A96C24" w:rsidRDefault="00A96C24" w:rsidP="00B83E53">
            <w:pPr>
              <w:spacing w:afterLines="50" w:after="120"/>
              <w:jc w:val="both"/>
              <w:rPr>
                <w:sz w:val="22"/>
                <w:lang w:val="en-US"/>
              </w:rPr>
            </w:pPr>
            <w:r>
              <w:rPr>
                <w:rFonts w:hint="eastAsia"/>
                <w:sz w:val="22"/>
                <w:lang w:val="en-US"/>
              </w:rPr>
              <w:t>Q</w:t>
            </w:r>
            <w:r>
              <w:rPr>
                <w:sz w:val="22"/>
                <w:lang w:val="en-US"/>
              </w:rPr>
              <w:t>ualcomm</w:t>
            </w:r>
          </w:p>
        </w:tc>
        <w:tc>
          <w:tcPr>
            <w:tcW w:w="4431" w:type="pct"/>
          </w:tcPr>
          <w:p w14:paraId="09475F1C" w14:textId="77777777" w:rsidR="00A96C24" w:rsidRPr="00A96C24" w:rsidRDefault="00A96C24" w:rsidP="00A96C24">
            <w:pPr>
              <w:spacing w:before="100" w:beforeAutospacing="1" w:after="100" w:afterAutospacing="1"/>
              <w:ind w:left="720" w:hanging="360"/>
              <w:rPr>
                <w:rFonts w:ascii="MS PGothic" w:eastAsia="MS PGothic" w:hAnsi="MS PGothic" w:cs="MS PGothic"/>
                <w:szCs w:val="24"/>
                <w:lang w:val="en-US"/>
              </w:rPr>
            </w:pPr>
            <w:r w:rsidRPr="00A96C24">
              <w:rPr>
                <w:rFonts w:ascii="Calibri" w:eastAsia="MS PGothic" w:hAnsi="Calibri" w:cs="Calibri"/>
                <w:sz w:val="22"/>
                <w:szCs w:val="22"/>
                <w:lang w:val="en-US"/>
              </w:rPr>
              <w:t>we think we need to keep 13-11a, as we sent before. Keep it per band, and just introduce the components:</w:t>
            </w:r>
          </w:p>
          <w:p w14:paraId="12186F2B" w14:textId="77777777" w:rsidR="00A96C24" w:rsidRPr="00A96C24" w:rsidRDefault="00A96C24" w:rsidP="00A96C24">
            <w:pPr>
              <w:spacing w:before="100" w:beforeAutospacing="1" w:after="100" w:afterAutospacing="1"/>
              <w:ind w:left="1440" w:hanging="360"/>
              <w:rPr>
                <w:rFonts w:ascii="MS PGothic" w:eastAsia="MS PGothic" w:hAnsi="MS PGothic" w:cs="MS PGothic"/>
                <w:szCs w:val="24"/>
                <w:lang w:val="en-US"/>
              </w:rPr>
            </w:pPr>
            <w:r w:rsidRPr="00A96C24">
              <w:rPr>
                <w:rFonts w:ascii="Calibri" w:eastAsia="MS PGothic" w:hAnsi="Calibri" w:cs="Calibri"/>
                <w:i/>
                <w:iCs/>
                <w:sz w:val="22"/>
                <w:szCs w:val="22"/>
                <w:lang w:val="en-US"/>
              </w:rPr>
              <w:t>1.</w:t>
            </w:r>
            <w:r w:rsidRPr="00A96C24">
              <w:rPr>
                <w:rFonts w:eastAsia="MS PGothic"/>
                <w:i/>
                <w:iCs/>
                <w:sz w:val="14"/>
                <w:szCs w:val="14"/>
                <w:lang w:val="en-US"/>
              </w:rPr>
              <w:t xml:space="preserve">       </w:t>
            </w:r>
            <w:r w:rsidRPr="00A96C24">
              <w:rPr>
                <w:rFonts w:ascii="Calibri" w:eastAsia="MS PGothic" w:hAnsi="Calibri" w:cs="Calibri"/>
                <w:i/>
                <w:iCs/>
                <w:sz w:val="22"/>
                <w:szCs w:val="22"/>
                <w:lang w:val="en-US"/>
              </w:rPr>
              <w:t>Support of measurements derived on DL PRS resource/resource sets which are in different positioning frequency layers</w:t>
            </w:r>
          </w:p>
          <w:p w14:paraId="632E8E7E" w14:textId="70C5B952" w:rsidR="00A96C24" w:rsidRPr="00A96C24" w:rsidRDefault="00A96C24" w:rsidP="00A96C24">
            <w:pPr>
              <w:spacing w:before="100" w:beforeAutospacing="1" w:after="100" w:afterAutospacing="1"/>
              <w:ind w:left="1440" w:hanging="360"/>
              <w:rPr>
                <w:rFonts w:ascii="MS PGothic" w:eastAsia="MS PGothic" w:hAnsi="MS PGothic" w:cs="MS PGothic"/>
                <w:szCs w:val="24"/>
                <w:lang w:val="en-US"/>
              </w:rPr>
            </w:pPr>
            <w:r w:rsidRPr="00A96C24">
              <w:rPr>
                <w:rFonts w:ascii="Calibri" w:eastAsia="MS PGothic" w:hAnsi="Calibri" w:cs="Calibri"/>
                <w:i/>
                <w:iCs/>
                <w:sz w:val="22"/>
                <w:szCs w:val="22"/>
                <w:lang w:val="en-US"/>
              </w:rPr>
              <w:t>2.</w:t>
            </w:r>
            <w:r w:rsidRPr="00A96C24">
              <w:rPr>
                <w:rFonts w:eastAsia="MS PGothic"/>
                <w:i/>
                <w:iCs/>
                <w:sz w:val="14"/>
                <w:szCs w:val="14"/>
                <w:lang w:val="en-US"/>
              </w:rPr>
              <w:t xml:space="preserve">       </w:t>
            </w:r>
            <w:r w:rsidRPr="00A96C24">
              <w:rPr>
                <w:rFonts w:ascii="Calibri" w:eastAsia="MS PGothic" w:hAnsi="Calibri" w:cs="Calibri"/>
                <w:i/>
                <w:iCs/>
                <w:sz w:val="22"/>
                <w:szCs w:val="22"/>
                <w:lang w:val="en-US"/>
              </w:rPr>
              <w:t>Support of  measurements derived on PRS and SRS which may be in a different band</w:t>
            </w:r>
          </w:p>
        </w:tc>
      </w:tr>
      <w:tr w:rsidR="00A96C24" w14:paraId="15133530" w14:textId="77777777" w:rsidTr="005C27F9">
        <w:tc>
          <w:tcPr>
            <w:tcW w:w="569" w:type="pct"/>
          </w:tcPr>
          <w:p w14:paraId="4992A147" w14:textId="1E879E89" w:rsidR="00A96C24" w:rsidRDefault="00A96C24" w:rsidP="00B83E5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94206FF" w14:textId="2D7CE959" w:rsidR="00A96C24" w:rsidRPr="00A96C24" w:rsidRDefault="00A96C24" w:rsidP="00A96C24">
            <w:pPr>
              <w:spacing w:before="100" w:beforeAutospacing="1" w:after="100" w:afterAutospacing="1"/>
              <w:rPr>
                <w:rFonts w:ascii="Calibri" w:eastAsia="MS PGothic" w:hAnsi="Calibri" w:cs="Calibri"/>
                <w:sz w:val="22"/>
                <w:szCs w:val="22"/>
                <w:lang w:val="en-US"/>
              </w:rPr>
            </w:pPr>
            <w:r>
              <w:rPr>
                <w:rFonts w:ascii="Calibri" w:eastAsia="MS PGothic" w:hAnsi="Calibri" w:cs="Calibri" w:hint="eastAsia"/>
                <w:sz w:val="22"/>
                <w:szCs w:val="22"/>
                <w:lang w:val="en-US"/>
              </w:rPr>
              <w:t>F</w:t>
            </w:r>
            <w:r>
              <w:rPr>
                <w:rFonts w:ascii="Calibri" w:eastAsia="MS PGothic" w:hAnsi="Calibri" w:cs="Calibri"/>
                <w:sz w:val="22"/>
                <w:szCs w:val="22"/>
                <w:lang w:val="en-US"/>
              </w:rPr>
              <w:t>L proposal 10 is updated according to above comment.</w:t>
            </w:r>
          </w:p>
        </w:tc>
      </w:tr>
      <w:tr w:rsidR="00A96C24" w14:paraId="5FE3C248" w14:textId="77777777" w:rsidTr="005C27F9">
        <w:tc>
          <w:tcPr>
            <w:tcW w:w="569" w:type="pct"/>
          </w:tcPr>
          <w:p w14:paraId="687B57B3" w14:textId="77777777" w:rsidR="00A96C24" w:rsidRDefault="00A96C24" w:rsidP="00B83E53">
            <w:pPr>
              <w:spacing w:afterLines="50" w:after="120"/>
              <w:jc w:val="both"/>
              <w:rPr>
                <w:sz w:val="22"/>
                <w:lang w:val="en-US"/>
              </w:rPr>
            </w:pPr>
          </w:p>
        </w:tc>
        <w:tc>
          <w:tcPr>
            <w:tcW w:w="4431" w:type="pct"/>
          </w:tcPr>
          <w:p w14:paraId="5EE059D9" w14:textId="77777777" w:rsidR="00A96C24" w:rsidRPr="00A96C24" w:rsidRDefault="00A96C24" w:rsidP="00A96C24">
            <w:pPr>
              <w:spacing w:before="100" w:beforeAutospacing="1" w:after="100" w:afterAutospacing="1"/>
              <w:ind w:left="720" w:hanging="360"/>
              <w:rPr>
                <w:rFonts w:ascii="Calibri" w:eastAsia="MS PGothic" w:hAnsi="Calibri" w:cs="Calibri"/>
                <w:sz w:val="22"/>
                <w:szCs w:val="22"/>
                <w:lang w:val="en-US"/>
              </w:rPr>
            </w:pPr>
          </w:p>
        </w:tc>
      </w:tr>
    </w:tbl>
    <w:p w14:paraId="47E39DED" w14:textId="0B78FB84" w:rsidR="00D50326" w:rsidRDefault="00D50326" w:rsidP="00030D43">
      <w:pPr>
        <w:rPr>
          <w:rFonts w:ascii="Arial" w:eastAsia="Batang" w:hAnsi="Arial"/>
          <w:sz w:val="32"/>
          <w:szCs w:val="32"/>
          <w:lang w:val="en-US" w:eastAsia="ko-KR"/>
        </w:rPr>
      </w:pPr>
    </w:p>
    <w:p w14:paraId="77378F1C" w14:textId="77777777" w:rsidR="00A96C24" w:rsidRPr="00213A02" w:rsidRDefault="00A96C24" w:rsidP="00A96C24">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10</w:t>
      </w:r>
      <w:r w:rsidRPr="00213A02">
        <w:rPr>
          <w:b/>
          <w:bCs/>
          <w:sz w:val="22"/>
          <w:lang w:val="en-US"/>
        </w:rPr>
        <w:t>:</w:t>
      </w:r>
    </w:p>
    <w:p w14:paraId="297A17E4" w14:textId="4DDAF062" w:rsidR="00A96C24" w:rsidRPr="00A96C24" w:rsidRDefault="00A96C24" w:rsidP="00A96C24">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FG13-11a is kept with following components.</w:t>
      </w:r>
    </w:p>
    <w:p w14:paraId="6BBF872C" w14:textId="2F455CE8" w:rsidR="00A96C24" w:rsidRPr="00A96C24" w:rsidRDefault="00A96C24" w:rsidP="00A96C24">
      <w:pPr>
        <w:pStyle w:val="afc"/>
        <w:numPr>
          <w:ilvl w:val="1"/>
          <w:numId w:val="11"/>
        </w:numPr>
        <w:spacing w:afterLines="50" w:after="120"/>
        <w:ind w:leftChars="0"/>
        <w:jc w:val="both"/>
        <w:rPr>
          <w:b/>
          <w:sz w:val="22"/>
          <w:lang w:val="en-US"/>
        </w:rPr>
      </w:pPr>
      <w:r w:rsidRPr="00A96C24">
        <w:rPr>
          <w:b/>
          <w:sz w:val="22"/>
          <w:lang w:val="en-US"/>
        </w:rPr>
        <w:t>1. Support of measurements derived on DL PRS resource/resource sets which are in different positioning frequency layers</w:t>
      </w:r>
    </w:p>
    <w:p w14:paraId="6344C700" w14:textId="58344D18" w:rsidR="00A96C24" w:rsidRPr="00A96C24" w:rsidRDefault="00A96C24" w:rsidP="00A96C24">
      <w:pPr>
        <w:pStyle w:val="afc"/>
        <w:numPr>
          <w:ilvl w:val="1"/>
          <w:numId w:val="11"/>
        </w:numPr>
        <w:spacing w:afterLines="50" w:after="120"/>
        <w:ind w:leftChars="0"/>
        <w:jc w:val="both"/>
        <w:rPr>
          <w:b/>
          <w:sz w:val="22"/>
          <w:lang w:val="en-US"/>
        </w:rPr>
      </w:pPr>
      <w:r w:rsidRPr="00A96C24">
        <w:rPr>
          <w:b/>
          <w:sz w:val="22"/>
          <w:lang w:val="en-US"/>
        </w:rPr>
        <w:t>2. Support of measurements derived on PRS and SRS which may be in a different band</w:t>
      </w:r>
    </w:p>
    <w:p w14:paraId="4BF33CE6" w14:textId="77777777" w:rsidR="00A96C24" w:rsidRPr="00E4169B" w:rsidRDefault="00A96C24" w:rsidP="00A96C24">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p w14:paraId="3B55AF4D" w14:textId="77777777" w:rsidR="00D50326" w:rsidRPr="00A96C24" w:rsidRDefault="00D50326" w:rsidP="00030D43">
      <w:pPr>
        <w:rPr>
          <w:rFonts w:ascii="Arial" w:eastAsia="Batang" w:hAnsi="Arial"/>
          <w:sz w:val="32"/>
          <w:szCs w:val="32"/>
          <w:lang w:val="en-US" w:eastAsia="ko-KR"/>
        </w:rPr>
      </w:pPr>
    </w:p>
    <w:tbl>
      <w:tblPr>
        <w:tblStyle w:val="af9"/>
        <w:tblW w:w="5000" w:type="pct"/>
        <w:tblLook w:val="04A0" w:firstRow="1" w:lastRow="0" w:firstColumn="1" w:lastColumn="0" w:noHBand="0" w:noVBand="1"/>
      </w:tblPr>
      <w:tblGrid>
        <w:gridCol w:w="2573"/>
        <w:gridCol w:w="20033"/>
      </w:tblGrid>
      <w:tr w:rsidR="004A5078" w14:paraId="526BCB50" w14:textId="77777777" w:rsidTr="00154721">
        <w:tc>
          <w:tcPr>
            <w:tcW w:w="569" w:type="pct"/>
            <w:shd w:val="clear" w:color="auto" w:fill="F2F2F2" w:themeFill="background1" w:themeFillShade="F2"/>
          </w:tcPr>
          <w:p w14:paraId="5D40FF2D" w14:textId="77777777" w:rsidR="004A5078" w:rsidRDefault="004A5078" w:rsidP="00154721">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18A51AB" w14:textId="77777777" w:rsidR="004A5078" w:rsidRDefault="004A5078" w:rsidP="00154721">
            <w:pPr>
              <w:spacing w:afterLines="50" w:after="120"/>
              <w:jc w:val="both"/>
              <w:rPr>
                <w:sz w:val="22"/>
                <w:lang w:val="en-US"/>
              </w:rPr>
            </w:pPr>
            <w:r>
              <w:rPr>
                <w:rFonts w:hint="eastAsia"/>
                <w:sz w:val="22"/>
                <w:lang w:val="en-US"/>
              </w:rPr>
              <w:t>C</w:t>
            </w:r>
            <w:r>
              <w:rPr>
                <w:sz w:val="22"/>
                <w:lang w:val="en-US"/>
              </w:rPr>
              <w:t>omment</w:t>
            </w:r>
          </w:p>
        </w:tc>
      </w:tr>
      <w:tr w:rsidR="004A5078" w:rsidRPr="00B646B2" w14:paraId="2DA742F4" w14:textId="77777777" w:rsidTr="00154721">
        <w:tc>
          <w:tcPr>
            <w:tcW w:w="569" w:type="pct"/>
          </w:tcPr>
          <w:p w14:paraId="0C638CC4" w14:textId="77777777" w:rsidR="004A5078" w:rsidRPr="00B646B2" w:rsidRDefault="004A5078" w:rsidP="00154721">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r>
              <w:rPr>
                <w:rFonts w:eastAsiaTheme="minorEastAsia"/>
                <w:sz w:val="22"/>
                <w:lang w:val="en-US" w:eastAsia="zh-CN"/>
              </w:rPr>
              <w:t xml:space="preserve"> 0604</w:t>
            </w:r>
          </w:p>
        </w:tc>
        <w:tc>
          <w:tcPr>
            <w:tcW w:w="4431" w:type="pct"/>
          </w:tcPr>
          <w:p w14:paraId="621BE05E" w14:textId="77777777" w:rsidR="004A5078" w:rsidRDefault="004A5078" w:rsidP="00154721">
            <w:pPr>
              <w:spacing w:afterLines="50" w:after="120"/>
              <w:jc w:val="both"/>
              <w:rPr>
                <w:rFonts w:eastAsiaTheme="minorEastAsia"/>
                <w:sz w:val="22"/>
                <w:lang w:val="en-US" w:eastAsia="zh-CN"/>
              </w:rPr>
            </w:pPr>
            <w:r>
              <w:rPr>
                <w:rFonts w:eastAsiaTheme="minorEastAsia"/>
                <w:sz w:val="22"/>
                <w:lang w:val="en-US" w:eastAsia="zh-CN"/>
              </w:rPr>
              <w:t>I am a bit confused at the new proposed components.</w:t>
            </w:r>
          </w:p>
          <w:p w14:paraId="627B5395" w14:textId="77777777" w:rsidR="004A5078" w:rsidRDefault="004A5078" w:rsidP="00154721">
            <w:pPr>
              <w:spacing w:afterLines="50" w:after="120"/>
              <w:jc w:val="both"/>
              <w:rPr>
                <w:rFonts w:eastAsiaTheme="minorEastAsia"/>
                <w:sz w:val="22"/>
                <w:lang w:val="en-US" w:eastAsia="zh-CN"/>
              </w:rPr>
            </w:pPr>
            <w:r>
              <w:rPr>
                <w:rFonts w:eastAsiaTheme="minorEastAsia"/>
                <w:sz w:val="22"/>
                <w:lang w:val="en-US" w:eastAsia="zh-CN"/>
              </w:rPr>
              <w:t xml:space="preserve">For component 1, I thought the intention was single SRS can used to associate DL PRS from multiple positioning frequency layers. Otherwise, we do not need component 1, since number of PRS positioning frequency layer for multi-RTT positioning is already covered by FG13-4. Suggest the following </w:t>
            </w:r>
            <w:r w:rsidRPr="008E29E1">
              <w:rPr>
                <w:rFonts w:eastAsiaTheme="minorEastAsia"/>
                <w:sz w:val="22"/>
                <w:highlight w:val="cyan"/>
                <w:lang w:val="en-US" w:eastAsia="zh-CN"/>
              </w:rPr>
              <w:t>change for clarification</w:t>
            </w:r>
            <w:r>
              <w:rPr>
                <w:rFonts w:eastAsiaTheme="minorEastAsia"/>
                <w:sz w:val="22"/>
                <w:lang w:val="en-US" w:eastAsia="zh-CN"/>
              </w:rPr>
              <w:t>.</w:t>
            </w:r>
          </w:p>
          <w:p w14:paraId="30426860" w14:textId="77777777" w:rsidR="004A5078" w:rsidRDefault="004A5078" w:rsidP="00154721">
            <w:pPr>
              <w:spacing w:afterLines="50" w:after="120"/>
              <w:jc w:val="both"/>
              <w:rPr>
                <w:rFonts w:eastAsiaTheme="minorEastAsia"/>
                <w:sz w:val="22"/>
                <w:lang w:val="en-US" w:eastAsia="zh-CN"/>
              </w:rPr>
            </w:pPr>
            <w:r>
              <w:rPr>
                <w:rFonts w:eastAsiaTheme="minorEastAsia"/>
                <w:sz w:val="22"/>
                <w:lang w:val="en-US" w:eastAsia="zh-CN"/>
              </w:rPr>
              <w:t xml:space="preserve">For component 2, I would rather put that in the </w:t>
            </w:r>
            <w:r w:rsidRPr="008E29E1">
              <w:rPr>
                <w:rFonts w:eastAsiaTheme="minorEastAsia"/>
                <w:sz w:val="22"/>
                <w:highlight w:val="cyan"/>
                <w:lang w:val="en-US" w:eastAsia="zh-CN"/>
              </w:rPr>
              <w:t>note</w:t>
            </w:r>
            <w:r>
              <w:rPr>
                <w:rFonts w:eastAsiaTheme="minorEastAsia"/>
                <w:sz w:val="22"/>
                <w:lang w:val="en-US" w:eastAsia="zh-CN"/>
              </w:rPr>
              <w:t xml:space="preserve"> than saying that UE support such a measurement that PRS and SRS may be in different bands.</w:t>
            </w:r>
          </w:p>
          <w:p w14:paraId="7EAAFE44" w14:textId="77777777" w:rsidR="004A5078" w:rsidRDefault="004A5078" w:rsidP="00154721">
            <w:pPr>
              <w:spacing w:afterLines="50" w:after="120"/>
              <w:jc w:val="both"/>
              <w:rPr>
                <w:rFonts w:eastAsiaTheme="minorEastAsia"/>
                <w:sz w:val="22"/>
                <w:lang w:val="en-US" w:eastAsia="zh-CN"/>
              </w:rPr>
            </w:pPr>
            <w:r>
              <w:rPr>
                <w:rFonts w:eastAsiaTheme="minorEastAsia"/>
                <w:sz w:val="22"/>
                <w:lang w:val="en-US" w:eastAsia="zh-CN"/>
              </w:rPr>
              <w:t xml:space="preserve">Also the comment from Alex in ED#1 </w:t>
            </w:r>
          </w:p>
          <w:tbl>
            <w:tblPr>
              <w:tblStyle w:val="af9"/>
              <w:tblW w:w="0" w:type="auto"/>
              <w:tblLook w:val="04A0" w:firstRow="1" w:lastRow="0" w:firstColumn="1" w:lastColumn="0" w:noHBand="0" w:noVBand="1"/>
            </w:tblPr>
            <w:tblGrid>
              <w:gridCol w:w="19607"/>
            </w:tblGrid>
            <w:tr w:rsidR="004A5078" w14:paraId="1877C8F7" w14:textId="77777777" w:rsidTr="00154721">
              <w:tc>
                <w:tcPr>
                  <w:tcW w:w="19607" w:type="dxa"/>
                </w:tcPr>
                <w:p w14:paraId="00E97D47" w14:textId="77777777" w:rsidR="004A5078" w:rsidRPr="00E06675" w:rsidRDefault="004A5078" w:rsidP="00154721">
                  <w:pPr>
                    <w:rPr>
                      <w:rFonts w:ascii="Calibri" w:eastAsia="MS Mincho" w:hAnsi="Calibri" w:cs="Calibri"/>
                      <w:sz w:val="22"/>
                      <w:szCs w:val="22"/>
                      <w:lang w:val="en-US"/>
                    </w:rPr>
                  </w:pPr>
                  <w:r>
                    <w:rPr>
                      <w:rFonts w:ascii="Calibri" w:hAnsi="Calibri" w:cs="Calibri"/>
                      <w:sz w:val="22"/>
                      <w:szCs w:val="22"/>
                    </w:rPr>
                    <w:t xml:space="preserve">With regards to the association of PRS/SRS on different bands, we think the spec supports it. It is not up to UE implementation. What we said in the all ED is that there is no additional </w:t>
                  </w:r>
                  <w:proofErr w:type="spellStart"/>
                  <w:r>
                    <w:rPr>
                      <w:rFonts w:ascii="Calibri" w:hAnsi="Calibri" w:cs="Calibri"/>
                      <w:sz w:val="22"/>
                      <w:szCs w:val="22"/>
                    </w:rPr>
                    <w:t>signaling</w:t>
                  </w:r>
                  <w:proofErr w:type="spellEnd"/>
                  <w:r>
                    <w:rPr>
                      <w:rFonts w:ascii="Calibri" w:hAnsi="Calibri" w:cs="Calibri"/>
                      <w:sz w:val="22"/>
                      <w:szCs w:val="22"/>
                    </w:rPr>
                    <w:t xml:space="preserve">, but this does not mean that it is up to UE implementation. A UE can still be configured with PRS in one band and SRS in another band, there is nothing that excludes that, and there is no ambiguity in this case. So, we cannot agree removing the inter-frequency RTT without explicitly covering this aspect. </w:t>
                  </w:r>
                </w:p>
              </w:tc>
            </w:tr>
          </w:tbl>
          <w:p w14:paraId="466559BD" w14:textId="77777777" w:rsidR="004A5078" w:rsidRDefault="004A5078" w:rsidP="00154721">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hen I say it is up to implementation is that if we have two SRS bands and multiple PRS bands, how to pair them is up to UE implementation, and UE may select the pair that is not desired by the network without notifying LMF at all; </w:t>
            </w:r>
            <w:proofErr w:type="spellStart"/>
            <w:r>
              <w:rPr>
                <w:rFonts w:eastAsiaTheme="minorEastAsia"/>
                <w:sz w:val="22"/>
                <w:lang w:val="en-US" w:eastAsia="zh-CN"/>
              </w:rPr>
              <w:t>howevere</w:t>
            </w:r>
            <w:proofErr w:type="spellEnd"/>
            <w:r>
              <w:rPr>
                <w:rFonts w:eastAsiaTheme="minorEastAsia"/>
                <w:sz w:val="22"/>
                <w:lang w:val="en-US" w:eastAsia="zh-CN"/>
              </w:rPr>
              <w:t xml:space="preserve"> if we only have single SRS bands, there is only one way of pairing for sure. What confuses me is that which alternative should be adopted?</w:t>
            </w:r>
          </w:p>
          <w:p w14:paraId="39307ADE" w14:textId="77777777" w:rsidR="004A5078" w:rsidRDefault="004A5078" w:rsidP="00154721">
            <w:pPr>
              <w:pStyle w:val="afc"/>
              <w:numPr>
                <w:ilvl w:val="0"/>
                <w:numId w:val="219"/>
              </w:numPr>
              <w:spacing w:afterLines="50" w:after="120"/>
              <w:ind w:leftChars="0"/>
              <w:jc w:val="both"/>
              <w:rPr>
                <w:rFonts w:eastAsiaTheme="minorEastAsia"/>
                <w:sz w:val="22"/>
                <w:lang w:val="en-US" w:eastAsia="zh-CN"/>
              </w:rPr>
            </w:pPr>
            <w:r>
              <w:rPr>
                <w:rFonts w:eastAsiaTheme="minorEastAsia"/>
                <w:sz w:val="22"/>
                <w:lang w:val="en-US" w:eastAsia="zh-CN"/>
              </w:rPr>
              <w:t>Alt.1 UE is allowed to only report the PRS layer(s) that is in the same band as SRS and ignore the PRS layers that is not in the same band as SRS</w:t>
            </w:r>
          </w:p>
          <w:p w14:paraId="13E678A8" w14:textId="77777777" w:rsidR="004A5078" w:rsidRPr="008E29E1" w:rsidRDefault="004A5078" w:rsidP="00154721">
            <w:pPr>
              <w:pStyle w:val="afc"/>
              <w:numPr>
                <w:ilvl w:val="0"/>
                <w:numId w:val="219"/>
              </w:numPr>
              <w:spacing w:afterLines="50" w:after="120"/>
              <w:ind w:leftChars="0"/>
              <w:jc w:val="both"/>
              <w:rPr>
                <w:rFonts w:eastAsiaTheme="minorEastAsia"/>
                <w:sz w:val="22"/>
                <w:lang w:val="en-US" w:eastAsia="zh-CN"/>
              </w:rPr>
            </w:pPr>
            <w:r>
              <w:rPr>
                <w:rFonts w:eastAsiaTheme="minorEastAsia"/>
                <w:sz w:val="22"/>
                <w:lang w:val="en-US" w:eastAsia="zh-CN"/>
              </w:rPr>
              <w:t>Alt.2 UE shall report all PRS layers within its measurement capability that is detected, associated with the single SRS band</w:t>
            </w:r>
          </w:p>
          <w:p w14:paraId="0BAF8EFD" w14:textId="77777777" w:rsidR="004A5078" w:rsidRDefault="004A5078" w:rsidP="00154721">
            <w:pPr>
              <w:spacing w:afterLines="50" w:after="120"/>
              <w:jc w:val="both"/>
              <w:rPr>
                <w:rFonts w:eastAsiaTheme="minorEastAsia"/>
                <w:sz w:val="22"/>
                <w:lang w:val="en-US" w:eastAsia="zh-CN"/>
              </w:rPr>
            </w:pPr>
          </w:p>
          <w:p w14:paraId="690D3E19" w14:textId="77777777" w:rsidR="004A5078" w:rsidRDefault="004A5078" w:rsidP="00154721">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f it is not clarified, we suggest the following wording, i.e. Alt.1. Note that the </w:t>
            </w:r>
            <w:r w:rsidRPr="008E29E1">
              <w:rPr>
                <w:rFonts w:eastAsiaTheme="minorEastAsia"/>
                <w:sz w:val="22"/>
                <w:highlight w:val="yellow"/>
                <w:lang w:val="en-US" w:eastAsia="zh-CN"/>
              </w:rPr>
              <w:t xml:space="preserve">new </w:t>
            </w:r>
            <w:r>
              <w:rPr>
                <w:rFonts w:eastAsiaTheme="minorEastAsia"/>
                <w:sz w:val="22"/>
                <w:highlight w:val="yellow"/>
                <w:lang w:val="en-US" w:eastAsia="zh-CN"/>
              </w:rPr>
              <w:t>FG</w:t>
            </w:r>
            <w:r w:rsidRPr="008E29E1">
              <w:rPr>
                <w:rFonts w:eastAsiaTheme="minorEastAsia"/>
                <w:sz w:val="22"/>
                <w:highlight w:val="yellow"/>
                <w:lang w:val="en-US" w:eastAsia="zh-CN"/>
              </w:rPr>
              <w:t xml:space="preserve"> name</w:t>
            </w:r>
            <w:r>
              <w:rPr>
                <w:rFonts w:eastAsiaTheme="minorEastAsia"/>
                <w:sz w:val="22"/>
                <w:lang w:val="en-US" w:eastAsia="zh-CN"/>
              </w:rPr>
              <w:t xml:space="preserve"> has not been decided yet.</w:t>
            </w:r>
          </w:p>
          <w:tbl>
            <w:tblPr>
              <w:tblW w:w="13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438"/>
              <w:gridCol w:w="2361"/>
              <w:gridCol w:w="6360"/>
              <w:gridCol w:w="1757"/>
            </w:tblGrid>
            <w:tr w:rsidR="004A5078" w:rsidRPr="0031657C" w14:paraId="6AC1AEE7" w14:textId="77777777" w:rsidTr="00154721">
              <w:trPr>
                <w:trHeight w:val="20"/>
              </w:trPr>
              <w:tc>
                <w:tcPr>
                  <w:tcW w:w="1191" w:type="dxa"/>
                  <w:tcBorders>
                    <w:top w:val="single" w:sz="4" w:space="0" w:color="auto"/>
                    <w:left w:val="single" w:sz="4" w:space="0" w:color="auto"/>
                    <w:bottom w:val="single" w:sz="4" w:space="0" w:color="auto"/>
                    <w:right w:val="single" w:sz="4" w:space="0" w:color="auto"/>
                  </w:tcBorders>
                </w:tcPr>
                <w:p w14:paraId="3C143C25" w14:textId="77777777" w:rsidR="004A5078" w:rsidRDefault="004A5078" w:rsidP="00154721">
                  <w:pPr>
                    <w:pStyle w:val="TAL"/>
                    <w:spacing w:line="256" w:lineRule="auto"/>
                  </w:pPr>
                  <w:r w:rsidRPr="00233404">
                    <w:t>13. NR Positioning</w:t>
                  </w:r>
                </w:p>
              </w:tc>
              <w:tc>
                <w:tcPr>
                  <w:tcW w:w="1438" w:type="dxa"/>
                  <w:tcBorders>
                    <w:top w:val="single" w:sz="4" w:space="0" w:color="auto"/>
                    <w:left w:val="single" w:sz="4" w:space="0" w:color="auto"/>
                    <w:bottom w:val="single" w:sz="4" w:space="0" w:color="auto"/>
                    <w:right w:val="single" w:sz="4" w:space="0" w:color="auto"/>
                  </w:tcBorders>
                </w:tcPr>
                <w:p w14:paraId="6F5422F7" w14:textId="77777777" w:rsidR="004A5078" w:rsidRPr="004F67D2" w:rsidRDefault="004A5078" w:rsidP="00154721">
                  <w:pPr>
                    <w:pStyle w:val="TAL"/>
                    <w:rPr>
                      <w:bCs/>
                    </w:rPr>
                  </w:pPr>
                  <w:r w:rsidRPr="00233404">
                    <w:rPr>
                      <w:bCs/>
                    </w:rPr>
                    <w:t>13-</w:t>
                  </w:r>
                  <w:r>
                    <w:rPr>
                      <w:bCs/>
                    </w:rPr>
                    <w:t>11a</w:t>
                  </w:r>
                </w:p>
              </w:tc>
              <w:tc>
                <w:tcPr>
                  <w:tcW w:w="2361" w:type="dxa"/>
                  <w:tcBorders>
                    <w:top w:val="single" w:sz="4" w:space="0" w:color="auto"/>
                    <w:left w:val="single" w:sz="4" w:space="0" w:color="auto"/>
                    <w:bottom w:val="single" w:sz="4" w:space="0" w:color="auto"/>
                    <w:right w:val="single" w:sz="4" w:space="0" w:color="auto"/>
                  </w:tcBorders>
                </w:tcPr>
                <w:p w14:paraId="09CE6188" w14:textId="77777777" w:rsidR="004A5078" w:rsidRPr="004F67D2" w:rsidRDefault="004A5078" w:rsidP="00154721">
                  <w:pPr>
                    <w:pStyle w:val="TAL"/>
                    <w:rPr>
                      <w:bCs/>
                    </w:rPr>
                  </w:pPr>
                  <w:r w:rsidRPr="008E29E1">
                    <w:rPr>
                      <w:highlight w:val="yellow"/>
                    </w:rPr>
                    <w:t>SRS-PRS association for Multi-RTT</w:t>
                  </w:r>
                </w:p>
              </w:tc>
              <w:tc>
                <w:tcPr>
                  <w:tcW w:w="6360" w:type="dxa"/>
                  <w:tcBorders>
                    <w:top w:val="single" w:sz="4" w:space="0" w:color="auto"/>
                    <w:left w:val="single" w:sz="4" w:space="0" w:color="auto"/>
                    <w:bottom w:val="single" w:sz="4" w:space="0" w:color="auto"/>
                    <w:right w:val="single" w:sz="4" w:space="0" w:color="auto"/>
                  </w:tcBorders>
                </w:tcPr>
                <w:p w14:paraId="4D80655D" w14:textId="77777777" w:rsidR="004A5078" w:rsidRDefault="004A5078" w:rsidP="00154721">
                  <w:pPr>
                    <w:pStyle w:val="TAL"/>
                    <w:numPr>
                      <w:ilvl w:val="0"/>
                      <w:numId w:val="218"/>
                    </w:numPr>
                    <w:rPr>
                      <w:rFonts w:asciiTheme="majorHAnsi" w:eastAsia="宋体" w:hAnsiTheme="majorHAnsi" w:cstheme="majorHAnsi"/>
                      <w:szCs w:val="18"/>
                    </w:rPr>
                  </w:pPr>
                  <w:r w:rsidRPr="00E06675">
                    <w:rPr>
                      <w:rFonts w:asciiTheme="majorHAnsi" w:eastAsia="宋体" w:hAnsiTheme="majorHAnsi" w:cstheme="majorHAnsi"/>
                      <w:szCs w:val="18"/>
                    </w:rPr>
                    <w:t>Support of measurements derived on DL PRS resource/resource sets which are in different positioning frequency layers</w:t>
                  </w:r>
                  <w:r>
                    <w:rPr>
                      <w:rFonts w:asciiTheme="majorHAnsi" w:eastAsia="宋体" w:hAnsiTheme="majorHAnsi" w:cstheme="majorHAnsi"/>
                      <w:szCs w:val="18"/>
                    </w:rPr>
                    <w:t xml:space="preserve"> </w:t>
                  </w:r>
                  <w:r w:rsidRPr="008E29E1">
                    <w:rPr>
                      <w:rFonts w:asciiTheme="majorHAnsi" w:eastAsia="宋体" w:hAnsiTheme="majorHAnsi" w:cstheme="majorHAnsi"/>
                      <w:color w:val="FF0000"/>
                      <w:szCs w:val="18"/>
                      <w:highlight w:val="cyan"/>
                    </w:rPr>
                    <w:t>for SRS transmitted in a single CC</w:t>
                  </w:r>
                  <w:r>
                    <w:rPr>
                      <w:rFonts w:asciiTheme="majorHAnsi" w:eastAsia="宋体" w:hAnsiTheme="majorHAnsi" w:cstheme="majorHAnsi"/>
                      <w:szCs w:val="18"/>
                    </w:rPr>
                    <w:t>.</w:t>
                  </w:r>
                </w:p>
                <w:p w14:paraId="51BD7B26" w14:textId="77777777" w:rsidR="004A5078" w:rsidRPr="00E06675" w:rsidRDefault="004A5078" w:rsidP="00154721">
                  <w:pPr>
                    <w:pStyle w:val="TAL"/>
                    <w:ind w:left="420"/>
                    <w:rPr>
                      <w:rFonts w:asciiTheme="majorHAnsi" w:eastAsia="宋体" w:hAnsiTheme="majorHAnsi" w:cstheme="majorHAnsi"/>
                      <w:szCs w:val="18"/>
                    </w:rPr>
                  </w:pPr>
                </w:p>
                <w:p w14:paraId="6D2A3CE4" w14:textId="77777777" w:rsidR="004A5078" w:rsidRPr="00E06675" w:rsidRDefault="004A5078" w:rsidP="00154721">
                  <w:pPr>
                    <w:pStyle w:val="TAL"/>
                    <w:ind w:left="420"/>
                    <w:rPr>
                      <w:rFonts w:asciiTheme="majorHAnsi" w:eastAsia="宋体" w:hAnsiTheme="majorHAnsi" w:cstheme="majorHAnsi"/>
                      <w:szCs w:val="18"/>
                    </w:rPr>
                  </w:pPr>
                  <w:r w:rsidRPr="008E29E1">
                    <w:rPr>
                      <w:rFonts w:asciiTheme="majorHAnsi" w:eastAsia="宋体" w:hAnsiTheme="majorHAnsi" w:cstheme="majorHAnsi"/>
                      <w:color w:val="FF0000"/>
                      <w:szCs w:val="18"/>
                      <w:highlight w:val="cyan"/>
                    </w:rPr>
                    <w:t xml:space="preserve">Note: </w:t>
                  </w:r>
                  <w:r w:rsidRPr="008E29E1">
                    <w:rPr>
                      <w:rFonts w:asciiTheme="majorHAnsi" w:eastAsia="宋体" w:hAnsiTheme="majorHAnsi" w:cstheme="majorHAnsi"/>
                      <w:strike/>
                      <w:color w:val="FF0000"/>
                      <w:szCs w:val="18"/>
                      <w:highlight w:val="cyan"/>
                    </w:rPr>
                    <w:t xml:space="preserve">Support of measurements derived on </w:t>
                  </w:r>
                  <w:r w:rsidRPr="008E29E1">
                    <w:rPr>
                      <w:rFonts w:asciiTheme="majorHAnsi" w:eastAsia="宋体" w:hAnsiTheme="majorHAnsi" w:cstheme="majorHAnsi"/>
                      <w:szCs w:val="18"/>
                      <w:highlight w:val="cyan"/>
                    </w:rPr>
                    <w:t xml:space="preserve">PRS and SRS </w:t>
                  </w:r>
                  <w:r w:rsidRPr="008E29E1">
                    <w:rPr>
                      <w:rFonts w:asciiTheme="majorHAnsi" w:eastAsia="宋体" w:hAnsiTheme="majorHAnsi" w:cstheme="majorHAnsi"/>
                      <w:strike/>
                      <w:color w:val="FF0000"/>
                      <w:szCs w:val="18"/>
                      <w:highlight w:val="cyan"/>
                    </w:rPr>
                    <w:t>which</w:t>
                  </w:r>
                  <w:r w:rsidRPr="008E29E1">
                    <w:rPr>
                      <w:rFonts w:asciiTheme="majorHAnsi" w:eastAsia="宋体" w:hAnsiTheme="majorHAnsi" w:cstheme="majorHAnsi"/>
                      <w:szCs w:val="18"/>
                      <w:highlight w:val="cyan"/>
                    </w:rPr>
                    <w:t xml:space="preserve"> may be in a different band</w:t>
                  </w:r>
                </w:p>
                <w:p w14:paraId="086ED9BD" w14:textId="77777777" w:rsidR="004A5078" w:rsidRPr="00E06675" w:rsidRDefault="004A5078" w:rsidP="00154721">
                  <w:pPr>
                    <w:pStyle w:val="TAL"/>
                    <w:ind w:left="360"/>
                    <w:rPr>
                      <w:rFonts w:asciiTheme="majorHAnsi" w:eastAsia="宋体" w:hAnsiTheme="majorHAnsi" w:cstheme="majorHAnsi"/>
                      <w:szCs w:val="18"/>
                      <w:lang w:eastAsia="zh-CN"/>
                    </w:rPr>
                  </w:pPr>
                  <w:r>
                    <w:rPr>
                      <w:rFonts w:asciiTheme="majorHAnsi" w:eastAsia="宋体" w:hAnsiTheme="majorHAnsi" w:cstheme="majorHAnsi" w:hint="eastAsia"/>
                      <w:szCs w:val="18"/>
                      <w:lang w:eastAsia="zh-CN"/>
                    </w:rPr>
                    <w:t xml:space="preserve"> </w:t>
                  </w:r>
                </w:p>
              </w:tc>
              <w:tc>
                <w:tcPr>
                  <w:tcW w:w="1757" w:type="dxa"/>
                  <w:tcBorders>
                    <w:top w:val="single" w:sz="4" w:space="0" w:color="auto"/>
                    <w:left w:val="single" w:sz="4" w:space="0" w:color="auto"/>
                    <w:bottom w:val="single" w:sz="4" w:space="0" w:color="auto"/>
                    <w:right w:val="single" w:sz="4" w:space="0" w:color="auto"/>
                  </w:tcBorders>
                </w:tcPr>
                <w:p w14:paraId="1FA3D226" w14:textId="77777777" w:rsidR="004A5078" w:rsidRPr="0031657C" w:rsidRDefault="004A5078" w:rsidP="00154721">
                  <w:pPr>
                    <w:pStyle w:val="TAL"/>
                    <w:jc w:val="center"/>
                    <w:rPr>
                      <w:highlight w:val="yellow"/>
                      <w:lang w:eastAsia="ja-JP"/>
                    </w:rPr>
                  </w:pPr>
                  <w:r w:rsidRPr="005D7E8A">
                    <w:rPr>
                      <w:lang w:eastAsia="ja-JP"/>
                    </w:rPr>
                    <w:t>13-4 and 13-8</w:t>
                  </w:r>
                </w:p>
              </w:tc>
            </w:tr>
          </w:tbl>
          <w:p w14:paraId="235FCF7A" w14:textId="77777777" w:rsidR="004A5078" w:rsidRPr="00B646B2" w:rsidRDefault="004A5078" w:rsidP="00154721">
            <w:pPr>
              <w:spacing w:afterLines="50" w:after="120"/>
              <w:jc w:val="both"/>
              <w:rPr>
                <w:rFonts w:eastAsiaTheme="minorEastAsia"/>
                <w:sz w:val="22"/>
                <w:lang w:val="en-US" w:eastAsia="zh-CN"/>
              </w:rPr>
            </w:pPr>
          </w:p>
        </w:tc>
      </w:tr>
      <w:tr w:rsidR="004A5078" w:rsidRPr="00B646B2" w14:paraId="7054CC20" w14:textId="77777777" w:rsidTr="00154721">
        <w:tc>
          <w:tcPr>
            <w:tcW w:w="569" w:type="pct"/>
          </w:tcPr>
          <w:p w14:paraId="04C056FF" w14:textId="77777777" w:rsidR="004A5078" w:rsidRDefault="004A5078" w:rsidP="00154721">
            <w:pPr>
              <w:spacing w:afterLines="50" w:after="120"/>
              <w:jc w:val="both"/>
              <w:rPr>
                <w:rFonts w:eastAsiaTheme="minorEastAsia"/>
                <w:sz w:val="22"/>
                <w:lang w:val="en-US" w:eastAsia="zh-CN"/>
              </w:rPr>
            </w:pPr>
            <w:bookmarkStart w:id="1148" w:name="_GoBack"/>
            <w:bookmarkEnd w:id="1148"/>
          </w:p>
        </w:tc>
        <w:tc>
          <w:tcPr>
            <w:tcW w:w="4431" w:type="pct"/>
          </w:tcPr>
          <w:p w14:paraId="61D62BA2" w14:textId="77777777" w:rsidR="004A5078" w:rsidRDefault="004A5078" w:rsidP="00154721">
            <w:pPr>
              <w:spacing w:afterLines="50" w:after="120"/>
              <w:jc w:val="both"/>
              <w:rPr>
                <w:rFonts w:eastAsiaTheme="minorEastAsia"/>
                <w:sz w:val="22"/>
                <w:lang w:val="en-US" w:eastAsia="zh-CN"/>
              </w:rPr>
            </w:pPr>
          </w:p>
        </w:tc>
      </w:tr>
    </w:tbl>
    <w:p w14:paraId="717D52DE" w14:textId="77777777" w:rsidR="008A7C2D" w:rsidRDefault="008A7C2D" w:rsidP="001D78ED">
      <w:pPr>
        <w:rPr>
          <w:rFonts w:ascii="Arial" w:eastAsia="Batang" w:hAnsi="Arial"/>
          <w:sz w:val="32"/>
          <w:szCs w:val="32"/>
          <w:lang w:val="en-US" w:eastAsia="ko-KR"/>
        </w:rPr>
      </w:pPr>
    </w:p>
    <w:p w14:paraId="6FE10BC7" w14:textId="77777777" w:rsidR="00030D43" w:rsidRDefault="00030D43" w:rsidP="001D78ED">
      <w:pPr>
        <w:rPr>
          <w:rFonts w:ascii="Arial" w:eastAsia="Batang" w:hAnsi="Arial"/>
          <w:sz w:val="32"/>
          <w:szCs w:val="32"/>
          <w:lang w:val="en-US" w:eastAsia="ko-KR"/>
        </w:rPr>
      </w:pPr>
    </w:p>
    <w:p w14:paraId="278DB852" w14:textId="77777777" w:rsidR="008A7C2D" w:rsidRPr="001D78ED" w:rsidRDefault="008A7C2D" w:rsidP="003919A3">
      <w:pPr>
        <w:pStyle w:val="2"/>
        <w:numPr>
          <w:ilvl w:val="1"/>
          <w:numId w:val="151"/>
        </w:numPr>
        <w:rPr>
          <w:rFonts w:eastAsia="MS Mincho"/>
          <w:sz w:val="28"/>
          <w:szCs w:val="28"/>
          <w:lang w:val="en-US"/>
        </w:rPr>
      </w:pPr>
      <w:r>
        <w:rPr>
          <w:rFonts w:eastAsia="MS Mincho"/>
          <w:sz w:val="28"/>
          <w:szCs w:val="28"/>
          <w:lang w:val="en-US"/>
        </w:rPr>
        <w:lastRenderedPageBreak/>
        <w:t>FG1</w:t>
      </w:r>
      <w:r w:rsidR="0084040B">
        <w:rPr>
          <w:rFonts w:eastAsia="MS Mincho"/>
          <w:sz w:val="28"/>
          <w:szCs w:val="28"/>
          <w:lang w:val="en-US"/>
        </w:rPr>
        <w:t>3-13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0576689E"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hideMark/>
          </w:tcPr>
          <w:p w14:paraId="02E4F257"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31B13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167B0D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F82B9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ADAAAE"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79B917"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BE8610"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12A046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F8CA06" w14:textId="77777777" w:rsidR="008A7C2D" w:rsidRDefault="008A7C2D" w:rsidP="00715EEE">
            <w:pPr>
              <w:pStyle w:val="TAN"/>
              <w:ind w:left="0" w:firstLine="0"/>
              <w:rPr>
                <w:b/>
                <w:lang w:eastAsia="ja-JP"/>
              </w:rPr>
            </w:pPr>
            <w:r>
              <w:rPr>
                <w:b/>
                <w:lang w:eastAsia="ja-JP"/>
              </w:rPr>
              <w:t>Type</w:t>
            </w:r>
          </w:p>
          <w:p w14:paraId="2A6B2EE8"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CF35551"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E1CF8DD"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8841A9D"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EFDDB32"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BCEBEB1" w14:textId="77777777" w:rsidR="008A7C2D" w:rsidRDefault="008A7C2D" w:rsidP="00715EEE">
            <w:pPr>
              <w:pStyle w:val="TAH"/>
            </w:pPr>
            <w:r>
              <w:t>Mandatory/Optional</w:t>
            </w:r>
          </w:p>
        </w:tc>
      </w:tr>
      <w:tr w:rsidR="0084040B" w14:paraId="1A384948"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98207C"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22F988" w14:textId="77777777" w:rsidR="0084040B" w:rsidRPr="00DF4B95" w:rsidRDefault="0084040B" w:rsidP="00D05ACF">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CBB0FF" w14:textId="615C5EF1" w:rsidR="0084040B" w:rsidRPr="00DF4B95" w:rsidRDefault="0084040B" w:rsidP="00D05ACF">
            <w:pPr>
              <w:pStyle w:val="TAL"/>
              <w:rPr>
                <w:bCs/>
              </w:rPr>
            </w:pPr>
            <w:r w:rsidRPr="00DF4B95">
              <w:rPr>
                <w:bCs/>
              </w:rPr>
              <w:t>Simultaneous DL-AoD and DL-</w:t>
            </w:r>
            <w:proofErr w:type="spellStart"/>
            <w:r w:rsidRPr="00DF4B95">
              <w:rPr>
                <w:bCs/>
              </w:rPr>
              <w:t>T</w:t>
            </w:r>
            <w:r w:rsidR="008137CD" w:rsidRPr="00DF4B95">
              <w:rPr>
                <w:bCs/>
              </w:rPr>
              <w:t>d</w:t>
            </w:r>
            <w:r w:rsidRPr="00DF4B95">
              <w:rPr>
                <w:bCs/>
              </w:rPr>
              <w:t>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51F144" w14:textId="05FF910E" w:rsidR="0084040B" w:rsidRPr="00DF4B95" w:rsidRDefault="0084040B" w:rsidP="003919A3">
            <w:pPr>
              <w:pStyle w:val="TAL"/>
              <w:numPr>
                <w:ilvl w:val="0"/>
                <w:numId w:val="44"/>
              </w:numPr>
              <w:rPr>
                <w:rFonts w:asciiTheme="majorHAnsi" w:eastAsia="宋体" w:hAnsiTheme="majorHAnsi" w:cstheme="majorHAnsi"/>
                <w:szCs w:val="18"/>
              </w:rPr>
            </w:pPr>
            <w:r w:rsidRPr="00DF4B95">
              <w:rPr>
                <w:rFonts w:asciiTheme="majorHAnsi" w:eastAsia="宋体" w:hAnsiTheme="majorHAnsi" w:cstheme="majorHAnsi" w:hint="eastAsia"/>
                <w:szCs w:val="18"/>
              </w:rPr>
              <w:t xml:space="preserve">Support of simultaneous processing for DL AoD and DL </w:t>
            </w:r>
            <w:proofErr w:type="spellStart"/>
            <w:r w:rsidRPr="00DF4B95">
              <w:rPr>
                <w:rFonts w:asciiTheme="majorHAnsi" w:eastAsia="宋体" w:hAnsiTheme="majorHAnsi" w:cstheme="majorHAnsi" w:hint="eastAsia"/>
                <w:szCs w:val="18"/>
              </w:rPr>
              <w:t>T</w:t>
            </w:r>
            <w:r w:rsidR="008137CD" w:rsidRPr="00DF4B95">
              <w:rPr>
                <w:rFonts w:asciiTheme="majorHAnsi" w:eastAsia="宋体" w:hAnsiTheme="majorHAnsi" w:cstheme="majorHAnsi"/>
                <w:szCs w:val="18"/>
              </w:rPr>
              <w:t>d</w:t>
            </w:r>
            <w:r w:rsidRPr="00DF4B95">
              <w:rPr>
                <w:rFonts w:asciiTheme="majorHAnsi" w:eastAsia="宋体" w:hAnsiTheme="majorHAnsi" w:cstheme="majorHAnsi" w:hint="eastAsia"/>
                <w:szCs w:val="18"/>
              </w:rPr>
              <w:t>oA</w:t>
            </w:r>
            <w:proofErr w:type="spellEnd"/>
            <w:r w:rsidRPr="00DF4B95">
              <w:rPr>
                <w:rFonts w:asciiTheme="majorHAnsi" w:eastAsia="宋体" w:hAnsiTheme="majorHAnsi" w:cstheme="majorHAnsi" w:hint="eastAsia"/>
                <w:szCs w:val="18"/>
              </w:rPr>
              <w:t xml:space="preserve"> measurements </w:t>
            </w:r>
          </w:p>
          <w:p w14:paraId="44A1943F" w14:textId="34C557E2" w:rsidR="0084040B" w:rsidRPr="00DF4B95" w:rsidRDefault="0084040B" w:rsidP="00D05ACF">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DL </w:t>
            </w:r>
            <w:proofErr w:type="spellStart"/>
            <w:r w:rsidRPr="00DF4B95">
              <w:rPr>
                <w:rFonts w:asciiTheme="majorHAnsi" w:eastAsia="宋体" w:hAnsiTheme="majorHAnsi" w:cstheme="majorHAnsi" w:hint="eastAsia"/>
                <w:szCs w:val="18"/>
              </w:rPr>
              <w:t>T</w:t>
            </w:r>
            <w:r w:rsidR="008137CD" w:rsidRPr="00DF4B95">
              <w:rPr>
                <w:rFonts w:asciiTheme="majorHAnsi" w:eastAsia="宋体" w:hAnsiTheme="majorHAnsi" w:cstheme="majorHAnsi"/>
                <w:szCs w:val="18"/>
              </w:rPr>
              <w:t>d</w:t>
            </w:r>
            <w:r w:rsidRPr="00DF4B95">
              <w:rPr>
                <w:rFonts w:asciiTheme="majorHAnsi" w:eastAsia="宋体" w:hAnsiTheme="majorHAnsi" w:cstheme="majorHAnsi" w:hint="eastAsia"/>
                <w:szCs w:val="18"/>
              </w:rPr>
              <w:t>oA</w:t>
            </w:r>
            <w:proofErr w:type="spellEnd"/>
            <w:r w:rsidRPr="00DF4B95">
              <w:rPr>
                <w:rFonts w:asciiTheme="majorHAnsi" w:eastAsia="宋体" w:hAnsiTheme="majorHAnsi" w:cstheme="majorHAnsi" w:hint="eastAsia"/>
                <w:szCs w:val="18"/>
              </w:rPr>
              <w:t xml:space="preserve"> measurements </w:t>
            </w:r>
          </w:p>
          <w:p w14:paraId="05C106DD" w14:textId="77777777" w:rsidR="0084040B" w:rsidRPr="00DF4B95" w:rsidRDefault="0084040B" w:rsidP="00D05ACF">
            <w:pPr>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0F4D2" w14:textId="77777777" w:rsidR="0084040B" w:rsidRPr="00DF4B95" w:rsidDel="00801AF6" w:rsidRDefault="0084040B" w:rsidP="00D05ACF">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62D0065"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74EFF1"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5D4CD"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61BE07"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C3C843"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E6BB9C"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B8379A"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39BFF4"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859F2C"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7C601104" w14:textId="77777777" w:rsidR="00BD208C" w:rsidRPr="008A7C2D" w:rsidRDefault="00BD208C" w:rsidP="009D7A72">
      <w:pPr>
        <w:spacing w:afterLines="50" w:after="120"/>
        <w:jc w:val="both"/>
        <w:rPr>
          <w:rFonts w:ascii="Arial" w:eastAsia="Batang" w:hAnsi="Arial"/>
          <w:sz w:val="32"/>
          <w:szCs w:val="32"/>
          <w:lang w:eastAsia="ko-KR"/>
        </w:rPr>
      </w:pPr>
    </w:p>
    <w:p w14:paraId="0C79B9B2" w14:textId="77777777" w:rsidR="00BD208C" w:rsidRPr="006E7CEC" w:rsidRDefault="00BD208C" w:rsidP="009D7A72">
      <w:pPr>
        <w:pStyle w:val="afc"/>
        <w:numPr>
          <w:ilvl w:val="0"/>
          <w:numId w:val="11"/>
        </w:numPr>
        <w:spacing w:afterLines="50" w:after="120"/>
        <w:ind w:leftChars="0"/>
        <w:jc w:val="both"/>
        <w:rPr>
          <w:sz w:val="22"/>
          <w:lang w:val="en-US"/>
        </w:rPr>
      </w:pPr>
      <w:r>
        <w:rPr>
          <w:b/>
          <w:bCs/>
          <w:sz w:val="22"/>
        </w:rPr>
        <w:t>FG 13-13</w:t>
      </w:r>
    </w:p>
    <w:p w14:paraId="34D5A33A" w14:textId="77777777" w:rsidR="00BD208C" w:rsidRPr="00BD208C" w:rsidRDefault="00BD208C" w:rsidP="00BD208C">
      <w:pPr>
        <w:pStyle w:val="afc"/>
        <w:numPr>
          <w:ilvl w:val="1"/>
          <w:numId w:val="11"/>
        </w:numPr>
        <w:ind w:leftChars="0"/>
        <w:rPr>
          <w:b/>
          <w:bCs/>
          <w:sz w:val="22"/>
        </w:rPr>
      </w:pPr>
      <w:r w:rsidRPr="00BD208C">
        <w:rPr>
          <w:b/>
          <w:bCs/>
          <w:sz w:val="22"/>
        </w:rPr>
        <w:t>Pre-requisite</w:t>
      </w:r>
    </w:p>
    <w:p w14:paraId="02E3BF71" w14:textId="77777777" w:rsidR="00BD208C" w:rsidRPr="00BD208C" w:rsidRDefault="00BD208C" w:rsidP="00BD208C">
      <w:pPr>
        <w:pStyle w:val="afc"/>
        <w:numPr>
          <w:ilvl w:val="2"/>
          <w:numId w:val="11"/>
        </w:numPr>
        <w:ind w:leftChars="0"/>
        <w:rPr>
          <w:b/>
          <w:bCs/>
          <w:sz w:val="22"/>
        </w:rPr>
      </w:pPr>
      <w:r w:rsidRPr="00BD208C">
        <w:rPr>
          <w:b/>
          <w:bCs/>
          <w:sz w:val="22"/>
        </w:rPr>
        <w:t>FG 1</w:t>
      </w:r>
      <w:r>
        <w:rPr>
          <w:b/>
          <w:bCs/>
          <w:sz w:val="22"/>
        </w:rPr>
        <w:t>3</w:t>
      </w:r>
      <w:r w:rsidRPr="00BD208C">
        <w:rPr>
          <w:b/>
          <w:bCs/>
          <w:sz w:val="22"/>
        </w:rPr>
        <w:t>-</w:t>
      </w:r>
      <w:r>
        <w:rPr>
          <w:b/>
          <w:bCs/>
          <w:sz w:val="22"/>
        </w:rPr>
        <w:t>2 and 13-3</w:t>
      </w:r>
      <w:r w:rsidRPr="00BD208C">
        <w:rPr>
          <w:b/>
          <w:bCs/>
          <w:sz w:val="22"/>
        </w:rPr>
        <w:t>: [6]</w:t>
      </w:r>
    </w:p>
    <w:p w14:paraId="7633FD95" w14:textId="701BA047" w:rsidR="00BD208C" w:rsidRPr="008C7955" w:rsidRDefault="00BD208C" w:rsidP="00BD208C">
      <w:pPr>
        <w:pStyle w:val="afc"/>
        <w:numPr>
          <w:ilvl w:val="1"/>
          <w:numId w:val="11"/>
        </w:numPr>
        <w:ind w:leftChars="0"/>
        <w:rPr>
          <w:b/>
          <w:bCs/>
          <w:sz w:val="22"/>
        </w:rPr>
      </w:pPr>
      <w:r w:rsidRPr="008C7955">
        <w:rPr>
          <w:b/>
          <w:bCs/>
          <w:sz w:val="22"/>
        </w:rPr>
        <w:t xml:space="preserve">Type of </w:t>
      </w:r>
      <w:r w:rsidR="008137CD">
        <w:rPr>
          <w:b/>
          <w:bCs/>
          <w:sz w:val="22"/>
        </w:rPr>
        <w:pgNum/>
      </w:r>
      <w:proofErr w:type="spellStart"/>
      <w:r w:rsidR="008137CD">
        <w:rPr>
          <w:b/>
          <w:bCs/>
          <w:sz w:val="22"/>
        </w:rPr>
        <w:t>ignalling</w:t>
      </w:r>
      <w:proofErr w:type="spellEnd"/>
    </w:p>
    <w:p w14:paraId="43942B6D" w14:textId="77777777" w:rsidR="00BD208C" w:rsidRDefault="00BD208C" w:rsidP="009D7A72">
      <w:pPr>
        <w:pStyle w:val="afc"/>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2652CD8A" w14:textId="77777777" w:rsidR="00BD208C" w:rsidRPr="00BD208C" w:rsidRDefault="00BD208C" w:rsidP="009D7A72">
      <w:pPr>
        <w:pStyle w:val="afc"/>
        <w:numPr>
          <w:ilvl w:val="1"/>
          <w:numId w:val="11"/>
        </w:numPr>
        <w:spacing w:afterLines="50" w:after="120"/>
        <w:ind w:leftChars="0"/>
        <w:jc w:val="both"/>
        <w:rPr>
          <w:b/>
          <w:bCs/>
          <w:sz w:val="22"/>
          <w:lang w:val="en-US"/>
        </w:rPr>
      </w:pPr>
      <w:r w:rsidRPr="00BD208C">
        <w:rPr>
          <w:b/>
          <w:bCs/>
          <w:sz w:val="22"/>
          <w:lang w:val="en-US"/>
        </w:rPr>
        <w:t>Need of FR1/FR2 differentiation</w:t>
      </w:r>
    </w:p>
    <w:p w14:paraId="51A3F1E9" w14:textId="77777777" w:rsidR="00BD208C" w:rsidRPr="00BD208C" w:rsidRDefault="00BD208C" w:rsidP="009D7A72">
      <w:pPr>
        <w:pStyle w:val="afc"/>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19845C20" w14:textId="77777777" w:rsidR="008A7C2D" w:rsidRPr="006E7CEC" w:rsidRDefault="008A7C2D" w:rsidP="009D7A72">
      <w:pPr>
        <w:spacing w:afterLines="50" w:after="120"/>
        <w:jc w:val="both"/>
        <w:rPr>
          <w:sz w:val="22"/>
          <w:lang w:val="en-US"/>
        </w:rPr>
      </w:pPr>
    </w:p>
    <w:p w14:paraId="05CF015C"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8A7C2D" w14:paraId="2FB95143" w14:textId="77777777" w:rsidTr="00715EEE">
        <w:tc>
          <w:tcPr>
            <w:tcW w:w="218" w:type="pct"/>
          </w:tcPr>
          <w:p w14:paraId="7173CFB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2F42FD2" w14:textId="77777777" w:rsidR="00C21C86" w:rsidRPr="00DC6A0C" w:rsidRDefault="00C21C86"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13</w:t>
            </w:r>
          </w:p>
          <w:p w14:paraId="6CDB2F7A" w14:textId="77777777" w:rsidR="008A7C2D" w:rsidRPr="00C21C86" w:rsidRDefault="00C21C86" w:rsidP="009D7A7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8A7C2D" w14:paraId="21096788" w14:textId="77777777" w:rsidTr="00715EEE">
        <w:tc>
          <w:tcPr>
            <w:tcW w:w="218" w:type="pct"/>
          </w:tcPr>
          <w:p w14:paraId="736F3E25"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DB0043C" w14:textId="77777777" w:rsidR="00D40E10" w:rsidRPr="005A31C8" w:rsidRDefault="00D40E1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13-13</w:t>
            </w:r>
          </w:p>
          <w:p w14:paraId="349F2FC3" w14:textId="77777777" w:rsidR="00D40E10" w:rsidRPr="001110D0" w:rsidRDefault="00D40E1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40E10">
              <w:rPr>
                <w:rFonts w:eastAsia="MS Mincho"/>
                <w:sz w:val="22"/>
                <w:lang w:val="en-US"/>
              </w:rPr>
              <w:t>13-2 and 13-3</w:t>
            </w:r>
          </w:p>
          <w:p w14:paraId="59F82DFF" w14:textId="3C848526" w:rsidR="008A7C2D" w:rsidRPr="00D40E10" w:rsidRDefault="00D40E10" w:rsidP="009D7A72">
            <w:pPr>
              <w:pStyle w:val="afc"/>
              <w:numPr>
                <w:ilvl w:val="1"/>
                <w:numId w:val="11"/>
              </w:numPr>
              <w:spacing w:afterLines="50" w:after="120"/>
              <w:ind w:leftChars="0"/>
              <w:jc w:val="both"/>
              <w:rPr>
                <w:rFonts w:eastAsia="MS Mincho"/>
                <w:sz w:val="22"/>
              </w:rPr>
            </w:pPr>
            <w:r w:rsidRPr="00D40E10">
              <w:rPr>
                <w:rFonts w:eastAsia="MS Mincho"/>
                <w:sz w:val="22"/>
              </w:rPr>
              <w:t xml:space="preserve">Type of </w:t>
            </w:r>
            <w:r w:rsidR="008137CD">
              <w:rPr>
                <w:rFonts w:eastAsia="MS Mincho"/>
                <w:sz w:val="22"/>
              </w:rPr>
              <w:pgNum/>
            </w:r>
            <w:proofErr w:type="spellStart"/>
            <w:r w:rsidR="008137CD">
              <w:rPr>
                <w:rFonts w:eastAsia="MS Mincho"/>
                <w:sz w:val="22"/>
              </w:rPr>
              <w:t>ignalling</w:t>
            </w:r>
            <w:proofErr w:type="spellEnd"/>
            <w:r w:rsidRPr="00D40E10">
              <w:rPr>
                <w:rFonts w:eastAsia="MS Mincho"/>
                <w:sz w:val="22"/>
              </w:rPr>
              <w:t xml:space="preserve">: Per </w:t>
            </w:r>
            <w:r>
              <w:rPr>
                <w:rFonts w:eastAsia="MS Mincho"/>
                <w:sz w:val="22"/>
              </w:rPr>
              <w:t>band</w:t>
            </w:r>
          </w:p>
        </w:tc>
      </w:tr>
      <w:tr w:rsidR="008A7C2D" w14:paraId="0F9319F9" w14:textId="77777777" w:rsidTr="00715EEE">
        <w:tc>
          <w:tcPr>
            <w:tcW w:w="218" w:type="pct"/>
          </w:tcPr>
          <w:p w14:paraId="00D5825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19F6AE82"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688"/>
              <w:gridCol w:w="1317"/>
              <w:gridCol w:w="5155"/>
              <w:gridCol w:w="1266"/>
              <w:gridCol w:w="1103"/>
              <w:gridCol w:w="1133"/>
              <w:gridCol w:w="1407"/>
              <w:gridCol w:w="919"/>
              <w:gridCol w:w="1424"/>
              <w:gridCol w:w="1425"/>
              <w:gridCol w:w="1387"/>
              <w:gridCol w:w="1146"/>
              <w:gridCol w:w="1921"/>
            </w:tblGrid>
            <w:tr w:rsidR="00385494" w14:paraId="54D260DE"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79175B7"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125DAD36"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ECAA388"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EF06F5D" w14:textId="77777777" w:rsidR="00385494" w:rsidRPr="00DF4B95" w:rsidRDefault="00385494" w:rsidP="00385494">
                  <w:pPr>
                    <w:pStyle w:val="TAL"/>
                    <w:jc w:val="center"/>
                    <w:rPr>
                      <w:rFonts w:asciiTheme="majorHAnsi" w:eastAsia="宋体"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58ED0189"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1760D68D"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9139F0F" w14:textId="441B1622"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8137CD"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00C9F95D"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F702273" w14:textId="77777777" w:rsidR="00385494" w:rsidRPr="00D96EA5" w:rsidRDefault="00385494" w:rsidP="00385494">
                  <w:pPr>
                    <w:pStyle w:val="TAN"/>
                    <w:ind w:left="0" w:firstLine="0"/>
                    <w:jc w:val="center"/>
                    <w:rPr>
                      <w:b/>
                      <w:bCs/>
                      <w:lang w:eastAsia="ja-JP"/>
                    </w:rPr>
                  </w:pPr>
                  <w:r w:rsidRPr="00D96EA5">
                    <w:rPr>
                      <w:b/>
                      <w:bCs/>
                      <w:lang w:eastAsia="ja-JP"/>
                    </w:rPr>
                    <w:t>Type</w:t>
                  </w:r>
                </w:p>
                <w:p w14:paraId="6BE6826C"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5265D14"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BCD74D9"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4088599"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55F9ED1D"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00A43A7" w14:textId="77777777" w:rsidR="00385494" w:rsidRPr="00DF4B95" w:rsidRDefault="00385494" w:rsidP="00385494">
                  <w:pPr>
                    <w:pStyle w:val="TAL"/>
                    <w:jc w:val="center"/>
                    <w:rPr>
                      <w:bCs/>
                    </w:rPr>
                  </w:pPr>
                  <w:r w:rsidRPr="00D96EA5">
                    <w:rPr>
                      <w:b/>
                      <w:bCs/>
                    </w:rPr>
                    <w:t>Mandatory/Optional</w:t>
                  </w:r>
                </w:p>
              </w:tc>
            </w:tr>
            <w:tr w:rsidR="00385494" w14:paraId="3B67E38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5DB0096" w14:textId="77777777" w:rsidR="00385494" w:rsidRPr="00DF4B95" w:rsidRDefault="00385494" w:rsidP="00385494">
                  <w:pPr>
                    <w:pStyle w:val="TAL"/>
                    <w:spacing w:line="256" w:lineRule="auto"/>
                  </w:pPr>
                  <w:r w:rsidRPr="009469DC">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5DB24F76" w14:textId="77777777" w:rsidR="00385494" w:rsidRPr="00DF4B95" w:rsidRDefault="00385494" w:rsidP="00385494">
                  <w:pPr>
                    <w:pStyle w:val="TAL"/>
                    <w:rPr>
                      <w:bCs/>
                    </w:rPr>
                  </w:pPr>
                  <w:r w:rsidRPr="009469DC">
                    <w:rPr>
                      <w:bCs/>
                    </w:rPr>
                    <w:t>13-13</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C9F3AF6" w14:textId="7EFB82F7" w:rsidR="00385494" w:rsidRPr="00DF4B95" w:rsidRDefault="00385494" w:rsidP="00385494">
                  <w:pPr>
                    <w:pStyle w:val="TAL"/>
                    <w:rPr>
                      <w:bCs/>
                    </w:rPr>
                  </w:pPr>
                  <w:r w:rsidRPr="009469DC">
                    <w:rPr>
                      <w:bCs/>
                    </w:rPr>
                    <w:t>Simultaneous DL-AoD and DL-</w:t>
                  </w:r>
                  <w:proofErr w:type="spellStart"/>
                  <w:r w:rsidRPr="009469DC">
                    <w:rPr>
                      <w:bCs/>
                    </w:rPr>
                    <w:t>T</w:t>
                  </w:r>
                  <w:r w:rsidR="008137CD" w:rsidRPr="009469DC">
                    <w:rPr>
                      <w:bCs/>
                    </w:rPr>
                    <w:t>d</w:t>
                  </w:r>
                  <w:r w:rsidRPr="009469DC">
                    <w:rPr>
                      <w:bCs/>
                    </w:rPr>
                    <w:t>oA</w:t>
                  </w:r>
                  <w:proofErr w:type="spellEnd"/>
                  <w:r w:rsidRPr="009469DC">
                    <w:rPr>
                      <w:bCs/>
                    </w:rPr>
                    <w:t xml:space="preserve">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3A5A1B9" w14:textId="4AF5B7EA" w:rsidR="00385494" w:rsidRPr="009469DC" w:rsidRDefault="00385494" w:rsidP="003919A3">
                  <w:pPr>
                    <w:keepNext/>
                    <w:keepLines/>
                    <w:numPr>
                      <w:ilvl w:val="0"/>
                      <w:numId w:val="113"/>
                    </w:numPr>
                    <w:rPr>
                      <w:rFonts w:asciiTheme="majorHAnsi" w:eastAsia="宋体" w:hAnsiTheme="majorHAnsi" w:cstheme="majorHAnsi"/>
                      <w:sz w:val="18"/>
                      <w:szCs w:val="18"/>
                      <w:lang w:eastAsia="en-US"/>
                    </w:rPr>
                  </w:pPr>
                  <w:r w:rsidRPr="009469DC">
                    <w:rPr>
                      <w:rFonts w:asciiTheme="majorHAnsi" w:eastAsia="宋体" w:hAnsiTheme="majorHAnsi" w:cstheme="majorHAnsi" w:hint="eastAsia"/>
                      <w:sz w:val="18"/>
                      <w:szCs w:val="18"/>
                      <w:lang w:eastAsia="en-US"/>
                    </w:rPr>
                    <w:t xml:space="preserve">Support of simultaneous processing for DL AoD and DL </w:t>
                  </w:r>
                  <w:proofErr w:type="spellStart"/>
                  <w:r w:rsidRPr="009469DC">
                    <w:rPr>
                      <w:rFonts w:asciiTheme="majorHAnsi" w:eastAsia="宋体" w:hAnsiTheme="majorHAnsi" w:cstheme="majorHAnsi" w:hint="eastAsia"/>
                      <w:sz w:val="18"/>
                      <w:szCs w:val="18"/>
                      <w:lang w:eastAsia="en-US"/>
                    </w:rPr>
                    <w:t>T</w:t>
                  </w:r>
                  <w:r w:rsidR="008137CD" w:rsidRPr="009469DC">
                    <w:rPr>
                      <w:rFonts w:asciiTheme="majorHAnsi" w:eastAsia="宋体" w:hAnsiTheme="majorHAnsi" w:cstheme="majorHAnsi"/>
                      <w:sz w:val="18"/>
                      <w:szCs w:val="18"/>
                      <w:lang w:eastAsia="en-US"/>
                    </w:rPr>
                    <w:t>d</w:t>
                  </w:r>
                  <w:r w:rsidRPr="009469DC">
                    <w:rPr>
                      <w:rFonts w:asciiTheme="majorHAnsi" w:eastAsia="宋体" w:hAnsiTheme="majorHAnsi" w:cstheme="majorHAnsi" w:hint="eastAsia"/>
                      <w:sz w:val="18"/>
                      <w:szCs w:val="18"/>
                      <w:lang w:eastAsia="en-US"/>
                    </w:rPr>
                    <w:t>oA</w:t>
                  </w:r>
                  <w:proofErr w:type="spellEnd"/>
                  <w:r w:rsidRPr="009469DC">
                    <w:rPr>
                      <w:rFonts w:asciiTheme="majorHAnsi" w:eastAsia="宋体" w:hAnsiTheme="majorHAnsi" w:cstheme="majorHAnsi" w:hint="eastAsia"/>
                      <w:sz w:val="18"/>
                      <w:szCs w:val="18"/>
                      <w:lang w:eastAsia="en-US"/>
                    </w:rPr>
                    <w:t xml:space="preserve"> measurements </w:t>
                  </w:r>
                </w:p>
                <w:p w14:paraId="2439EC15" w14:textId="637031FA" w:rsidR="00385494" w:rsidRPr="009469DC" w:rsidRDefault="00385494" w:rsidP="00385494">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hint="eastAsia"/>
                      <w:sz w:val="18"/>
                      <w:szCs w:val="18"/>
                      <w:lang w:eastAsia="en-US"/>
                    </w:rPr>
                    <w:t xml:space="preserve">If it is not indicated, a UE is not expected to perform simultaneously the processing for deriving DL AoD and DL </w:t>
                  </w:r>
                  <w:proofErr w:type="spellStart"/>
                  <w:r w:rsidRPr="009469DC">
                    <w:rPr>
                      <w:rFonts w:asciiTheme="majorHAnsi" w:eastAsia="宋体" w:hAnsiTheme="majorHAnsi" w:cstheme="majorHAnsi" w:hint="eastAsia"/>
                      <w:sz w:val="18"/>
                      <w:szCs w:val="18"/>
                      <w:lang w:eastAsia="en-US"/>
                    </w:rPr>
                    <w:t>T</w:t>
                  </w:r>
                  <w:r w:rsidR="008137CD" w:rsidRPr="009469DC">
                    <w:rPr>
                      <w:rFonts w:asciiTheme="majorHAnsi" w:eastAsia="宋体" w:hAnsiTheme="majorHAnsi" w:cstheme="majorHAnsi"/>
                      <w:sz w:val="18"/>
                      <w:szCs w:val="18"/>
                      <w:lang w:eastAsia="en-US"/>
                    </w:rPr>
                    <w:t>d</w:t>
                  </w:r>
                  <w:r w:rsidRPr="009469DC">
                    <w:rPr>
                      <w:rFonts w:asciiTheme="majorHAnsi" w:eastAsia="宋体" w:hAnsiTheme="majorHAnsi" w:cstheme="majorHAnsi" w:hint="eastAsia"/>
                      <w:sz w:val="18"/>
                      <w:szCs w:val="18"/>
                      <w:lang w:eastAsia="en-US"/>
                    </w:rPr>
                    <w:t>oA</w:t>
                  </w:r>
                  <w:proofErr w:type="spellEnd"/>
                  <w:r w:rsidRPr="009469DC">
                    <w:rPr>
                      <w:rFonts w:asciiTheme="majorHAnsi" w:eastAsia="宋体" w:hAnsiTheme="majorHAnsi" w:cstheme="majorHAnsi" w:hint="eastAsia"/>
                      <w:sz w:val="18"/>
                      <w:szCs w:val="18"/>
                      <w:lang w:eastAsia="en-US"/>
                    </w:rPr>
                    <w:t xml:space="preserve"> measurements </w:t>
                  </w:r>
                </w:p>
                <w:p w14:paraId="5D22AC1B" w14:textId="77777777" w:rsidR="00385494" w:rsidRPr="00DF4B95" w:rsidRDefault="00385494" w:rsidP="00385494">
                  <w:pPr>
                    <w:rPr>
                      <w:rFonts w:asciiTheme="majorHAnsi" w:eastAsia="宋体"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63176C8" w14:textId="77777777" w:rsidR="00385494" w:rsidRPr="00DF4B95" w:rsidDel="00801AF6" w:rsidRDefault="00385494" w:rsidP="00385494">
                  <w:pPr>
                    <w:pStyle w:val="TAL"/>
                    <w:jc w:val="center"/>
                    <w:rPr>
                      <w:lang w:eastAsia="ja-JP"/>
                    </w:rPr>
                  </w:pPr>
                  <w:r w:rsidRPr="009469DC">
                    <w:t>13-2 and 13-3</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2A68A83"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A1C6B60"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3F502D06"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1DC2649" w14:textId="77777777" w:rsidR="00385494" w:rsidRPr="00AD3848" w:rsidRDefault="00385494" w:rsidP="00385494">
                  <w:pPr>
                    <w:pStyle w:val="TAL"/>
                    <w:jc w:val="center"/>
                    <w:rPr>
                      <w:rFonts w:eastAsia="Times New Roman"/>
                      <w:bCs/>
                      <w:highlight w:val="yellow"/>
                      <w:lang w:eastAsia="ja-JP"/>
                    </w:rPr>
                  </w:pPr>
                  <w:del w:id="1149"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50"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5B56F98"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C871973" w14:textId="77777777" w:rsidR="00385494" w:rsidRPr="00AD3848" w:rsidRDefault="00385494" w:rsidP="00385494">
                  <w:pPr>
                    <w:pStyle w:val="TAL"/>
                    <w:jc w:val="center"/>
                    <w:rPr>
                      <w:bCs/>
                      <w:highlight w:val="yellow"/>
                    </w:rPr>
                  </w:pPr>
                  <w:ins w:id="1151" w:author="AlexM - Qualcomm" w:date="2020-05-14T14:24:00Z">
                    <w:r>
                      <w:rPr>
                        <w:bCs/>
                        <w:highlight w:val="yellow"/>
                      </w:rPr>
                      <w:t>N/A</w:t>
                    </w:r>
                  </w:ins>
                  <w:del w:id="1152" w:author="AlexM - Qualcomm" w:date="2020-05-14T14:24:00Z">
                    <w:r w:rsidRPr="009469DC" w:rsidDel="009A7041">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5E82BAA"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6DFFF42"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3A507366" w14:textId="77777777"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1B9072DC" w14:textId="77777777" w:rsidR="00385494" w:rsidRPr="006E7CEC" w:rsidRDefault="00385494" w:rsidP="009D7A72">
            <w:pPr>
              <w:spacing w:afterLines="50" w:after="120"/>
              <w:jc w:val="both"/>
              <w:rPr>
                <w:rFonts w:eastAsia="MS Mincho"/>
                <w:sz w:val="22"/>
              </w:rPr>
            </w:pPr>
          </w:p>
        </w:tc>
      </w:tr>
      <w:tr w:rsidR="008A7C2D" w14:paraId="244E9212" w14:textId="77777777" w:rsidTr="00715EEE">
        <w:tc>
          <w:tcPr>
            <w:tcW w:w="218" w:type="pct"/>
          </w:tcPr>
          <w:p w14:paraId="195813D7"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2FDE34A"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115"/>
              <w:gridCol w:w="1257"/>
              <w:gridCol w:w="1096"/>
              <w:gridCol w:w="1127"/>
              <w:gridCol w:w="1397"/>
              <w:gridCol w:w="828"/>
              <w:gridCol w:w="1416"/>
              <w:gridCol w:w="1416"/>
              <w:gridCol w:w="1377"/>
              <w:gridCol w:w="1367"/>
              <w:gridCol w:w="1907"/>
            </w:tblGrid>
            <w:tr w:rsidR="003E798D" w14:paraId="5205B73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10572F6"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18227C"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DEF9DB9"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C82C8A0" w14:textId="77777777" w:rsidR="003E798D" w:rsidRPr="00DF4B95"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79D3B"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C37CB0E"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375C435" w14:textId="6E876069"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8137CD"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7F5034A"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D8C0627" w14:textId="77777777" w:rsidR="003E798D" w:rsidRPr="00D96EA5" w:rsidRDefault="003E798D" w:rsidP="003E798D">
                  <w:pPr>
                    <w:pStyle w:val="TAN"/>
                    <w:ind w:left="0" w:firstLine="0"/>
                    <w:jc w:val="center"/>
                    <w:rPr>
                      <w:b/>
                      <w:bCs/>
                      <w:lang w:eastAsia="ja-JP"/>
                    </w:rPr>
                  </w:pPr>
                  <w:r w:rsidRPr="00D96EA5">
                    <w:rPr>
                      <w:b/>
                      <w:bCs/>
                      <w:lang w:eastAsia="ja-JP"/>
                    </w:rPr>
                    <w:t>Type</w:t>
                  </w:r>
                </w:p>
                <w:p w14:paraId="1FD4B899"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BA826D"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42A55F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73060FC"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6057A3D"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B2F5612" w14:textId="77777777" w:rsidR="003E798D" w:rsidRPr="00DF4B95" w:rsidRDefault="003E798D" w:rsidP="003E798D">
                  <w:pPr>
                    <w:pStyle w:val="TAL"/>
                    <w:jc w:val="center"/>
                    <w:rPr>
                      <w:bCs/>
                    </w:rPr>
                  </w:pPr>
                  <w:r w:rsidRPr="00D96EA5">
                    <w:rPr>
                      <w:b/>
                      <w:bCs/>
                    </w:rPr>
                    <w:t>Mandatory/Optional</w:t>
                  </w:r>
                </w:p>
              </w:tc>
            </w:tr>
            <w:tr w:rsidR="00A82038" w14:paraId="0A8B07D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051DE05" w14:textId="77777777" w:rsidR="00A82038" w:rsidRPr="00DF4B95" w:rsidRDefault="00A82038" w:rsidP="00A82038">
                  <w:pPr>
                    <w:pStyle w:val="TAL"/>
                    <w:spacing w:line="256" w:lineRule="auto"/>
                  </w:pPr>
                  <w:ins w:id="1153"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FBF2C07" w14:textId="77777777" w:rsidR="00A82038" w:rsidRPr="00DF4B95" w:rsidRDefault="00A82038" w:rsidP="00A82038">
                  <w:pPr>
                    <w:pStyle w:val="TAL"/>
                    <w:rPr>
                      <w:bCs/>
                    </w:rPr>
                  </w:pPr>
                  <w:ins w:id="1154" w:author="Intel User" w:date="2020-05-06T18:47:00Z">
                    <w:r w:rsidRPr="00DF4B95">
                      <w:rPr>
                        <w:bCs/>
                      </w:rPr>
                      <w:t>13-13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408C397" w14:textId="13016FA1" w:rsidR="00A82038" w:rsidRPr="00DF4B95" w:rsidRDefault="00A82038" w:rsidP="00A82038">
                  <w:pPr>
                    <w:pStyle w:val="TAL"/>
                    <w:rPr>
                      <w:bCs/>
                    </w:rPr>
                  </w:pPr>
                  <w:ins w:id="1155" w:author="Intel User" w:date="2020-05-06T18:48:00Z">
                    <w:r w:rsidRPr="00DF4B95">
                      <w:rPr>
                        <w:bCs/>
                      </w:rPr>
                      <w:t>Simultaneous DL-AoD and DL-</w:t>
                    </w:r>
                    <w:proofErr w:type="spellStart"/>
                    <w:r w:rsidRPr="00DF4B95">
                      <w:rPr>
                        <w:bCs/>
                      </w:rPr>
                      <w:t>T</w:t>
                    </w:r>
                    <w:r w:rsidR="008137CD" w:rsidRPr="00DF4B95">
                      <w:rPr>
                        <w:bCs/>
                      </w:rPr>
                      <w:t>d</w:t>
                    </w:r>
                    <w:r w:rsidRPr="00DF4B95">
                      <w:rPr>
                        <w:bCs/>
                      </w:rPr>
                      <w:t>oA</w:t>
                    </w:r>
                    <w:proofErr w:type="spellEnd"/>
                    <w:r w:rsidRPr="00DF4B95">
                      <w:rPr>
                        <w:bCs/>
                      </w:rPr>
                      <w:t xml:space="preserve"> proce</w:t>
                    </w:r>
                  </w:ins>
                  <w:ins w:id="1156" w:author="Intel User" w:date="2020-05-06T18:49:00Z">
                    <w:r w:rsidRPr="00DF4B95">
                      <w:rPr>
                        <w:bCs/>
                      </w:rPr>
                      <w:t>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F44306D" w14:textId="3E5E9C38" w:rsidR="00A82038" w:rsidRPr="00DF4B95" w:rsidRDefault="00A82038" w:rsidP="003919A3">
                  <w:pPr>
                    <w:pStyle w:val="TAL"/>
                    <w:numPr>
                      <w:ilvl w:val="0"/>
                      <w:numId w:val="112"/>
                    </w:numPr>
                    <w:rPr>
                      <w:ins w:id="1157" w:author="Intel User" w:date="2020-05-06T18:47:00Z"/>
                      <w:rFonts w:asciiTheme="majorHAnsi" w:eastAsia="宋体" w:hAnsiTheme="majorHAnsi" w:cstheme="majorHAnsi"/>
                      <w:szCs w:val="18"/>
                    </w:rPr>
                  </w:pPr>
                  <w:ins w:id="1158" w:author="Intel User" w:date="2020-05-06T18:47:00Z">
                    <w:r w:rsidRPr="00DF4B95">
                      <w:rPr>
                        <w:rFonts w:asciiTheme="majorHAnsi" w:eastAsia="宋体" w:hAnsiTheme="majorHAnsi" w:cstheme="majorHAnsi" w:hint="eastAsia"/>
                        <w:szCs w:val="18"/>
                      </w:rPr>
                      <w:t xml:space="preserve">Support of simultaneous processing for DL AoD and DL </w:t>
                    </w:r>
                    <w:proofErr w:type="spellStart"/>
                    <w:r w:rsidRPr="00DF4B95">
                      <w:rPr>
                        <w:rFonts w:asciiTheme="majorHAnsi" w:eastAsia="宋体" w:hAnsiTheme="majorHAnsi" w:cstheme="majorHAnsi" w:hint="eastAsia"/>
                        <w:szCs w:val="18"/>
                      </w:rPr>
                      <w:t>T</w:t>
                    </w:r>
                    <w:r w:rsidR="008137CD" w:rsidRPr="00DF4B95">
                      <w:rPr>
                        <w:rFonts w:asciiTheme="majorHAnsi" w:eastAsia="宋体" w:hAnsiTheme="majorHAnsi" w:cstheme="majorHAnsi"/>
                        <w:szCs w:val="18"/>
                      </w:rPr>
                      <w:t>d</w:t>
                    </w:r>
                    <w:r w:rsidRPr="00DF4B95">
                      <w:rPr>
                        <w:rFonts w:asciiTheme="majorHAnsi" w:eastAsia="宋体" w:hAnsiTheme="majorHAnsi" w:cstheme="majorHAnsi" w:hint="eastAsia"/>
                        <w:szCs w:val="18"/>
                      </w:rPr>
                      <w:t>oA</w:t>
                    </w:r>
                    <w:proofErr w:type="spellEnd"/>
                    <w:r w:rsidRPr="00DF4B95">
                      <w:rPr>
                        <w:rFonts w:asciiTheme="majorHAnsi" w:eastAsia="宋体" w:hAnsiTheme="majorHAnsi" w:cstheme="majorHAnsi" w:hint="eastAsia"/>
                        <w:szCs w:val="18"/>
                      </w:rPr>
                      <w:t xml:space="preserve"> measurements </w:t>
                    </w:r>
                  </w:ins>
                </w:p>
                <w:p w14:paraId="5602A4C1" w14:textId="4B3AE3DD" w:rsidR="00A82038" w:rsidRPr="00DF4B95" w:rsidRDefault="00A82038" w:rsidP="00A82038">
                  <w:pPr>
                    <w:pStyle w:val="TAL"/>
                    <w:ind w:left="360"/>
                    <w:rPr>
                      <w:ins w:id="1159" w:author="Intel User" w:date="2020-05-06T18:47:00Z"/>
                      <w:rFonts w:asciiTheme="majorHAnsi" w:eastAsia="宋体" w:hAnsiTheme="majorHAnsi" w:cstheme="majorHAnsi"/>
                      <w:szCs w:val="18"/>
                    </w:rPr>
                  </w:pPr>
                  <w:ins w:id="1160" w:author="Intel User" w:date="2020-05-06T18:47:00Z">
                    <w:r w:rsidRPr="00DF4B95">
                      <w:rPr>
                        <w:rFonts w:asciiTheme="majorHAnsi" w:eastAsia="宋体" w:hAnsiTheme="majorHAnsi" w:cstheme="majorHAnsi" w:hint="eastAsia"/>
                        <w:szCs w:val="18"/>
                      </w:rPr>
                      <w:t xml:space="preserve">If it is not indicated, a UE is not expected to perform simultaneously the processing for deriving DL AoD and DL </w:t>
                    </w:r>
                    <w:proofErr w:type="spellStart"/>
                    <w:r w:rsidRPr="00DF4B95">
                      <w:rPr>
                        <w:rFonts w:asciiTheme="majorHAnsi" w:eastAsia="宋体" w:hAnsiTheme="majorHAnsi" w:cstheme="majorHAnsi" w:hint="eastAsia"/>
                        <w:szCs w:val="18"/>
                      </w:rPr>
                      <w:t>T</w:t>
                    </w:r>
                    <w:r w:rsidR="008137CD" w:rsidRPr="00DF4B95">
                      <w:rPr>
                        <w:rFonts w:asciiTheme="majorHAnsi" w:eastAsia="宋体" w:hAnsiTheme="majorHAnsi" w:cstheme="majorHAnsi"/>
                        <w:szCs w:val="18"/>
                      </w:rPr>
                      <w:t>d</w:t>
                    </w:r>
                    <w:r w:rsidRPr="00DF4B95">
                      <w:rPr>
                        <w:rFonts w:asciiTheme="majorHAnsi" w:eastAsia="宋体" w:hAnsiTheme="majorHAnsi" w:cstheme="majorHAnsi" w:hint="eastAsia"/>
                        <w:szCs w:val="18"/>
                      </w:rPr>
                      <w:t>oA</w:t>
                    </w:r>
                    <w:proofErr w:type="spellEnd"/>
                    <w:r w:rsidRPr="00DF4B95">
                      <w:rPr>
                        <w:rFonts w:asciiTheme="majorHAnsi" w:eastAsia="宋体" w:hAnsiTheme="majorHAnsi" w:cstheme="majorHAnsi" w:hint="eastAsia"/>
                        <w:szCs w:val="18"/>
                      </w:rPr>
                      <w:t xml:space="preserve"> measurements </w:t>
                    </w:r>
                  </w:ins>
                </w:p>
                <w:p w14:paraId="3E77742D" w14:textId="77777777" w:rsidR="00A82038" w:rsidRPr="00DF4B95" w:rsidRDefault="00A82038" w:rsidP="00A82038">
                  <w:pPr>
                    <w:rPr>
                      <w:rFonts w:asciiTheme="majorHAnsi" w:eastAsia="宋体"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7B0CA0D" w14:textId="77777777" w:rsidR="00A82038" w:rsidRPr="00DF4B95" w:rsidDel="00801AF6" w:rsidRDefault="00A82038" w:rsidP="00A82038">
                  <w:pPr>
                    <w:pStyle w:val="TAL"/>
                    <w:jc w:val="center"/>
                    <w:rPr>
                      <w:lang w:eastAsia="ja-JP"/>
                    </w:rPr>
                  </w:pPr>
                  <w:ins w:id="1161" w:author="Intel User" w:date="2020-05-06T18:49:00Z">
                    <w:r w:rsidRPr="00DF4B95">
                      <w:rPr>
                        <w:lang w:eastAsia="ja-JP"/>
                      </w:rPr>
                      <w:t>13-2</w:t>
                    </w:r>
                  </w:ins>
                  <w:r>
                    <w:rPr>
                      <w:lang w:eastAsia="ja-JP"/>
                    </w:rPr>
                    <w:t xml:space="preserve"> and</w:t>
                  </w:r>
                  <w:ins w:id="1162" w:author="Intel User" w:date="2020-05-06T18:49:00Z">
                    <w:r w:rsidRPr="00DF4B95">
                      <w:rPr>
                        <w:lang w:eastAsia="ja-JP"/>
                      </w:rPr>
                      <w:t xml:space="preserve"> 13-3</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4441730"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33A4455" w14:textId="77777777" w:rsidR="00A82038" w:rsidRPr="00DF4B95" w:rsidRDefault="00A82038" w:rsidP="00A82038">
                  <w:pPr>
                    <w:pStyle w:val="TAL"/>
                    <w:jc w:val="center"/>
                    <w:rPr>
                      <w:bCs/>
                    </w:rPr>
                  </w:pPr>
                  <w:ins w:id="1163"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D5C5E0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90E526" w14:textId="77777777" w:rsidR="00A82038" w:rsidRPr="00AD3848" w:rsidRDefault="00A82038" w:rsidP="00A82038">
                  <w:pPr>
                    <w:pStyle w:val="TAL"/>
                    <w:jc w:val="center"/>
                    <w:rPr>
                      <w:rFonts w:eastAsia="Times New Roman"/>
                      <w:bCs/>
                      <w:highlight w:val="yellow"/>
                      <w:lang w:eastAsia="ja-JP"/>
                    </w:rPr>
                  </w:pPr>
                  <w:ins w:id="1164"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65"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0B3C723" w14:textId="77777777" w:rsidR="00A82038" w:rsidRPr="00AD3848" w:rsidRDefault="00A82038" w:rsidP="00A82038">
                  <w:pPr>
                    <w:pStyle w:val="TAL"/>
                    <w:jc w:val="center"/>
                    <w:rPr>
                      <w:bCs/>
                      <w:highlight w:val="yellow"/>
                    </w:rPr>
                  </w:pPr>
                  <w:ins w:id="1166"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EB4594" w14:textId="77777777" w:rsidR="00A82038" w:rsidRPr="00AD3848" w:rsidRDefault="00A82038" w:rsidP="00A82038">
                  <w:pPr>
                    <w:pStyle w:val="TAL"/>
                    <w:jc w:val="center"/>
                    <w:rPr>
                      <w:bCs/>
                      <w:highlight w:val="yellow"/>
                    </w:rPr>
                  </w:pPr>
                  <w:ins w:id="1167"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BD943FE" w14:textId="77777777" w:rsidR="00A82038" w:rsidRPr="00AD3848" w:rsidRDefault="00A82038" w:rsidP="00A82038">
                  <w:pPr>
                    <w:pStyle w:val="TAL"/>
                    <w:rPr>
                      <w:highlight w:val="yellow"/>
                      <w:lang w:eastAsia="ja-JP"/>
                    </w:rPr>
                  </w:pPr>
                  <w:ins w:id="1168"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9121941" w14:textId="77777777" w:rsidR="00A82038" w:rsidRPr="00233404" w:rsidRDefault="00A82038" w:rsidP="00A82038">
                  <w:pPr>
                    <w:pStyle w:val="TAH"/>
                    <w:jc w:val="left"/>
                    <w:rPr>
                      <w:b w:val="0"/>
                      <w:bCs/>
                    </w:rPr>
                  </w:pPr>
                  <w:ins w:id="1169"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5F8C02" w14:textId="77777777" w:rsidR="00A82038" w:rsidRDefault="00A82038" w:rsidP="00A82038">
                  <w:pPr>
                    <w:pStyle w:val="TAL"/>
                    <w:rPr>
                      <w:bCs/>
                    </w:rPr>
                  </w:pPr>
                  <w:ins w:id="1170" w:author="Intel User" w:date="2020-05-06T18:51:00Z">
                    <w:r w:rsidRPr="00DF4B95">
                      <w:rPr>
                        <w:bCs/>
                      </w:rPr>
                      <w:t xml:space="preserve">Optional with capability </w:t>
                    </w:r>
                    <w:proofErr w:type="spellStart"/>
                    <w:r w:rsidRPr="00DF4B95">
                      <w:rPr>
                        <w:bCs/>
                      </w:rPr>
                      <w:t>signaling</w:t>
                    </w:r>
                  </w:ins>
                  <w:proofErr w:type="spellEnd"/>
                </w:p>
              </w:tc>
            </w:tr>
          </w:tbl>
          <w:p w14:paraId="12B77D4C" w14:textId="77777777" w:rsidR="00A82038" w:rsidRPr="006E7CEC" w:rsidRDefault="00A82038" w:rsidP="009D7A72">
            <w:pPr>
              <w:spacing w:afterLines="50" w:after="120"/>
              <w:jc w:val="both"/>
              <w:rPr>
                <w:rFonts w:eastAsia="MS Mincho"/>
                <w:sz w:val="22"/>
              </w:rPr>
            </w:pPr>
          </w:p>
        </w:tc>
      </w:tr>
    </w:tbl>
    <w:p w14:paraId="75467E9F" w14:textId="77777777" w:rsidR="008A7C2D" w:rsidRDefault="008A7C2D" w:rsidP="001D78ED">
      <w:pPr>
        <w:rPr>
          <w:rFonts w:ascii="Arial" w:eastAsia="Batang" w:hAnsi="Arial"/>
          <w:sz w:val="32"/>
          <w:szCs w:val="32"/>
          <w:lang w:val="en-US" w:eastAsia="ko-KR"/>
        </w:rPr>
      </w:pPr>
    </w:p>
    <w:p w14:paraId="2C74A1E8" w14:textId="77777777" w:rsidR="00C75598" w:rsidRDefault="00C75598" w:rsidP="009D7A72">
      <w:pPr>
        <w:spacing w:afterLines="50" w:after="120"/>
        <w:jc w:val="both"/>
        <w:rPr>
          <w:sz w:val="22"/>
          <w:lang w:val="en-US"/>
        </w:rPr>
      </w:pPr>
      <w:r>
        <w:rPr>
          <w:sz w:val="22"/>
          <w:lang w:val="en-US"/>
        </w:rPr>
        <w:t>Based on above, following FL proposals are made.</w:t>
      </w:r>
    </w:p>
    <w:p w14:paraId="11741CC6" w14:textId="77777777" w:rsidR="00C75598" w:rsidRPr="00213A02" w:rsidRDefault="00C75598" w:rsidP="00C75598">
      <w:pPr>
        <w:pStyle w:val="30"/>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2E808317" w14:textId="77777777" w:rsidR="00C75598" w:rsidRPr="00377E1F" w:rsidRDefault="00C7559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FG13-13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C75598" w14:paraId="4F6A3AD5"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31D4D0" w14:textId="77777777" w:rsidR="00C75598" w:rsidRPr="00DF4B95" w:rsidRDefault="00C75598"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BDDFAA" w14:textId="77777777" w:rsidR="00C75598" w:rsidRPr="00DF4B95" w:rsidRDefault="00C75598" w:rsidP="00900296">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3A6E21" w14:textId="345C9C53" w:rsidR="00C75598" w:rsidRPr="00DF4B95" w:rsidRDefault="00C75598" w:rsidP="00900296">
            <w:pPr>
              <w:pStyle w:val="TAL"/>
              <w:rPr>
                <w:bCs/>
              </w:rPr>
            </w:pPr>
            <w:r w:rsidRPr="00DF4B95">
              <w:rPr>
                <w:bCs/>
              </w:rPr>
              <w:t>Simultaneous DL-AoD and DL-</w:t>
            </w:r>
            <w:proofErr w:type="spellStart"/>
            <w:r w:rsidRPr="00DF4B95">
              <w:rPr>
                <w:bCs/>
              </w:rPr>
              <w:t>T</w:t>
            </w:r>
            <w:r w:rsidR="008137CD" w:rsidRPr="00DF4B95">
              <w:rPr>
                <w:bCs/>
              </w:rPr>
              <w:t>d</w:t>
            </w:r>
            <w:r w:rsidRPr="00DF4B95">
              <w:rPr>
                <w:bCs/>
              </w:rPr>
              <w:t>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09F94B8" w14:textId="13FB445F" w:rsidR="00C75598" w:rsidRPr="00DF4B95" w:rsidRDefault="00C75598" w:rsidP="003919A3">
            <w:pPr>
              <w:pStyle w:val="TAL"/>
              <w:numPr>
                <w:ilvl w:val="0"/>
                <w:numId w:val="174"/>
              </w:numPr>
              <w:rPr>
                <w:rFonts w:asciiTheme="majorHAnsi" w:eastAsia="宋体" w:hAnsiTheme="majorHAnsi" w:cstheme="majorHAnsi"/>
                <w:szCs w:val="18"/>
              </w:rPr>
            </w:pPr>
            <w:r w:rsidRPr="00DF4B95">
              <w:rPr>
                <w:rFonts w:asciiTheme="majorHAnsi" w:eastAsia="宋体" w:hAnsiTheme="majorHAnsi" w:cstheme="majorHAnsi" w:hint="eastAsia"/>
                <w:szCs w:val="18"/>
              </w:rPr>
              <w:t xml:space="preserve">Support of simultaneous processing for DL AoD and DL </w:t>
            </w:r>
            <w:proofErr w:type="spellStart"/>
            <w:r w:rsidRPr="00DF4B95">
              <w:rPr>
                <w:rFonts w:asciiTheme="majorHAnsi" w:eastAsia="宋体" w:hAnsiTheme="majorHAnsi" w:cstheme="majorHAnsi" w:hint="eastAsia"/>
                <w:szCs w:val="18"/>
              </w:rPr>
              <w:t>T</w:t>
            </w:r>
            <w:r w:rsidR="008137CD" w:rsidRPr="00DF4B95">
              <w:rPr>
                <w:rFonts w:asciiTheme="majorHAnsi" w:eastAsia="宋体" w:hAnsiTheme="majorHAnsi" w:cstheme="majorHAnsi"/>
                <w:szCs w:val="18"/>
              </w:rPr>
              <w:t>d</w:t>
            </w:r>
            <w:r w:rsidRPr="00DF4B95">
              <w:rPr>
                <w:rFonts w:asciiTheme="majorHAnsi" w:eastAsia="宋体" w:hAnsiTheme="majorHAnsi" w:cstheme="majorHAnsi" w:hint="eastAsia"/>
                <w:szCs w:val="18"/>
              </w:rPr>
              <w:t>oA</w:t>
            </w:r>
            <w:proofErr w:type="spellEnd"/>
            <w:r w:rsidRPr="00DF4B95">
              <w:rPr>
                <w:rFonts w:asciiTheme="majorHAnsi" w:eastAsia="宋体" w:hAnsiTheme="majorHAnsi" w:cstheme="majorHAnsi" w:hint="eastAsia"/>
                <w:szCs w:val="18"/>
              </w:rPr>
              <w:t xml:space="preserve"> measurements </w:t>
            </w:r>
          </w:p>
          <w:p w14:paraId="1519418B" w14:textId="61EC0754" w:rsidR="00C75598" w:rsidRPr="00DF4B95" w:rsidRDefault="00C75598" w:rsidP="00900296">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DL </w:t>
            </w:r>
            <w:proofErr w:type="spellStart"/>
            <w:r w:rsidRPr="00DF4B95">
              <w:rPr>
                <w:rFonts w:asciiTheme="majorHAnsi" w:eastAsia="宋体" w:hAnsiTheme="majorHAnsi" w:cstheme="majorHAnsi" w:hint="eastAsia"/>
                <w:szCs w:val="18"/>
              </w:rPr>
              <w:t>T</w:t>
            </w:r>
            <w:r w:rsidR="008137CD" w:rsidRPr="00DF4B95">
              <w:rPr>
                <w:rFonts w:asciiTheme="majorHAnsi" w:eastAsia="宋体" w:hAnsiTheme="majorHAnsi" w:cstheme="majorHAnsi"/>
                <w:szCs w:val="18"/>
              </w:rPr>
              <w:t>d</w:t>
            </w:r>
            <w:r w:rsidRPr="00DF4B95">
              <w:rPr>
                <w:rFonts w:asciiTheme="majorHAnsi" w:eastAsia="宋体" w:hAnsiTheme="majorHAnsi" w:cstheme="majorHAnsi" w:hint="eastAsia"/>
                <w:szCs w:val="18"/>
              </w:rPr>
              <w:t>oA</w:t>
            </w:r>
            <w:proofErr w:type="spellEnd"/>
            <w:r w:rsidRPr="00DF4B95">
              <w:rPr>
                <w:rFonts w:asciiTheme="majorHAnsi" w:eastAsia="宋体" w:hAnsiTheme="majorHAnsi" w:cstheme="majorHAnsi" w:hint="eastAsia"/>
                <w:szCs w:val="18"/>
              </w:rPr>
              <w:t xml:space="preserve"> measurements </w:t>
            </w:r>
          </w:p>
          <w:p w14:paraId="04F43E27" w14:textId="77777777" w:rsidR="00C75598" w:rsidRPr="00DF4B95" w:rsidRDefault="00C75598" w:rsidP="00900296">
            <w:pPr>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9010AAD" w14:textId="77777777" w:rsidR="00C75598" w:rsidRPr="00DF4B95" w:rsidDel="00801AF6" w:rsidRDefault="00C75598" w:rsidP="00900296">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80364A4" w14:textId="77777777" w:rsidR="00C75598" w:rsidRPr="00DF4B95" w:rsidRDefault="00C75598"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38C098" w14:textId="77777777" w:rsidR="00C75598" w:rsidRPr="00DF4B95" w:rsidRDefault="00C75598"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4158F8" w14:textId="77777777" w:rsidR="00C75598" w:rsidRDefault="00C75598"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FEDC17" w14:textId="77777777" w:rsidR="00C75598" w:rsidRPr="00C75598" w:rsidRDefault="00C75598" w:rsidP="00900296">
            <w:pPr>
              <w:pStyle w:val="TAL"/>
              <w:jc w:val="center"/>
              <w:rPr>
                <w:rFonts w:eastAsia="Times New Roman"/>
                <w:bCs/>
                <w:lang w:eastAsia="ja-JP"/>
              </w:rPr>
            </w:pPr>
            <w:del w:id="1171" w:author="Harada Hiroki" w:date="2020-05-24T16:29:00Z">
              <w:r w:rsidRPr="00C75598" w:rsidDel="00C75598">
                <w:rPr>
                  <w:rFonts w:eastAsia="Times New Roman"/>
                  <w:bCs/>
                  <w:lang w:eastAsia="ja-JP"/>
                </w:rPr>
                <w:delText>[</w:delText>
              </w:r>
            </w:del>
            <w:r w:rsidRPr="00C75598">
              <w:rPr>
                <w:rFonts w:eastAsia="Times New Roman"/>
                <w:bCs/>
                <w:lang w:eastAsia="ja-JP"/>
              </w:rPr>
              <w:t>Per band</w:t>
            </w:r>
            <w:del w:id="1172" w:author="Harada Hiroki" w:date="2020-05-24T16:29:00Z">
              <w:r w:rsidRPr="00C75598" w:rsidDel="00C7559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4E2876" w14:textId="77777777" w:rsidR="00C75598" w:rsidRPr="00C75598" w:rsidRDefault="00C75598" w:rsidP="00900296">
            <w:pPr>
              <w:pStyle w:val="TAL"/>
              <w:jc w:val="center"/>
              <w:rPr>
                <w:bCs/>
              </w:rPr>
            </w:pPr>
            <w:del w:id="1173" w:author="Harada Hiroki" w:date="2020-05-24T16:29:00Z">
              <w:r w:rsidRPr="00C75598" w:rsidDel="00C75598">
                <w:rPr>
                  <w:bCs/>
                </w:rPr>
                <w:delText>[</w:delText>
              </w:r>
            </w:del>
            <w:r w:rsidRPr="00C75598">
              <w:rPr>
                <w:bCs/>
              </w:rPr>
              <w:t>N/A</w:t>
            </w:r>
            <w:del w:id="1174" w:author="Harada Hiroki" w:date="2020-05-24T16:29:00Z">
              <w:r w:rsidRPr="00C75598" w:rsidDel="00C75598">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7302FE" w14:textId="77777777" w:rsidR="00C75598" w:rsidRPr="00C75598" w:rsidRDefault="00C75598" w:rsidP="00900296">
            <w:pPr>
              <w:pStyle w:val="TAL"/>
              <w:jc w:val="center"/>
              <w:rPr>
                <w:bCs/>
              </w:rPr>
            </w:pPr>
            <w:del w:id="1175" w:author="Harada Hiroki" w:date="2020-05-24T16:29:00Z">
              <w:r w:rsidRPr="00C75598" w:rsidDel="00C75598">
                <w:rPr>
                  <w:bCs/>
                </w:rPr>
                <w:delText>[</w:delText>
              </w:r>
            </w:del>
            <w:r w:rsidRPr="00C75598">
              <w:rPr>
                <w:bCs/>
              </w:rPr>
              <w:t>N/A</w:t>
            </w:r>
            <w:del w:id="1176" w:author="Harada Hiroki" w:date="2020-05-24T16:29:00Z">
              <w:r w:rsidRPr="00C75598" w:rsidDel="00C75598">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46B919" w14:textId="77777777" w:rsidR="00C75598" w:rsidRPr="00C75598" w:rsidRDefault="00C75598" w:rsidP="00900296">
            <w:pPr>
              <w:pStyle w:val="TAL"/>
              <w:rPr>
                <w:lang w:eastAsia="ja-JP"/>
              </w:rPr>
            </w:pPr>
            <w:del w:id="1177" w:author="Harada Hiroki" w:date="2020-05-24T16:29:00Z">
              <w:r w:rsidRPr="00C75598" w:rsidDel="00C75598">
                <w:rPr>
                  <w:bCs/>
                </w:rPr>
                <w:delText>[</w:delText>
              </w:r>
            </w:del>
            <w:r w:rsidRPr="00C75598">
              <w:rPr>
                <w:bCs/>
              </w:rPr>
              <w:t>N/A</w:t>
            </w:r>
            <w:del w:id="1178" w:author="Harada Hiroki" w:date="2020-05-24T16:29:00Z">
              <w:r w:rsidRPr="00C75598" w:rsidDel="00C75598">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379A12" w14:textId="77777777" w:rsidR="00C75598" w:rsidRPr="00233404" w:rsidRDefault="00C75598"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1E81E7" w14:textId="77777777" w:rsidR="00C75598" w:rsidRDefault="00C75598" w:rsidP="00900296">
            <w:pPr>
              <w:pStyle w:val="TAL"/>
              <w:rPr>
                <w:bCs/>
              </w:rPr>
            </w:pPr>
            <w:r w:rsidRPr="00DF4B95">
              <w:rPr>
                <w:bCs/>
              </w:rPr>
              <w:t xml:space="preserve">Optional with capability </w:t>
            </w:r>
            <w:proofErr w:type="spellStart"/>
            <w:r w:rsidRPr="00DF4B95">
              <w:rPr>
                <w:bCs/>
              </w:rPr>
              <w:t>signaling</w:t>
            </w:r>
            <w:proofErr w:type="spellEnd"/>
          </w:p>
        </w:tc>
      </w:tr>
    </w:tbl>
    <w:p w14:paraId="395FD4E5" w14:textId="77777777" w:rsidR="00C75598" w:rsidRDefault="00C75598" w:rsidP="001D78ED">
      <w:pPr>
        <w:rPr>
          <w:rFonts w:ascii="Arial" w:eastAsia="Batang" w:hAnsi="Arial"/>
          <w:sz w:val="32"/>
          <w:szCs w:val="32"/>
          <w:lang w:val="en-US" w:eastAsia="ko-KR"/>
        </w:rPr>
      </w:pPr>
    </w:p>
    <w:p w14:paraId="2C773507" w14:textId="77777777" w:rsidR="00C75598" w:rsidRDefault="00C7559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43A0D3B" w14:textId="77777777" w:rsidR="00C75598" w:rsidRDefault="00C75598"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73"/>
        <w:gridCol w:w="20033"/>
      </w:tblGrid>
      <w:tr w:rsidR="00C75598" w14:paraId="18D419B2" w14:textId="77777777" w:rsidTr="00642B0D">
        <w:tc>
          <w:tcPr>
            <w:tcW w:w="569" w:type="pct"/>
            <w:shd w:val="clear" w:color="auto" w:fill="F2F2F2" w:themeFill="background1" w:themeFillShade="F2"/>
          </w:tcPr>
          <w:p w14:paraId="721A7968" w14:textId="77777777" w:rsidR="00C75598" w:rsidRDefault="00C7559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CB0770D" w14:textId="77777777" w:rsidR="00C75598" w:rsidRDefault="00C75598" w:rsidP="009D7A72">
            <w:pPr>
              <w:spacing w:afterLines="50" w:after="120"/>
              <w:jc w:val="both"/>
              <w:rPr>
                <w:sz w:val="22"/>
                <w:lang w:val="en-US"/>
              </w:rPr>
            </w:pPr>
            <w:r>
              <w:rPr>
                <w:rFonts w:hint="eastAsia"/>
                <w:sz w:val="22"/>
                <w:lang w:val="en-US"/>
              </w:rPr>
              <w:t>C</w:t>
            </w:r>
            <w:r>
              <w:rPr>
                <w:sz w:val="22"/>
                <w:lang w:val="en-US"/>
              </w:rPr>
              <w:t>omment</w:t>
            </w:r>
          </w:p>
        </w:tc>
      </w:tr>
      <w:tr w:rsidR="00C75598" w14:paraId="00541C61" w14:textId="77777777" w:rsidTr="00642B0D">
        <w:tc>
          <w:tcPr>
            <w:tcW w:w="569" w:type="pct"/>
          </w:tcPr>
          <w:p w14:paraId="1BEA91C4" w14:textId="77777777" w:rsidR="00C75598" w:rsidRDefault="006E350B" w:rsidP="009D7A72">
            <w:pPr>
              <w:spacing w:afterLines="50" w:after="120"/>
              <w:jc w:val="both"/>
              <w:rPr>
                <w:sz w:val="22"/>
                <w:lang w:val="en-US"/>
              </w:rPr>
            </w:pPr>
            <w:r>
              <w:rPr>
                <w:sz w:val="22"/>
                <w:lang w:val="en-US"/>
              </w:rPr>
              <w:t>Nokia, NSB</w:t>
            </w:r>
          </w:p>
        </w:tc>
        <w:tc>
          <w:tcPr>
            <w:tcW w:w="4431" w:type="pct"/>
          </w:tcPr>
          <w:p w14:paraId="10E6C65A" w14:textId="77777777" w:rsidR="00C75598"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particular band. </w:t>
            </w:r>
          </w:p>
        </w:tc>
      </w:tr>
      <w:tr w:rsidR="00C75598" w14:paraId="1BB85AF0" w14:textId="77777777" w:rsidTr="00642B0D">
        <w:tc>
          <w:tcPr>
            <w:tcW w:w="569" w:type="pct"/>
          </w:tcPr>
          <w:p w14:paraId="35D152C3" w14:textId="77777777" w:rsidR="00C75598" w:rsidRDefault="000F030F"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A60CC0C" w14:textId="77777777" w:rsidR="00C75598"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2E80BBFB" w14:textId="77777777"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B646B2" w14:paraId="674F8BB5" w14:textId="77777777" w:rsidTr="00642B0D">
        <w:tc>
          <w:tcPr>
            <w:tcW w:w="569" w:type="pct"/>
          </w:tcPr>
          <w:p w14:paraId="0A8558FF" w14:textId="3B1EF327" w:rsidR="00B646B2" w:rsidRDefault="00B646B2" w:rsidP="00B646B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8B3DDC4" w14:textId="2D630153" w:rsidR="00B646B2" w:rsidRPr="00F740AD" w:rsidRDefault="00B646B2" w:rsidP="00B646B2">
            <w:pPr>
              <w:spacing w:afterLines="50" w:after="120"/>
              <w:jc w:val="both"/>
              <w:rPr>
                <w:sz w:val="22"/>
                <w:lang w:val="en-US"/>
              </w:rPr>
            </w:pPr>
            <w:r>
              <w:rPr>
                <w:rFonts w:eastAsiaTheme="minorEastAsia" w:hint="eastAsia"/>
                <w:sz w:val="22"/>
                <w:lang w:val="en-US" w:eastAsia="zh-CN"/>
              </w:rPr>
              <w:t>P</w:t>
            </w:r>
            <w:r>
              <w:rPr>
                <w:rFonts w:eastAsiaTheme="minorEastAsia"/>
                <w:sz w:val="22"/>
                <w:lang w:val="en-US" w:eastAsia="zh-CN"/>
              </w:rPr>
              <w:t>er band should be OK. For example, UE support it in FR1 bands, but not in FR2 band, which requires some Rx beam operation.</w:t>
            </w:r>
          </w:p>
        </w:tc>
      </w:tr>
      <w:tr w:rsidR="00BD44F2" w14:paraId="54D8C81F" w14:textId="77777777" w:rsidTr="00642B0D">
        <w:tc>
          <w:tcPr>
            <w:tcW w:w="569" w:type="pct"/>
          </w:tcPr>
          <w:p w14:paraId="71AF80FB" w14:textId="4C735F65" w:rsidR="00BD44F2" w:rsidRDefault="00BD44F2" w:rsidP="00BD44F2">
            <w:pPr>
              <w:spacing w:afterLines="50" w:after="120"/>
              <w:jc w:val="both"/>
              <w:rPr>
                <w:sz w:val="22"/>
                <w:lang w:val="en-US"/>
              </w:rPr>
            </w:pPr>
            <w:r>
              <w:rPr>
                <w:rFonts w:eastAsiaTheme="minorEastAsia"/>
                <w:sz w:val="22"/>
                <w:lang w:val="en-US" w:eastAsia="zh-CN"/>
              </w:rPr>
              <w:t>Nokia/NSB (2</w:t>
            </w:r>
            <w:r w:rsidRPr="00BD44F2">
              <w:rPr>
                <w:rFonts w:eastAsiaTheme="minorEastAsia"/>
                <w:sz w:val="22"/>
                <w:vertAlign w:val="superscript"/>
                <w:lang w:val="en-US" w:eastAsia="zh-CN"/>
              </w:rPr>
              <w:t>nd</w:t>
            </w:r>
            <w:r>
              <w:rPr>
                <w:rFonts w:eastAsiaTheme="minorEastAsia"/>
                <w:sz w:val="22"/>
                <w:lang w:val="en-US" w:eastAsia="zh-CN"/>
              </w:rPr>
              <w:t xml:space="preserve"> iteration)</w:t>
            </w:r>
          </w:p>
        </w:tc>
        <w:tc>
          <w:tcPr>
            <w:tcW w:w="4431" w:type="pct"/>
          </w:tcPr>
          <w:p w14:paraId="74F42267" w14:textId="1BCF177A" w:rsidR="00BD44F2" w:rsidRPr="00F740AD" w:rsidRDefault="00BD44F2" w:rsidP="00BD44F2">
            <w:pPr>
              <w:spacing w:afterLines="50" w:after="120"/>
              <w:jc w:val="both"/>
              <w:rPr>
                <w:sz w:val="22"/>
                <w:lang w:val="en-US"/>
              </w:rPr>
            </w:pPr>
            <w:r>
              <w:rPr>
                <w:rFonts w:eastAsiaTheme="minorEastAsia"/>
                <w:sz w:val="22"/>
                <w:lang w:val="en-US" w:eastAsia="zh-CN"/>
              </w:rPr>
              <w:t>Explanation from Huawei/</w:t>
            </w:r>
            <w:proofErr w:type="spellStart"/>
            <w:r>
              <w:rPr>
                <w:rFonts w:eastAsiaTheme="minorEastAsia"/>
                <w:sz w:val="22"/>
                <w:lang w:val="en-US" w:eastAsia="zh-CN"/>
              </w:rPr>
              <w:t>HiSi</w:t>
            </w:r>
            <w:proofErr w:type="spellEnd"/>
            <w:r>
              <w:rPr>
                <w:rFonts w:eastAsiaTheme="minorEastAsia"/>
                <w:sz w:val="22"/>
                <w:lang w:val="en-US" w:eastAsia="zh-CN"/>
              </w:rPr>
              <w:t xml:space="preserve"> above is fine, but in that case it would be enough to be Per UE with FRx differentiation, which would be fine for us as well.</w:t>
            </w:r>
          </w:p>
        </w:tc>
      </w:tr>
      <w:tr w:rsidR="00642B0D" w14:paraId="0EDC8004" w14:textId="77777777" w:rsidTr="00642B0D">
        <w:tc>
          <w:tcPr>
            <w:tcW w:w="569" w:type="pct"/>
          </w:tcPr>
          <w:p w14:paraId="5DABBE74" w14:textId="3C27E2E2" w:rsidR="00642B0D" w:rsidRDefault="00642B0D" w:rsidP="00BD44F2">
            <w:pPr>
              <w:spacing w:afterLines="50" w:after="120"/>
              <w:jc w:val="both"/>
              <w:rPr>
                <w:rFonts w:eastAsiaTheme="minorEastAsia"/>
                <w:sz w:val="22"/>
                <w:lang w:val="en-US" w:eastAsia="zh-CN"/>
              </w:rPr>
            </w:pPr>
            <w:r>
              <w:rPr>
                <w:rFonts w:eastAsiaTheme="minorEastAsia"/>
                <w:sz w:val="22"/>
                <w:lang w:val="en-US" w:eastAsia="zh-CN"/>
              </w:rPr>
              <w:t>MTK</w:t>
            </w:r>
          </w:p>
        </w:tc>
        <w:tc>
          <w:tcPr>
            <w:tcW w:w="4431" w:type="pct"/>
          </w:tcPr>
          <w:p w14:paraId="6137D23D" w14:textId="77777777" w:rsidR="00642B0D" w:rsidRDefault="00642B0D" w:rsidP="00BD44F2">
            <w:pPr>
              <w:spacing w:afterLines="50" w:after="120"/>
              <w:jc w:val="both"/>
              <w:rPr>
                <w:rFonts w:eastAsiaTheme="minorEastAsia"/>
                <w:sz w:val="22"/>
                <w:lang w:val="en-US" w:eastAsia="zh-CN"/>
              </w:rPr>
            </w:pPr>
            <w:r>
              <w:rPr>
                <w:rFonts w:eastAsiaTheme="minorEastAsia"/>
                <w:sz w:val="22"/>
                <w:lang w:val="en-US" w:eastAsia="zh-CN"/>
              </w:rPr>
              <w:t>We support per UE with FR differentiation.</w:t>
            </w:r>
          </w:p>
          <w:p w14:paraId="20B65B62" w14:textId="1A26592F" w:rsidR="00642B0D" w:rsidRDefault="00642B0D" w:rsidP="00BD44F2">
            <w:pPr>
              <w:spacing w:afterLines="50" w:after="120"/>
              <w:jc w:val="both"/>
              <w:rPr>
                <w:rFonts w:eastAsiaTheme="minorEastAsia"/>
                <w:sz w:val="22"/>
                <w:lang w:val="en-US" w:eastAsia="zh-CN"/>
              </w:rPr>
            </w:pPr>
            <w:r>
              <w:rPr>
                <w:rFonts w:eastAsiaTheme="minorEastAsia"/>
                <w:sz w:val="22"/>
                <w:lang w:val="en-US" w:eastAsia="zh-CN"/>
              </w:rPr>
              <w:t xml:space="preserve">But if strong view exists for per band </w:t>
            </w:r>
            <w:r w:rsidR="008137CD">
              <w:rPr>
                <w:rFonts w:eastAsiaTheme="minorEastAsia"/>
                <w:sz w:val="22"/>
                <w:lang w:val="en-US" w:eastAsia="zh-CN"/>
              </w:rPr>
              <w:pgNum/>
            </w:r>
            <w:proofErr w:type="spellStart"/>
            <w:r w:rsidR="008137CD">
              <w:rPr>
                <w:rFonts w:eastAsiaTheme="minorEastAsia"/>
                <w:sz w:val="22"/>
                <w:lang w:val="en-US" w:eastAsia="zh-CN"/>
              </w:rPr>
              <w:t>ignallin</w:t>
            </w:r>
            <w:proofErr w:type="spellEnd"/>
            <w:r>
              <w:rPr>
                <w:rFonts w:eastAsiaTheme="minorEastAsia"/>
                <w:sz w:val="22"/>
                <w:lang w:val="en-US" w:eastAsia="zh-CN"/>
              </w:rPr>
              <w:t>, we are fine to compromise.</w:t>
            </w:r>
          </w:p>
        </w:tc>
      </w:tr>
      <w:tr w:rsidR="002E2DDA" w14:paraId="53C9703C" w14:textId="77777777" w:rsidTr="00642B0D">
        <w:tc>
          <w:tcPr>
            <w:tcW w:w="569" w:type="pct"/>
          </w:tcPr>
          <w:p w14:paraId="50A0CF01" w14:textId="66F38CF7" w:rsidR="002E2DDA" w:rsidRDefault="002E2DDA" w:rsidP="002E2DDA">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4431" w:type="pct"/>
          </w:tcPr>
          <w:p w14:paraId="44322BDC" w14:textId="2EEFEC09" w:rsidR="002E2DDA" w:rsidRDefault="002E2DDA" w:rsidP="002E2DDA">
            <w:pPr>
              <w:spacing w:afterLines="50" w:after="120"/>
              <w:jc w:val="both"/>
              <w:rPr>
                <w:rFonts w:eastAsiaTheme="minorEastAsia"/>
                <w:sz w:val="22"/>
                <w:lang w:val="en-US" w:eastAsia="zh-CN"/>
              </w:rPr>
            </w:pPr>
            <w:r>
              <w:rPr>
                <w:rFonts w:eastAsia="MS Mincho" w:hint="eastAsia"/>
                <w:sz w:val="22"/>
                <w:lang w:val="en-US"/>
              </w:rPr>
              <w:t>S</w:t>
            </w:r>
            <w:r>
              <w:rPr>
                <w:rFonts w:eastAsia="MS Mincho"/>
                <w:sz w:val="22"/>
                <w:lang w:val="en-US"/>
              </w:rPr>
              <w:t>uggest to agree on FL proposal or per UE with FR differentiation.</w:t>
            </w:r>
          </w:p>
        </w:tc>
      </w:tr>
      <w:tr w:rsidR="00501811" w14:paraId="1BEB5BD7" w14:textId="77777777" w:rsidTr="00642B0D">
        <w:tc>
          <w:tcPr>
            <w:tcW w:w="569" w:type="pct"/>
          </w:tcPr>
          <w:p w14:paraId="69B8158E" w14:textId="7BE8EE94" w:rsidR="00501811" w:rsidRDefault="00501811" w:rsidP="002E2DDA">
            <w:pPr>
              <w:spacing w:afterLines="50" w:after="120"/>
              <w:jc w:val="both"/>
              <w:rPr>
                <w:rFonts w:eastAsia="MS Mincho"/>
                <w:sz w:val="22"/>
                <w:lang w:val="en-US"/>
              </w:rPr>
            </w:pPr>
            <w:r>
              <w:rPr>
                <w:rFonts w:eastAsia="MS Mincho"/>
                <w:sz w:val="22"/>
                <w:lang w:val="en-US"/>
              </w:rPr>
              <w:t>Nokia/NSB</w:t>
            </w:r>
          </w:p>
        </w:tc>
        <w:tc>
          <w:tcPr>
            <w:tcW w:w="4431" w:type="pct"/>
          </w:tcPr>
          <w:p w14:paraId="561FC592" w14:textId="10C68E1D" w:rsidR="00501811" w:rsidRDefault="00501811" w:rsidP="002E2DDA">
            <w:pPr>
              <w:spacing w:afterLines="50" w:after="120"/>
              <w:jc w:val="both"/>
              <w:rPr>
                <w:rFonts w:eastAsia="MS Mincho"/>
                <w:sz w:val="22"/>
                <w:lang w:val="en-US"/>
              </w:rPr>
            </w:pPr>
            <w:r>
              <w:rPr>
                <w:rFonts w:eastAsia="MS Mincho"/>
                <w:sz w:val="22"/>
                <w:lang w:val="en-US"/>
              </w:rPr>
              <w:t>We support per UE with FRx differentiation</w:t>
            </w:r>
          </w:p>
        </w:tc>
      </w:tr>
    </w:tbl>
    <w:p w14:paraId="1B822D19" w14:textId="35895BB5" w:rsidR="00C75598" w:rsidRPr="00213A02" w:rsidRDefault="00C75598" w:rsidP="009D7A72">
      <w:pPr>
        <w:spacing w:afterLines="50" w:after="120"/>
        <w:jc w:val="both"/>
        <w:rPr>
          <w:sz w:val="22"/>
        </w:rPr>
      </w:pPr>
    </w:p>
    <w:p w14:paraId="6C08D7C5" w14:textId="77777777" w:rsidR="00C75598" w:rsidRDefault="00C75598" w:rsidP="00C75598">
      <w:pPr>
        <w:rPr>
          <w:rFonts w:ascii="Arial" w:eastAsia="Batang" w:hAnsi="Arial"/>
          <w:sz w:val="32"/>
          <w:szCs w:val="32"/>
          <w:lang w:eastAsia="ko-KR"/>
        </w:rPr>
      </w:pPr>
    </w:p>
    <w:p w14:paraId="2A4A898B" w14:textId="77777777" w:rsidR="00C75598" w:rsidRDefault="00C75598" w:rsidP="001D78ED">
      <w:pPr>
        <w:rPr>
          <w:rFonts w:ascii="Arial" w:eastAsia="Batang" w:hAnsi="Arial"/>
          <w:sz w:val="32"/>
          <w:szCs w:val="32"/>
          <w:lang w:val="en-US" w:eastAsia="ko-KR"/>
        </w:rPr>
      </w:pPr>
    </w:p>
    <w:p w14:paraId="088B5F68" w14:textId="77777777" w:rsidR="00C75598" w:rsidRPr="00C75598" w:rsidRDefault="00C75598" w:rsidP="001D78ED">
      <w:pPr>
        <w:rPr>
          <w:rFonts w:ascii="Arial" w:eastAsia="Batang" w:hAnsi="Arial"/>
          <w:sz w:val="32"/>
          <w:szCs w:val="32"/>
          <w:lang w:val="en-US" w:eastAsia="ko-KR"/>
        </w:rPr>
      </w:pPr>
    </w:p>
    <w:p w14:paraId="65D7DE50" w14:textId="77777777" w:rsidR="00715EEE" w:rsidRDefault="00715EEE" w:rsidP="001D78ED">
      <w:pPr>
        <w:rPr>
          <w:rFonts w:ascii="Arial" w:eastAsia="Batang" w:hAnsi="Arial"/>
          <w:sz w:val="32"/>
          <w:szCs w:val="32"/>
          <w:lang w:val="en-US" w:eastAsia="ko-KR"/>
        </w:rPr>
      </w:pPr>
    </w:p>
    <w:p w14:paraId="2578927C" w14:textId="4C382C5A" w:rsidR="00715EEE" w:rsidRPr="001D78ED" w:rsidRDefault="00715EEE" w:rsidP="008137CD">
      <w:pPr>
        <w:pStyle w:val="2"/>
        <w:numPr>
          <w:ilvl w:val="1"/>
          <w:numId w:val="151"/>
        </w:numPr>
        <w:rPr>
          <w:rFonts w:eastAsia="MS Mincho"/>
          <w:sz w:val="28"/>
          <w:szCs w:val="28"/>
          <w:lang w:val="en-US"/>
        </w:rPr>
      </w:pPr>
      <w:r>
        <w:rPr>
          <w:rFonts w:eastAsia="MS Mincho"/>
          <w:sz w:val="28"/>
          <w:szCs w:val="28"/>
          <w:lang w:val="en-US"/>
        </w:rPr>
        <w:lastRenderedPageBreak/>
        <w:t>FG1</w:t>
      </w:r>
      <w:r w:rsidR="0084040B">
        <w:rPr>
          <w:rFonts w:eastAsia="MS Mincho"/>
          <w:sz w:val="28"/>
          <w:szCs w:val="28"/>
          <w:lang w:val="en-US"/>
        </w:rPr>
        <w:t>3</w:t>
      </w:r>
      <w:r>
        <w:rPr>
          <w:rFonts w:eastAsia="MS Mincho"/>
          <w:sz w:val="28"/>
          <w:szCs w:val="28"/>
          <w:lang w:val="en-US"/>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15EEE" w14:paraId="486FDE6E"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hideMark/>
          </w:tcPr>
          <w:p w14:paraId="1D98565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3549C1"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5B5E83"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45828F"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8AE7FEB"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96E174A" w14:textId="77777777" w:rsidR="00715EEE" w:rsidRDefault="00715EEE"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803F35" w14:textId="0088E965"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 xml:space="preserve">the capability signalling exchange between </w:t>
            </w:r>
            <w:proofErr w:type="spellStart"/>
            <w:r>
              <w:rPr>
                <w:rFonts w:cstheme="minorHAnsi"/>
                <w:color w:val="000000" w:themeColor="text1"/>
              </w:rPr>
              <w:t>U</w:t>
            </w:r>
            <w:r w:rsidR="008137CD">
              <w:rPr>
                <w:rFonts w:cstheme="minorHAnsi"/>
                <w:color w:val="000000" w:themeColor="text1"/>
              </w:rPr>
              <w:t>e</w:t>
            </w:r>
            <w:r>
              <w:rPr>
                <w:rFonts w:cstheme="minorHAnsi"/>
                <w:color w:val="000000" w:themeColor="text1"/>
              </w:rPr>
              <w:t>s</w:t>
            </w:r>
            <w:proofErr w:type="spellEnd"/>
            <w:r>
              <w:rPr>
                <w:rFonts w:cstheme="minorHAnsi"/>
                <w:color w:val="000000" w:themeColor="text1"/>
              </w:rPr>
              <w:t xml:space="preserve"> (V2X WI only)”.</w:t>
            </w:r>
          </w:p>
        </w:tc>
        <w:tc>
          <w:tcPr>
            <w:tcW w:w="1417" w:type="dxa"/>
            <w:tcBorders>
              <w:top w:val="single" w:sz="4" w:space="0" w:color="auto"/>
              <w:left w:val="single" w:sz="4" w:space="0" w:color="auto"/>
              <w:bottom w:val="single" w:sz="4" w:space="0" w:color="auto"/>
              <w:right w:val="single" w:sz="4" w:space="0" w:color="auto"/>
            </w:tcBorders>
            <w:hideMark/>
          </w:tcPr>
          <w:p w14:paraId="7605BF79"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8F8276" w14:textId="77777777" w:rsidR="00715EEE" w:rsidRDefault="00715EEE" w:rsidP="00715EEE">
            <w:pPr>
              <w:pStyle w:val="TAN"/>
              <w:ind w:left="0" w:firstLine="0"/>
              <w:rPr>
                <w:b/>
                <w:lang w:eastAsia="ja-JP"/>
              </w:rPr>
            </w:pPr>
            <w:r>
              <w:rPr>
                <w:b/>
                <w:lang w:eastAsia="ja-JP"/>
              </w:rPr>
              <w:t>Type</w:t>
            </w:r>
          </w:p>
          <w:p w14:paraId="7D8CCC4B"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D865AE0"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6590024"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674AD4"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AE9A7C"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D6936FF" w14:textId="77777777" w:rsidR="00715EEE" w:rsidRDefault="00715EEE" w:rsidP="00715EEE">
            <w:pPr>
              <w:pStyle w:val="TAH"/>
            </w:pPr>
            <w:r>
              <w:t>Mandatory/Optional</w:t>
            </w:r>
          </w:p>
        </w:tc>
      </w:tr>
      <w:tr w:rsidR="0084040B" w14:paraId="6158652C"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B4FD4D"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66368E" w14:textId="77777777" w:rsidR="0084040B" w:rsidRPr="00DF4B95" w:rsidRDefault="0084040B" w:rsidP="00D05ACF">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47DFA5" w14:textId="77777777" w:rsidR="0084040B" w:rsidRPr="00DF4B95" w:rsidRDefault="0084040B" w:rsidP="00D05ACF">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5B92A9" w14:textId="77777777" w:rsidR="0084040B" w:rsidRPr="00DF4B95" w:rsidRDefault="0084040B" w:rsidP="003919A3">
            <w:pPr>
              <w:pStyle w:val="TAL"/>
              <w:numPr>
                <w:ilvl w:val="0"/>
                <w:numId w:val="45"/>
              </w:numPr>
              <w:rPr>
                <w:rFonts w:asciiTheme="majorHAnsi" w:eastAsia="宋体" w:hAnsiTheme="majorHAnsi" w:cstheme="majorHAnsi"/>
                <w:szCs w:val="18"/>
              </w:rPr>
            </w:pPr>
            <w:r w:rsidRPr="00DF4B95">
              <w:rPr>
                <w:rFonts w:asciiTheme="majorHAnsi" w:eastAsia="宋体" w:hAnsiTheme="majorHAnsi" w:cstheme="majorHAnsi"/>
                <w:szCs w:val="18"/>
              </w:rPr>
              <w:t xml:space="preserve"> </w:t>
            </w:r>
            <w:r w:rsidRPr="00DF4B95">
              <w:rPr>
                <w:rFonts w:asciiTheme="majorHAnsi" w:eastAsia="宋体" w:hAnsiTheme="majorHAnsi" w:cstheme="majorHAnsi" w:hint="eastAsia"/>
                <w:szCs w:val="18"/>
              </w:rPr>
              <w:t>Support of simultaneous processing for DL AoD and M</w:t>
            </w:r>
            <w:r w:rsidRPr="00DF4B95">
              <w:rPr>
                <w:rFonts w:asciiTheme="majorHAnsi" w:eastAsia="宋体" w:hAnsiTheme="majorHAnsi" w:cstheme="majorHAnsi"/>
                <w:szCs w:val="18"/>
              </w:rPr>
              <w:t>ulti</w:t>
            </w:r>
            <w:r w:rsidRPr="00DF4B95">
              <w:rPr>
                <w:rFonts w:asciiTheme="majorHAnsi" w:eastAsia="宋体" w:hAnsiTheme="majorHAnsi" w:cstheme="majorHAnsi" w:hint="eastAsia"/>
                <w:szCs w:val="18"/>
              </w:rPr>
              <w:t xml:space="preserve">-RTT measurements </w:t>
            </w:r>
          </w:p>
          <w:p w14:paraId="08162F72" w14:textId="77777777" w:rsidR="0084040B" w:rsidRPr="00DF4B95" w:rsidRDefault="0084040B" w:rsidP="00D05ACF">
            <w:pPr>
              <w:pStyle w:val="TAL"/>
              <w:ind w:left="360"/>
              <w:rPr>
                <w:rFonts w:asciiTheme="majorHAnsi" w:eastAsia="宋体" w:hAnsiTheme="majorHAnsi" w:cstheme="majorHAnsi"/>
                <w:szCs w:val="18"/>
              </w:rPr>
            </w:pPr>
          </w:p>
          <w:p w14:paraId="5626D7EB" w14:textId="77777777" w:rsidR="0084040B" w:rsidRPr="00DF4B95" w:rsidRDefault="0084040B" w:rsidP="00D05ACF">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M-RTT measurements </w:t>
            </w:r>
          </w:p>
          <w:p w14:paraId="2B36325B" w14:textId="77777777" w:rsidR="0084040B" w:rsidRPr="00DF4B95" w:rsidRDefault="0084040B" w:rsidP="00D05ACF">
            <w:pPr>
              <w:pStyle w:val="TAL"/>
              <w:ind w:left="360"/>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69AAF" w14:textId="77777777" w:rsidR="0084040B" w:rsidRPr="00DF4B95" w:rsidDel="00801AF6" w:rsidRDefault="0084040B" w:rsidP="00D05ACF">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ED90C4F"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B9F949"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D1D0C"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6FF954"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BCC62F"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0BDB87"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F1BDD0"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0B7A08"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55317D"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172E34E2" w14:textId="77777777" w:rsidR="00715EEE" w:rsidRPr="008A7C2D" w:rsidRDefault="00715EEE" w:rsidP="009D7A72">
      <w:pPr>
        <w:spacing w:afterLines="50" w:after="120"/>
        <w:jc w:val="both"/>
        <w:rPr>
          <w:rFonts w:ascii="Arial" w:eastAsia="Batang" w:hAnsi="Arial"/>
          <w:sz w:val="32"/>
          <w:szCs w:val="32"/>
          <w:lang w:eastAsia="ko-KR"/>
        </w:rPr>
      </w:pPr>
    </w:p>
    <w:p w14:paraId="62AF8B28" w14:textId="77777777" w:rsidR="00BD208C" w:rsidRPr="006E7CEC" w:rsidRDefault="00BD208C" w:rsidP="009D7A72">
      <w:pPr>
        <w:pStyle w:val="afc"/>
        <w:numPr>
          <w:ilvl w:val="0"/>
          <w:numId w:val="11"/>
        </w:numPr>
        <w:spacing w:afterLines="50" w:after="120"/>
        <w:ind w:leftChars="0"/>
        <w:jc w:val="both"/>
        <w:rPr>
          <w:sz w:val="22"/>
          <w:lang w:val="en-US"/>
        </w:rPr>
      </w:pPr>
      <w:r>
        <w:rPr>
          <w:b/>
          <w:bCs/>
          <w:sz w:val="22"/>
        </w:rPr>
        <w:t>FG 13-14</w:t>
      </w:r>
    </w:p>
    <w:p w14:paraId="037A5B32" w14:textId="77777777" w:rsidR="00BD208C" w:rsidRPr="00BD208C" w:rsidRDefault="00BD208C" w:rsidP="00BD208C">
      <w:pPr>
        <w:pStyle w:val="afc"/>
        <w:numPr>
          <w:ilvl w:val="1"/>
          <w:numId w:val="11"/>
        </w:numPr>
        <w:ind w:leftChars="0"/>
        <w:rPr>
          <w:b/>
          <w:bCs/>
          <w:sz w:val="22"/>
        </w:rPr>
      </w:pPr>
      <w:r w:rsidRPr="00BD208C">
        <w:rPr>
          <w:b/>
          <w:bCs/>
          <w:sz w:val="22"/>
        </w:rPr>
        <w:t>Pre-requisite</w:t>
      </w:r>
    </w:p>
    <w:p w14:paraId="08094297" w14:textId="77777777" w:rsidR="00BD208C" w:rsidRPr="00BD208C" w:rsidRDefault="00BD208C" w:rsidP="00BD208C">
      <w:pPr>
        <w:pStyle w:val="afc"/>
        <w:numPr>
          <w:ilvl w:val="2"/>
          <w:numId w:val="11"/>
        </w:numPr>
        <w:ind w:leftChars="0"/>
        <w:rPr>
          <w:b/>
          <w:bCs/>
          <w:sz w:val="22"/>
        </w:rPr>
      </w:pPr>
      <w:r w:rsidRPr="00BD208C">
        <w:rPr>
          <w:b/>
          <w:bCs/>
          <w:sz w:val="22"/>
        </w:rPr>
        <w:t>FG 13-2, 13-4, 13-8: [6]</w:t>
      </w:r>
    </w:p>
    <w:p w14:paraId="664C61E3" w14:textId="6C1076F3" w:rsidR="00BD208C" w:rsidRPr="008C7955" w:rsidRDefault="00BD208C" w:rsidP="00BD208C">
      <w:pPr>
        <w:pStyle w:val="afc"/>
        <w:numPr>
          <w:ilvl w:val="1"/>
          <w:numId w:val="11"/>
        </w:numPr>
        <w:ind w:leftChars="0"/>
        <w:rPr>
          <w:b/>
          <w:bCs/>
          <w:sz w:val="22"/>
        </w:rPr>
      </w:pPr>
      <w:r w:rsidRPr="008C7955">
        <w:rPr>
          <w:b/>
          <w:bCs/>
          <w:sz w:val="22"/>
        </w:rPr>
        <w:t xml:space="preserve">Type of </w:t>
      </w:r>
      <w:r w:rsidR="008137CD">
        <w:rPr>
          <w:b/>
          <w:bCs/>
          <w:sz w:val="22"/>
        </w:rPr>
        <w:pgNum/>
      </w:r>
      <w:proofErr w:type="spellStart"/>
      <w:r w:rsidR="008137CD">
        <w:rPr>
          <w:b/>
          <w:bCs/>
          <w:sz w:val="22"/>
        </w:rPr>
        <w:t>ignalling</w:t>
      </w:r>
      <w:proofErr w:type="spellEnd"/>
    </w:p>
    <w:p w14:paraId="1B5422CD" w14:textId="77777777" w:rsidR="00BD208C" w:rsidRDefault="00BD208C" w:rsidP="009D7A72">
      <w:pPr>
        <w:pStyle w:val="afc"/>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05C7C414" w14:textId="77777777" w:rsidR="00BD208C" w:rsidRPr="00BD208C" w:rsidRDefault="00BD208C" w:rsidP="009D7A72">
      <w:pPr>
        <w:pStyle w:val="afc"/>
        <w:numPr>
          <w:ilvl w:val="1"/>
          <w:numId w:val="11"/>
        </w:numPr>
        <w:spacing w:afterLines="50" w:after="120"/>
        <w:ind w:leftChars="0"/>
        <w:jc w:val="both"/>
        <w:rPr>
          <w:b/>
          <w:bCs/>
          <w:sz w:val="22"/>
          <w:lang w:val="en-US"/>
        </w:rPr>
      </w:pPr>
      <w:r w:rsidRPr="00BD208C">
        <w:rPr>
          <w:b/>
          <w:bCs/>
          <w:sz w:val="22"/>
          <w:lang w:val="en-US"/>
        </w:rPr>
        <w:t>Need of FR1/FR2 differentiation</w:t>
      </w:r>
    </w:p>
    <w:p w14:paraId="5BB9F02E" w14:textId="77777777" w:rsidR="00BD208C" w:rsidRPr="00BD208C" w:rsidRDefault="00BD208C" w:rsidP="009D7A72">
      <w:pPr>
        <w:pStyle w:val="afc"/>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07400867" w14:textId="77777777" w:rsidR="00715EEE" w:rsidRPr="006E7CEC" w:rsidRDefault="00715EEE" w:rsidP="009D7A72">
      <w:pPr>
        <w:spacing w:afterLines="50" w:after="120"/>
        <w:jc w:val="both"/>
        <w:rPr>
          <w:sz w:val="22"/>
          <w:lang w:val="en-US"/>
        </w:rPr>
      </w:pPr>
    </w:p>
    <w:p w14:paraId="3E8F1C47" w14:textId="77777777" w:rsidR="00715EEE" w:rsidRDefault="00715EEE"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715EEE" w14:paraId="09618444" w14:textId="77777777" w:rsidTr="00715EEE">
        <w:tc>
          <w:tcPr>
            <w:tcW w:w="218" w:type="pct"/>
          </w:tcPr>
          <w:p w14:paraId="133CA6DD"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8DA2250" w14:textId="77777777" w:rsidR="00C21C86" w:rsidRPr="00C21C86" w:rsidRDefault="00C21C86" w:rsidP="009D7A72">
            <w:pPr>
              <w:numPr>
                <w:ilvl w:val="0"/>
                <w:numId w:val="11"/>
              </w:numPr>
              <w:spacing w:afterLines="50" w:after="120"/>
              <w:jc w:val="both"/>
              <w:rPr>
                <w:rFonts w:eastAsia="MS Mincho"/>
                <w:sz w:val="22"/>
                <w:lang w:val="en-US"/>
              </w:rPr>
            </w:pPr>
            <w:r w:rsidRPr="00DC6A0C">
              <w:rPr>
                <w:rFonts w:eastAsia="MS Mincho" w:hint="eastAsia"/>
                <w:sz w:val="22"/>
              </w:rPr>
              <w:t>F</w:t>
            </w:r>
            <w:r w:rsidRPr="00DC6A0C">
              <w:rPr>
                <w:rFonts w:eastAsia="MS Mincho"/>
                <w:sz w:val="22"/>
              </w:rPr>
              <w:t>G 13-</w:t>
            </w:r>
            <w:r>
              <w:rPr>
                <w:rFonts w:eastAsia="MS Mincho"/>
                <w:sz w:val="22"/>
              </w:rPr>
              <w:t>14</w:t>
            </w:r>
          </w:p>
          <w:p w14:paraId="0363091E" w14:textId="77777777" w:rsidR="00715EEE" w:rsidRPr="00C21C86" w:rsidRDefault="00C21C86" w:rsidP="009D7A7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715EEE" w14:paraId="367D56AE" w14:textId="77777777" w:rsidTr="00715EEE">
        <w:tc>
          <w:tcPr>
            <w:tcW w:w="218" w:type="pct"/>
          </w:tcPr>
          <w:p w14:paraId="7D1BD94D"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06C4C72" w14:textId="77777777" w:rsidR="00D40E10" w:rsidRPr="005A31C8" w:rsidRDefault="00D40E1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13-14</w:t>
            </w:r>
          </w:p>
          <w:p w14:paraId="45BD736D" w14:textId="77777777" w:rsidR="00D40E10" w:rsidRPr="001110D0" w:rsidRDefault="00D40E1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bookmarkStart w:id="1179" w:name="_Hlk40750581"/>
            <w:r w:rsidRPr="00D40E10">
              <w:rPr>
                <w:rFonts w:eastAsia="MS Mincho"/>
                <w:sz w:val="22"/>
                <w:lang w:val="en-US"/>
              </w:rPr>
              <w:t>13-2, 13-4, 13-8</w:t>
            </w:r>
            <w:bookmarkEnd w:id="1179"/>
          </w:p>
          <w:p w14:paraId="1001F76A" w14:textId="56FE3066" w:rsidR="00715EEE" w:rsidRPr="00D40E10" w:rsidRDefault="00D40E10" w:rsidP="009D7A72">
            <w:pPr>
              <w:pStyle w:val="afc"/>
              <w:numPr>
                <w:ilvl w:val="1"/>
                <w:numId w:val="11"/>
              </w:numPr>
              <w:spacing w:afterLines="50" w:after="120"/>
              <w:ind w:leftChars="0"/>
              <w:jc w:val="both"/>
              <w:rPr>
                <w:rFonts w:eastAsia="MS Mincho"/>
                <w:sz w:val="22"/>
              </w:rPr>
            </w:pPr>
            <w:r w:rsidRPr="00D40E10">
              <w:rPr>
                <w:rFonts w:eastAsia="MS Mincho"/>
                <w:sz w:val="22"/>
              </w:rPr>
              <w:t xml:space="preserve">Type of </w:t>
            </w:r>
            <w:r w:rsidR="008137CD">
              <w:rPr>
                <w:rFonts w:eastAsia="MS Mincho"/>
                <w:sz w:val="22"/>
              </w:rPr>
              <w:pgNum/>
            </w:r>
            <w:proofErr w:type="spellStart"/>
            <w:r w:rsidR="008137CD">
              <w:rPr>
                <w:rFonts w:eastAsia="MS Mincho"/>
                <w:sz w:val="22"/>
              </w:rPr>
              <w:t>ignalling</w:t>
            </w:r>
            <w:proofErr w:type="spellEnd"/>
            <w:r w:rsidRPr="00D40E10">
              <w:rPr>
                <w:rFonts w:eastAsia="MS Mincho"/>
                <w:sz w:val="22"/>
              </w:rPr>
              <w:t>: Per band</w:t>
            </w:r>
          </w:p>
        </w:tc>
      </w:tr>
      <w:tr w:rsidR="00715EEE" w14:paraId="2EB99030" w14:textId="77777777" w:rsidTr="00715EEE">
        <w:tc>
          <w:tcPr>
            <w:tcW w:w="218" w:type="pct"/>
          </w:tcPr>
          <w:p w14:paraId="01731B65"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7EE9E6D" w14:textId="77777777" w:rsidR="00715EEE" w:rsidRDefault="00715EEE"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688"/>
              <w:gridCol w:w="1317"/>
              <w:gridCol w:w="5155"/>
              <w:gridCol w:w="1266"/>
              <w:gridCol w:w="1103"/>
              <w:gridCol w:w="1133"/>
              <w:gridCol w:w="1407"/>
              <w:gridCol w:w="919"/>
              <w:gridCol w:w="1424"/>
              <w:gridCol w:w="1425"/>
              <w:gridCol w:w="1387"/>
              <w:gridCol w:w="1146"/>
              <w:gridCol w:w="1921"/>
            </w:tblGrid>
            <w:tr w:rsidR="00385494" w14:paraId="278323E5"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8407FEF"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3D78CBF1"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5E34A767"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50705DE" w14:textId="77777777" w:rsidR="00385494" w:rsidRPr="00DF4B95" w:rsidRDefault="00385494" w:rsidP="00385494">
                  <w:pPr>
                    <w:pStyle w:val="TAL"/>
                    <w:jc w:val="center"/>
                    <w:rPr>
                      <w:rFonts w:asciiTheme="majorHAnsi" w:eastAsia="宋体"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978DB42"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C804300"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F973089" w14:textId="6C9BDD24"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8137CD"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162DFA4C"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CE7F944" w14:textId="77777777" w:rsidR="00385494" w:rsidRPr="00D96EA5" w:rsidRDefault="00385494" w:rsidP="00385494">
                  <w:pPr>
                    <w:pStyle w:val="TAN"/>
                    <w:ind w:left="0" w:firstLine="0"/>
                    <w:jc w:val="center"/>
                    <w:rPr>
                      <w:b/>
                      <w:bCs/>
                      <w:lang w:eastAsia="ja-JP"/>
                    </w:rPr>
                  </w:pPr>
                  <w:r w:rsidRPr="00D96EA5">
                    <w:rPr>
                      <w:b/>
                      <w:bCs/>
                      <w:lang w:eastAsia="ja-JP"/>
                    </w:rPr>
                    <w:t>Type</w:t>
                  </w:r>
                </w:p>
                <w:p w14:paraId="6A52A6BA"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FD325AD"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2596491"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A73FF4C"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F15BA4F"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F994F47" w14:textId="77777777" w:rsidR="00385494" w:rsidRPr="00DF4B95" w:rsidRDefault="00385494" w:rsidP="00385494">
                  <w:pPr>
                    <w:pStyle w:val="TAL"/>
                    <w:jc w:val="center"/>
                    <w:rPr>
                      <w:bCs/>
                    </w:rPr>
                  </w:pPr>
                  <w:r w:rsidRPr="00D96EA5">
                    <w:rPr>
                      <w:b/>
                      <w:bCs/>
                    </w:rPr>
                    <w:t>Mandatory/Optional</w:t>
                  </w:r>
                </w:p>
              </w:tc>
            </w:tr>
            <w:tr w:rsidR="00385494" w14:paraId="749779E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6D04DE82" w14:textId="77777777" w:rsidR="00385494" w:rsidRPr="00DF4B95" w:rsidRDefault="00385494" w:rsidP="00385494">
                  <w:pPr>
                    <w:pStyle w:val="TAL"/>
                    <w:spacing w:line="256" w:lineRule="auto"/>
                  </w:pPr>
                  <w:r w:rsidRPr="009469DC">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6ED904A7" w14:textId="77777777" w:rsidR="00385494" w:rsidRPr="00DF4B95" w:rsidRDefault="00385494" w:rsidP="00385494">
                  <w:pPr>
                    <w:pStyle w:val="TAL"/>
                    <w:rPr>
                      <w:bCs/>
                    </w:rPr>
                  </w:pPr>
                  <w:r w:rsidRPr="009469DC">
                    <w:rPr>
                      <w:bCs/>
                    </w:rPr>
                    <w:t>13-14</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6947C5F" w14:textId="77777777" w:rsidR="00385494" w:rsidRPr="00DF4B95" w:rsidRDefault="00385494" w:rsidP="00385494">
                  <w:pPr>
                    <w:pStyle w:val="TAL"/>
                    <w:rPr>
                      <w:bCs/>
                    </w:rPr>
                  </w:pPr>
                  <w:r w:rsidRPr="009469DC">
                    <w:rPr>
                      <w:bCs/>
                    </w:rPr>
                    <w:t>Simultaneous DL-AoD and Multi-RTT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59740C2C" w14:textId="77777777" w:rsidR="00385494" w:rsidRPr="009469DC" w:rsidRDefault="00385494" w:rsidP="003919A3">
                  <w:pPr>
                    <w:keepNext/>
                    <w:keepLines/>
                    <w:numPr>
                      <w:ilvl w:val="0"/>
                      <w:numId w:val="115"/>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 </w:t>
                  </w:r>
                  <w:r w:rsidRPr="009469DC">
                    <w:rPr>
                      <w:rFonts w:asciiTheme="majorHAnsi" w:eastAsia="宋体" w:hAnsiTheme="majorHAnsi" w:cstheme="majorHAnsi" w:hint="eastAsia"/>
                      <w:sz w:val="18"/>
                      <w:szCs w:val="18"/>
                      <w:lang w:eastAsia="en-US"/>
                    </w:rPr>
                    <w:t>Support of simultaneous processing for DL AoD and M</w:t>
                  </w:r>
                  <w:r w:rsidRPr="009469DC">
                    <w:rPr>
                      <w:rFonts w:asciiTheme="majorHAnsi" w:eastAsia="宋体" w:hAnsiTheme="majorHAnsi" w:cstheme="majorHAnsi"/>
                      <w:sz w:val="18"/>
                      <w:szCs w:val="18"/>
                      <w:lang w:eastAsia="en-US"/>
                    </w:rPr>
                    <w:t>ulti</w:t>
                  </w:r>
                  <w:r w:rsidRPr="009469DC">
                    <w:rPr>
                      <w:rFonts w:asciiTheme="majorHAnsi" w:eastAsia="宋体" w:hAnsiTheme="majorHAnsi" w:cstheme="majorHAnsi" w:hint="eastAsia"/>
                      <w:sz w:val="18"/>
                      <w:szCs w:val="18"/>
                      <w:lang w:eastAsia="en-US"/>
                    </w:rPr>
                    <w:t xml:space="preserve">-RTT measurements </w:t>
                  </w:r>
                </w:p>
                <w:p w14:paraId="5403CEA6" w14:textId="77777777" w:rsidR="00385494" w:rsidRPr="009469DC" w:rsidRDefault="00385494" w:rsidP="00385494">
                  <w:pPr>
                    <w:keepNext/>
                    <w:keepLines/>
                    <w:ind w:left="360"/>
                    <w:rPr>
                      <w:rFonts w:asciiTheme="majorHAnsi" w:eastAsia="宋体" w:hAnsiTheme="majorHAnsi" w:cstheme="majorHAnsi"/>
                      <w:sz w:val="18"/>
                      <w:szCs w:val="18"/>
                      <w:lang w:eastAsia="en-US"/>
                    </w:rPr>
                  </w:pPr>
                </w:p>
                <w:p w14:paraId="311B87E7" w14:textId="77777777" w:rsidR="00385494" w:rsidRPr="009469DC" w:rsidRDefault="00385494" w:rsidP="00385494">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hint="eastAsia"/>
                      <w:sz w:val="18"/>
                      <w:szCs w:val="18"/>
                      <w:lang w:eastAsia="en-US"/>
                    </w:rPr>
                    <w:t xml:space="preserve">If it is not indicated, a UE is not expected to perform simultaneously the processing for deriving DL AoD and M-RTT measurements </w:t>
                  </w:r>
                </w:p>
                <w:p w14:paraId="08397B58" w14:textId="77777777" w:rsidR="00385494" w:rsidRPr="00DF4B95" w:rsidRDefault="00385494" w:rsidP="00385494">
                  <w:pPr>
                    <w:pStyle w:val="TAL"/>
                    <w:ind w:left="360"/>
                    <w:rPr>
                      <w:rFonts w:asciiTheme="majorHAnsi" w:eastAsia="宋体"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03D8AF4" w14:textId="77777777" w:rsidR="00385494" w:rsidRPr="00DF4B95" w:rsidDel="00801AF6" w:rsidRDefault="00385494" w:rsidP="00385494">
                  <w:pPr>
                    <w:pStyle w:val="TAL"/>
                    <w:jc w:val="center"/>
                    <w:rPr>
                      <w:lang w:eastAsia="ja-JP"/>
                    </w:rPr>
                  </w:pPr>
                  <w:r w:rsidRPr="009469DC">
                    <w:t>13-2, 13-4 and 13-8</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4087E04"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4D75552"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53F0D3A0"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F37ABD" w14:textId="77777777" w:rsidR="00385494" w:rsidRPr="00AD3848" w:rsidRDefault="00385494" w:rsidP="00385494">
                  <w:pPr>
                    <w:pStyle w:val="TAL"/>
                    <w:jc w:val="center"/>
                    <w:rPr>
                      <w:rFonts w:eastAsia="Times New Roman"/>
                      <w:bCs/>
                      <w:highlight w:val="yellow"/>
                      <w:lang w:eastAsia="ja-JP"/>
                    </w:rPr>
                  </w:pPr>
                  <w:del w:id="1180"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81"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FB887CB"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53E3623" w14:textId="77777777" w:rsidR="00385494" w:rsidRPr="00AD3848" w:rsidRDefault="00385494" w:rsidP="00385494">
                  <w:pPr>
                    <w:pStyle w:val="TAL"/>
                    <w:jc w:val="center"/>
                    <w:rPr>
                      <w:bCs/>
                      <w:highlight w:val="yellow"/>
                    </w:rPr>
                  </w:pPr>
                  <w:ins w:id="1182" w:author="AlexM - Qualcomm" w:date="2020-05-14T14:24:00Z">
                    <w:r>
                      <w:rPr>
                        <w:bCs/>
                        <w:highlight w:val="yellow"/>
                      </w:rPr>
                      <w:t>N/A</w:t>
                    </w:r>
                  </w:ins>
                  <w:del w:id="1183" w:author="AlexM - Qualcomm" w:date="2020-05-14T14:24:00Z">
                    <w:r w:rsidRPr="009469DC" w:rsidDel="00E203C6">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EAFA9D1"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24128D3F"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6C166F3" w14:textId="77777777"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722C760C" w14:textId="77777777" w:rsidR="00385494" w:rsidRPr="006E7CEC" w:rsidRDefault="00385494" w:rsidP="009D7A72">
            <w:pPr>
              <w:spacing w:afterLines="50" w:after="120"/>
              <w:jc w:val="both"/>
              <w:rPr>
                <w:rFonts w:eastAsia="MS Mincho"/>
                <w:sz w:val="22"/>
              </w:rPr>
            </w:pPr>
          </w:p>
        </w:tc>
      </w:tr>
      <w:tr w:rsidR="00715EEE" w14:paraId="49A0FA60" w14:textId="77777777" w:rsidTr="00715EEE">
        <w:tc>
          <w:tcPr>
            <w:tcW w:w="218" w:type="pct"/>
          </w:tcPr>
          <w:p w14:paraId="1FDD5596" w14:textId="77777777" w:rsidR="00715EEE" w:rsidRDefault="00715EEE"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09290E4C" w14:textId="77777777" w:rsidR="00715EEE" w:rsidRDefault="00715EEE"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115"/>
              <w:gridCol w:w="1257"/>
              <w:gridCol w:w="1096"/>
              <w:gridCol w:w="1127"/>
              <w:gridCol w:w="1397"/>
              <w:gridCol w:w="828"/>
              <w:gridCol w:w="1416"/>
              <w:gridCol w:w="1416"/>
              <w:gridCol w:w="1377"/>
              <w:gridCol w:w="1367"/>
              <w:gridCol w:w="1907"/>
            </w:tblGrid>
            <w:tr w:rsidR="003E798D" w14:paraId="187ACD5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71632EF"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9ACAC93"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065749E"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F37BCEB" w14:textId="77777777" w:rsidR="003E798D" w:rsidRPr="00DF4B95"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8577664"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6586E8"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F57568" w14:textId="63937CD6"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8137CD"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EA5EBD4"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54DDB6" w14:textId="77777777" w:rsidR="003E798D" w:rsidRPr="00D96EA5" w:rsidRDefault="003E798D" w:rsidP="003E798D">
                  <w:pPr>
                    <w:pStyle w:val="TAN"/>
                    <w:ind w:left="0" w:firstLine="0"/>
                    <w:jc w:val="center"/>
                    <w:rPr>
                      <w:b/>
                      <w:bCs/>
                      <w:lang w:eastAsia="ja-JP"/>
                    </w:rPr>
                  </w:pPr>
                  <w:r w:rsidRPr="00D96EA5">
                    <w:rPr>
                      <w:b/>
                      <w:bCs/>
                      <w:lang w:eastAsia="ja-JP"/>
                    </w:rPr>
                    <w:t>Type</w:t>
                  </w:r>
                </w:p>
                <w:p w14:paraId="08CA63B7"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6019BA"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CC7E1E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B31C231"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EF3ADE2"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62C05E" w14:textId="77777777" w:rsidR="003E798D" w:rsidRPr="00DF4B95" w:rsidRDefault="003E798D" w:rsidP="003E798D">
                  <w:pPr>
                    <w:pStyle w:val="TAL"/>
                    <w:jc w:val="center"/>
                    <w:rPr>
                      <w:bCs/>
                    </w:rPr>
                  </w:pPr>
                  <w:r w:rsidRPr="00D96EA5">
                    <w:rPr>
                      <w:b/>
                      <w:bCs/>
                    </w:rPr>
                    <w:t>Mandatory/Optional</w:t>
                  </w:r>
                </w:p>
              </w:tc>
            </w:tr>
            <w:tr w:rsidR="00A82038" w14:paraId="567503A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A251BE3" w14:textId="77777777" w:rsidR="00A82038" w:rsidRPr="00DF4B95" w:rsidRDefault="00A82038" w:rsidP="00A82038">
                  <w:pPr>
                    <w:pStyle w:val="TAL"/>
                    <w:spacing w:line="256" w:lineRule="auto"/>
                  </w:pPr>
                  <w:ins w:id="1184"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CABA8A9" w14:textId="77777777" w:rsidR="00A82038" w:rsidRPr="00DF4B95" w:rsidRDefault="00A82038" w:rsidP="00A82038">
                  <w:pPr>
                    <w:pStyle w:val="TAL"/>
                    <w:rPr>
                      <w:bCs/>
                    </w:rPr>
                  </w:pPr>
                  <w:ins w:id="1185" w:author="Intel User" w:date="2020-05-06T18:47:00Z">
                    <w:r w:rsidRPr="00DF4B95">
                      <w:rPr>
                        <w:bCs/>
                      </w:rPr>
                      <w:t>13-14</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0722307" w14:textId="77777777" w:rsidR="00A82038" w:rsidRPr="00DF4B95" w:rsidRDefault="00A82038" w:rsidP="00A82038">
                  <w:pPr>
                    <w:pStyle w:val="TAL"/>
                    <w:rPr>
                      <w:bCs/>
                    </w:rPr>
                  </w:pPr>
                  <w:ins w:id="1186" w:author="Intel User" w:date="2020-05-06T18:49:00Z">
                    <w:r w:rsidRPr="00DF4B95">
                      <w:rPr>
                        <w:bCs/>
                      </w:rPr>
                      <w:t>Simultaneous DL-AoD and Multi-RTT processing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5B68FE5" w14:textId="77777777" w:rsidR="00A82038" w:rsidRPr="00DF4B95" w:rsidRDefault="00A82038" w:rsidP="003919A3">
                  <w:pPr>
                    <w:pStyle w:val="TAL"/>
                    <w:numPr>
                      <w:ilvl w:val="0"/>
                      <w:numId w:val="114"/>
                    </w:numPr>
                    <w:rPr>
                      <w:ins w:id="1187" w:author="Intel User" w:date="2020-05-06T18:48:00Z"/>
                      <w:rFonts w:asciiTheme="majorHAnsi" w:eastAsia="宋体" w:hAnsiTheme="majorHAnsi" w:cstheme="majorHAnsi"/>
                      <w:szCs w:val="18"/>
                    </w:rPr>
                  </w:pPr>
                  <w:ins w:id="1188" w:author="Intel User" w:date="2020-05-06T18:47:00Z">
                    <w:r w:rsidRPr="00DF4B95">
                      <w:rPr>
                        <w:rFonts w:asciiTheme="majorHAnsi" w:eastAsia="宋体" w:hAnsiTheme="majorHAnsi" w:cstheme="majorHAnsi"/>
                        <w:szCs w:val="18"/>
                      </w:rPr>
                      <w:t xml:space="preserve"> </w:t>
                    </w:r>
                    <w:r w:rsidRPr="00DF4B95">
                      <w:rPr>
                        <w:rFonts w:asciiTheme="majorHAnsi" w:eastAsia="宋体" w:hAnsiTheme="majorHAnsi" w:cstheme="majorHAnsi" w:hint="eastAsia"/>
                        <w:szCs w:val="18"/>
                      </w:rPr>
                      <w:t>Support of simultaneous processing for DL AoD and M</w:t>
                    </w:r>
                  </w:ins>
                  <w:ins w:id="1189" w:author="Intel User" w:date="2020-05-06T18:49:00Z">
                    <w:r w:rsidRPr="00DF4B95">
                      <w:rPr>
                        <w:rFonts w:asciiTheme="majorHAnsi" w:eastAsia="宋体" w:hAnsiTheme="majorHAnsi" w:cstheme="majorHAnsi"/>
                        <w:szCs w:val="18"/>
                      </w:rPr>
                      <w:t>ulti</w:t>
                    </w:r>
                  </w:ins>
                  <w:ins w:id="1190" w:author="Intel User" w:date="2020-05-06T18:47:00Z">
                    <w:r w:rsidRPr="00DF4B95">
                      <w:rPr>
                        <w:rFonts w:asciiTheme="majorHAnsi" w:eastAsia="宋体" w:hAnsiTheme="majorHAnsi" w:cstheme="majorHAnsi" w:hint="eastAsia"/>
                        <w:szCs w:val="18"/>
                      </w:rPr>
                      <w:t xml:space="preserve">-RTT measurements </w:t>
                    </w:r>
                  </w:ins>
                </w:p>
                <w:p w14:paraId="57BB218D" w14:textId="77777777" w:rsidR="00A82038" w:rsidRPr="00DF4B95" w:rsidRDefault="00A82038" w:rsidP="00A82038">
                  <w:pPr>
                    <w:pStyle w:val="TAL"/>
                    <w:ind w:left="360"/>
                    <w:rPr>
                      <w:ins w:id="1191" w:author="Intel User" w:date="2020-05-06T18:48:00Z"/>
                      <w:rFonts w:asciiTheme="majorHAnsi" w:eastAsia="宋体" w:hAnsiTheme="majorHAnsi" w:cstheme="majorHAnsi"/>
                      <w:szCs w:val="18"/>
                    </w:rPr>
                  </w:pPr>
                </w:p>
                <w:p w14:paraId="41030480" w14:textId="77777777" w:rsidR="00A82038" w:rsidRPr="00DF4B95" w:rsidRDefault="00A82038" w:rsidP="00A82038">
                  <w:pPr>
                    <w:pStyle w:val="TAL"/>
                    <w:ind w:left="360"/>
                    <w:rPr>
                      <w:ins w:id="1192" w:author="Intel User" w:date="2020-05-06T18:47:00Z"/>
                      <w:rFonts w:asciiTheme="majorHAnsi" w:eastAsia="宋体" w:hAnsiTheme="majorHAnsi" w:cstheme="majorHAnsi"/>
                      <w:szCs w:val="18"/>
                    </w:rPr>
                  </w:pPr>
                  <w:ins w:id="1193" w:author="Intel User" w:date="2020-05-06T18:47:00Z">
                    <w:r w:rsidRPr="00DF4B95">
                      <w:rPr>
                        <w:rFonts w:asciiTheme="majorHAnsi" w:eastAsia="宋体" w:hAnsiTheme="majorHAnsi" w:cstheme="majorHAnsi" w:hint="eastAsia"/>
                        <w:szCs w:val="18"/>
                      </w:rPr>
                      <w:t xml:space="preserve">If it is not indicated, a UE is not expected to perform simultaneously the processing for deriving DL AoD and M-RTT measurements </w:t>
                    </w:r>
                  </w:ins>
                </w:p>
                <w:p w14:paraId="2BD07A05" w14:textId="77777777" w:rsidR="00A82038" w:rsidRPr="00DF4B95" w:rsidRDefault="00A82038" w:rsidP="00A82038">
                  <w:pPr>
                    <w:pStyle w:val="TAL"/>
                    <w:ind w:left="360"/>
                    <w:rPr>
                      <w:rFonts w:asciiTheme="majorHAnsi" w:eastAsia="宋体"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E5CB49" w14:textId="77777777" w:rsidR="00A82038" w:rsidRPr="00DF4B95" w:rsidDel="00801AF6" w:rsidRDefault="00A82038" w:rsidP="00A82038">
                  <w:pPr>
                    <w:pStyle w:val="TAL"/>
                    <w:jc w:val="center"/>
                    <w:rPr>
                      <w:lang w:eastAsia="ja-JP"/>
                    </w:rPr>
                  </w:pPr>
                  <w:ins w:id="1194" w:author="Intel User" w:date="2020-05-06T18:49:00Z">
                    <w:r w:rsidRPr="00DF4B95">
                      <w:rPr>
                        <w:lang w:eastAsia="ja-JP"/>
                      </w:rPr>
                      <w:t>13-2, 13-4</w:t>
                    </w:r>
                  </w:ins>
                  <w:r>
                    <w:rPr>
                      <w:lang w:eastAsia="ja-JP"/>
                    </w:rPr>
                    <w:t xml:space="preserve"> and</w:t>
                  </w:r>
                  <w:ins w:id="1195" w:author="Intel User" w:date="2020-05-06T18:49:00Z">
                    <w:r w:rsidRPr="00DF4B95">
                      <w:rPr>
                        <w:lang w:eastAsia="ja-JP"/>
                      </w:rPr>
                      <w:t xml:space="preserve"> 13</w:t>
                    </w:r>
                  </w:ins>
                  <w:ins w:id="1196" w:author="Intel User" w:date="2020-05-06T18:50:00Z">
                    <w:r w:rsidRPr="00DF4B95">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B49592"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DAEB2A" w14:textId="77777777" w:rsidR="00A82038" w:rsidRPr="00DF4B95" w:rsidRDefault="00A82038" w:rsidP="00A82038">
                  <w:pPr>
                    <w:pStyle w:val="TAL"/>
                    <w:jc w:val="center"/>
                    <w:rPr>
                      <w:bCs/>
                    </w:rPr>
                  </w:pPr>
                  <w:ins w:id="1197"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87C7E0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FBAF3B" w14:textId="77777777" w:rsidR="00A82038" w:rsidRPr="00AD3848" w:rsidRDefault="00A82038" w:rsidP="00A82038">
                  <w:pPr>
                    <w:pStyle w:val="TAL"/>
                    <w:jc w:val="center"/>
                    <w:rPr>
                      <w:rFonts w:eastAsia="Times New Roman"/>
                      <w:bCs/>
                      <w:highlight w:val="yellow"/>
                      <w:lang w:eastAsia="ja-JP"/>
                    </w:rPr>
                  </w:pPr>
                  <w:ins w:id="1198"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99"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7E385B" w14:textId="77777777" w:rsidR="00A82038" w:rsidRPr="00AD3848" w:rsidRDefault="00A82038" w:rsidP="00A82038">
                  <w:pPr>
                    <w:pStyle w:val="TAL"/>
                    <w:jc w:val="center"/>
                    <w:rPr>
                      <w:bCs/>
                      <w:highlight w:val="yellow"/>
                    </w:rPr>
                  </w:pPr>
                  <w:ins w:id="1200"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44F7AA" w14:textId="77777777" w:rsidR="00A82038" w:rsidRPr="00AD3848" w:rsidRDefault="00A82038" w:rsidP="00A82038">
                  <w:pPr>
                    <w:pStyle w:val="TAL"/>
                    <w:jc w:val="center"/>
                    <w:rPr>
                      <w:bCs/>
                      <w:highlight w:val="yellow"/>
                    </w:rPr>
                  </w:pPr>
                  <w:ins w:id="1201"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5DE1138" w14:textId="77777777" w:rsidR="00A82038" w:rsidRPr="00AD3848" w:rsidRDefault="00A82038" w:rsidP="00A82038">
                  <w:pPr>
                    <w:pStyle w:val="TAL"/>
                    <w:rPr>
                      <w:highlight w:val="yellow"/>
                      <w:lang w:eastAsia="ja-JP"/>
                    </w:rPr>
                  </w:pPr>
                  <w:ins w:id="1202"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34770BA" w14:textId="77777777" w:rsidR="00A82038" w:rsidRPr="00233404" w:rsidRDefault="00A82038" w:rsidP="00A82038">
                  <w:pPr>
                    <w:pStyle w:val="TAH"/>
                    <w:jc w:val="left"/>
                    <w:rPr>
                      <w:b w:val="0"/>
                      <w:bCs/>
                    </w:rPr>
                  </w:pPr>
                  <w:ins w:id="1203"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BC722E" w14:textId="77777777" w:rsidR="00A82038" w:rsidRDefault="00A82038" w:rsidP="00A82038">
                  <w:pPr>
                    <w:pStyle w:val="TAL"/>
                    <w:rPr>
                      <w:bCs/>
                    </w:rPr>
                  </w:pPr>
                  <w:ins w:id="1204" w:author="Intel User" w:date="2020-05-06T18:52:00Z">
                    <w:r w:rsidRPr="00DF4B95">
                      <w:rPr>
                        <w:bCs/>
                      </w:rPr>
                      <w:t xml:space="preserve">Optional with capability </w:t>
                    </w:r>
                    <w:proofErr w:type="spellStart"/>
                    <w:r w:rsidRPr="00DF4B95">
                      <w:rPr>
                        <w:bCs/>
                      </w:rPr>
                      <w:t>signaling</w:t>
                    </w:r>
                  </w:ins>
                  <w:proofErr w:type="spellEnd"/>
                </w:p>
              </w:tc>
            </w:tr>
          </w:tbl>
          <w:p w14:paraId="621B3A85" w14:textId="77777777" w:rsidR="00A82038" w:rsidRPr="006E7CEC" w:rsidRDefault="00A82038" w:rsidP="009D7A72">
            <w:pPr>
              <w:spacing w:afterLines="50" w:after="120"/>
              <w:jc w:val="both"/>
              <w:rPr>
                <w:rFonts w:eastAsia="MS Mincho"/>
                <w:sz w:val="22"/>
              </w:rPr>
            </w:pPr>
          </w:p>
        </w:tc>
      </w:tr>
    </w:tbl>
    <w:p w14:paraId="3FB20A98" w14:textId="77777777" w:rsidR="00715EEE" w:rsidRDefault="00715EEE" w:rsidP="001D78ED">
      <w:pPr>
        <w:rPr>
          <w:rFonts w:ascii="Arial" w:eastAsia="Batang" w:hAnsi="Arial"/>
          <w:sz w:val="32"/>
          <w:szCs w:val="32"/>
          <w:lang w:val="en-US" w:eastAsia="ko-KR"/>
        </w:rPr>
      </w:pPr>
    </w:p>
    <w:p w14:paraId="2C4D3B44" w14:textId="77777777" w:rsidR="00D50C4F" w:rsidRDefault="00D50C4F" w:rsidP="009D7A72">
      <w:pPr>
        <w:spacing w:afterLines="50" w:after="120"/>
        <w:jc w:val="both"/>
        <w:rPr>
          <w:sz w:val="22"/>
          <w:lang w:val="en-US"/>
        </w:rPr>
      </w:pPr>
      <w:r>
        <w:rPr>
          <w:sz w:val="22"/>
          <w:lang w:val="en-US"/>
        </w:rPr>
        <w:t>Based on above, following FL proposals are made.</w:t>
      </w:r>
    </w:p>
    <w:p w14:paraId="29E77593" w14:textId="77777777" w:rsidR="00D50C4F" w:rsidRPr="00213A02" w:rsidRDefault="00D50C4F" w:rsidP="00D50C4F">
      <w:pPr>
        <w:pStyle w:val="30"/>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2F964206" w14:textId="77777777" w:rsidR="00D50C4F" w:rsidRPr="00377E1F" w:rsidRDefault="00D50C4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FG13-14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D50C4F" w14:paraId="1059B441"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26FADCE" w14:textId="77777777" w:rsidR="00D50C4F" w:rsidRPr="00DF4B95" w:rsidRDefault="00D50C4F"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6B9893" w14:textId="77777777" w:rsidR="00D50C4F" w:rsidRPr="00DF4B95" w:rsidRDefault="00D50C4F" w:rsidP="00900296">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C8DFA0" w14:textId="77777777" w:rsidR="00D50C4F" w:rsidRPr="00DF4B95" w:rsidRDefault="00D50C4F" w:rsidP="00900296">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37B4A7" w14:textId="77777777" w:rsidR="00D50C4F" w:rsidRPr="00DF4B95" w:rsidRDefault="00D50C4F" w:rsidP="003919A3">
            <w:pPr>
              <w:pStyle w:val="TAL"/>
              <w:numPr>
                <w:ilvl w:val="0"/>
                <w:numId w:val="175"/>
              </w:numPr>
              <w:rPr>
                <w:rFonts w:asciiTheme="majorHAnsi" w:eastAsia="宋体" w:hAnsiTheme="majorHAnsi" w:cstheme="majorHAnsi"/>
                <w:szCs w:val="18"/>
              </w:rPr>
            </w:pPr>
            <w:r w:rsidRPr="00DF4B95">
              <w:rPr>
                <w:rFonts w:asciiTheme="majorHAnsi" w:eastAsia="宋体" w:hAnsiTheme="majorHAnsi" w:cstheme="majorHAnsi"/>
                <w:szCs w:val="18"/>
              </w:rPr>
              <w:t xml:space="preserve"> </w:t>
            </w:r>
            <w:r w:rsidRPr="00DF4B95">
              <w:rPr>
                <w:rFonts w:asciiTheme="majorHAnsi" w:eastAsia="宋体" w:hAnsiTheme="majorHAnsi" w:cstheme="majorHAnsi" w:hint="eastAsia"/>
                <w:szCs w:val="18"/>
              </w:rPr>
              <w:t>Support of simultaneous processing for DL AoD and M</w:t>
            </w:r>
            <w:r w:rsidRPr="00DF4B95">
              <w:rPr>
                <w:rFonts w:asciiTheme="majorHAnsi" w:eastAsia="宋体" w:hAnsiTheme="majorHAnsi" w:cstheme="majorHAnsi"/>
                <w:szCs w:val="18"/>
              </w:rPr>
              <w:t>ulti</w:t>
            </w:r>
            <w:r w:rsidRPr="00DF4B95">
              <w:rPr>
                <w:rFonts w:asciiTheme="majorHAnsi" w:eastAsia="宋体" w:hAnsiTheme="majorHAnsi" w:cstheme="majorHAnsi" w:hint="eastAsia"/>
                <w:szCs w:val="18"/>
              </w:rPr>
              <w:t xml:space="preserve">-RTT measurements </w:t>
            </w:r>
          </w:p>
          <w:p w14:paraId="441A1A23" w14:textId="77777777" w:rsidR="00D50C4F" w:rsidRPr="00DF4B95" w:rsidRDefault="00D50C4F" w:rsidP="00900296">
            <w:pPr>
              <w:pStyle w:val="TAL"/>
              <w:ind w:left="360"/>
              <w:rPr>
                <w:rFonts w:asciiTheme="majorHAnsi" w:eastAsia="宋体" w:hAnsiTheme="majorHAnsi" w:cstheme="majorHAnsi"/>
                <w:szCs w:val="18"/>
              </w:rPr>
            </w:pPr>
          </w:p>
          <w:p w14:paraId="38697A08" w14:textId="77777777" w:rsidR="00D50C4F" w:rsidRPr="00DF4B95" w:rsidRDefault="00D50C4F" w:rsidP="00900296">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M-RTT measurements </w:t>
            </w:r>
          </w:p>
          <w:p w14:paraId="417B67D0" w14:textId="77777777" w:rsidR="00D50C4F" w:rsidRPr="00DF4B95" w:rsidRDefault="00D50C4F" w:rsidP="00900296">
            <w:pPr>
              <w:pStyle w:val="TAL"/>
              <w:ind w:left="360"/>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64A6769" w14:textId="77777777" w:rsidR="00D50C4F" w:rsidRPr="00DF4B95" w:rsidDel="00801AF6" w:rsidRDefault="00D50C4F" w:rsidP="00900296">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F6E009B" w14:textId="77777777" w:rsidR="00D50C4F" w:rsidRPr="00DF4B95" w:rsidRDefault="00D50C4F"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1A35DE" w14:textId="77777777" w:rsidR="00D50C4F" w:rsidRPr="00DF4B95" w:rsidRDefault="00D50C4F"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914D47" w14:textId="77777777" w:rsidR="00D50C4F" w:rsidRDefault="00D50C4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4E8F82" w14:textId="77777777" w:rsidR="00D50C4F" w:rsidRPr="00D50C4F" w:rsidRDefault="00D50C4F" w:rsidP="00900296">
            <w:pPr>
              <w:pStyle w:val="TAL"/>
              <w:jc w:val="center"/>
              <w:rPr>
                <w:rFonts w:eastAsia="Times New Roman"/>
                <w:bCs/>
                <w:lang w:eastAsia="ja-JP"/>
              </w:rPr>
            </w:pPr>
            <w:del w:id="1205" w:author="Harada Hiroki" w:date="2020-05-24T16:31:00Z">
              <w:r w:rsidRPr="00D50C4F" w:rsidDel="00D50C4F">
                <w:rPr>
                  <w:rFonts w:eastAsia="Times New Roman"/>
                  <w:bCs/>
                  <w:lang w:eastAsia="ja-JP"/>
                </w:rPr>
                <w:delText>[</w:delText>
              </w:r>
            </w:del>
            <w:r w:rsidRPr="00D50C4F">
              <w:rPr>
                <w:rFonts w:eastAsia="Times New Roman"/>
                <w:bCs/>
                <w:lang w:eastAsia="ja-JP"/>
              </w:rPr>
              <w:t>Per band</w:t>
            </w:r>
            <w:del w:id="1206" w:author="Harada Hiroki" w:date="2020-05-24T16:31:00Z">
              <w:r w:rsidRPr="00D50C4F" w:rsidDel="00D50C4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E44BA9" w14:textId="77777777" w:rsidR="00D50C4F" w:rsidRPr="00D50C4F" w:rsidRDefault="00D50C4F" w:rsidP="00900296">
            <w:pPr>
              <w:pStyle w:val="TAL"/>
              <w:jc w:val="center"/>
              <w:rPr>
                <w:bCs/>
              </w:rPr>
            </w:pPr>
            <w:del w:id="1207" w:author="Harada Hiroki" w:date="2020-05-24T16:31:00Z">
              <w:r w:rsidRPr="00D50C4F" w:rsidDel="00D50C4F">
                <w:rPr>
                  <w:bCs/>
                </w:rPr>
                <w:delText>[</w:delText>
              </w:r>
            </w:del>
            <w:r w:rsidRPr="00D50C4F">
              <w:rPr>
                <w:bCs/>
              </w:rPr>
              <w:t>N/A</w:t>
            </w:r>
            <w:del w:id="1208" w:author="Harada Hiroki" w:date="2020-05-24T16:31:00Z">
              <w:r w:rsidRPr="00D50C4F" w:rsidDel="00D50C4F">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377FA4" w14:textId="77777777" w:rsidR="00D50C4F" w:rsidRPr="00D50C4F" w:rsidRDefault="00D50C4F" w:rsidP="00900296">
            <w:pPr>
              <w:pStyle w:val="TAL"/>
              <w:jc w:val="center"/>
              <w:rPr>
                <w:bCs/>
              </w:rPr>
            </w:pPr>
            <w:del w:id="1209" w:author="Harada Hiroki" w:date="2020-05-24T16:31:00Z">
              <w:r w:rsidRPr="00D50C4F" w:rsidDel="00D50C4F">
                <w:rPr>
                  <w:bCs/>
                </w:rPr>
                <w:delText>[</w:delText>
              </w:r>
            </w:del>
            <w:r w:rsidRPr="00D50C4F">
              <w:rPr>
                <w:bCs/>
              </w:rPr>
              <w:t>N/A</w:t>
            </w:r>
            <w:del w:id="1210" w:author="Harada Hiroki" w:date="2020-05-24T16:31:00Z">
              <w:r w:rsidRPr="00D50C4F" w:rsidDel="00D50C4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2889F9" w14:textId="77777777" w:rsidR="00D50C4F" w:rsidRPr="00D50C4F" w:rsidRDefault="00D50C4F" w:rsidP="00900296">
            <w:pPr>
              <w:pStyle w:val="TAL"/>
              <w:rPr>
                <w:lang w:eastAsia="ja-JP"/>
              </w:rPr>
            </w:pPr>
            <w:del w:id="1211" w:author="Harada Hiroki" w:date="2020-05-24T16:31:00Z">
              <w:r w:rsidRPr="00D50C4F" w:rsidDel="00D50C4F">
                <w:rPr>
                  <w:bCs/>
                </w:rPr>
                <w:delText>[</w:delText>
              </w:r>
            </w:del>
            <w:r w:rsidRPr="00D50C4F">
              <w:rPr>
                <w:bCs/>
              </w:rPr>
              <w:t>N/A</w:t>
            </w:r>
            <w:del w:id="1212" w:author="Harada Hiroki" w:date="2020-05-24T16:31:00Z">
              <w:r w:rsidRPr="00D50C4F" w:rsidDel="00D50C4F">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1F5AB" w14:textId="77777777" w:rsidR="00D50C4F" w:rsidRPr="00233404" w:rsidRDefault="00D50C4F"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7A5D4A" w14:textId="77777777" w:rsidR="00D50C4F" w:rsidRDefault="00D50C4F" w:rsidP="00900296">
            <w:pPr>
              <w:pStyle w:val="TAL"/>
              <w:rPr>
                <w:bCs/>
              </w:rPr>
            </w:pPr>
            <w:r w:rsidRPr="00DF4B95">
              <w:rPr>
                <w:bCs/>
              </w:rPr>
              <w:t xml:space="preserve">Optional with capability </w:t>
            </w:r>
            <w:proofErr w:type="spellStart"/>
            <w:r w:rsidRPr="00DF4B95">
              <w:rPr>
                <w:bCs/>
              </w:rPr>
              <w:t>signaling</w:t>
            </w:r>
            <w:proofErr w:type="spellEnd"/>
          </w:p>
        </w:tc>
      </w:tr>
    </w:tbl>
    <w:p w14:paraId="5C64E951" w14:textId="77777777" w:rsidR="00D50C4F" w:rsidRPr="00D50C4F" w:rsidRDefault="00D50C4F" w:rsidP="001D78ED">
      <w:pPr>
        <w:rPr>
          <w:rFonts w:ascii="Arial" w:eastAsia="Batang" w:hAnsi="Arial"/>
          <w:sz w:val="32"/>
          <w:szCs w:val="32"/>
          <w:lang w:val="en-US" w:eastAsia="ko-KR"/>
        </w:rPr>
      </w:pPr>
    </w:p>
    <w:p w14:paraId="2657C21C" w14:textId="77777777" w:rsidR="005704C3" w:rsidRDefault="005704C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FBE856A" w14:textId="77777777" w:rsidR="005704C3" w:rsidRDefault="005704C3"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73"/>
        <w:gridCol w:w="20033"/>
      </w:tblGrid>
      <w:tr w:rsidR="005704C3" w14:paraId="7BAEB009" w14:textId="77777777" w:rsidTr="00642B0D">
        <w:tc>
          <w:tcPr>
            <w:tcW w:w="569" w:type="pct"/>
            <w:shd w:val="clear" w:color="auto" w:fill="F2F2F2" w:themeFill="background1" w:themeFillShade="F2"/>
          </w:tcPr>
          <w:p w14:paraId="1B10F3CD" w14:textId="77777777" w:rsidR="005704C3" w:rsidRDefault="005704C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465AD1A" w14:textId="77777777" w:rsidR="005704C3" w:rsidRDefault="005704C3" w:rsidP="009D7A72">
            <w:pPr>
              <w:spacing w:afterLines="50" w:after="120"/>
              <w:jc w:val="both"/>
              <w:rPr>
                <w:sz w:val="22"/>
                <w:lang w:val="en-US"/>
              </w:rPr>
            </w:pPr>
            <w:r>
              <w:rPr>
                <w:rFonts w:hint="eastAsia"/>
                <w:sz w:val="22"/>
                <w:lang w:val="en-US"/>
              </w:rPr>
              <w:t>C</w:t>
            </w:r>
            <w:r>
              <w:rPr>
                <w:sz w:val="22"/>
                <w:lang w:val="en-US"/>
              </w:rPr>
              <w:t>omment</w:t>
            </w:r>
          </w:p>
        </w:tc>
      </w:tr>
      <w:tr w:rsidR="006E350B" w14:paraId="2D3C6D40" w14:textId="77777777" w:rsidTr="00642B0D">
        <w:tc>
          <w:tcPr>
            <w:tcW w:w="569" w:type="pct"/>
          </w:tcPr>
          <w:p w14:paraId="77A43131" w14:textId="77777777" w:rsidR="006E350B" w:rsidRDefault="006E350B" w:rsidP="009D7A72">
            <w:pPr>
              <w:spacing w:afterLines="50" w:after="120"/>
              <w:jc w:val="both"/>
              <w:rPr>
                <w:sz w:val="22"/>
                <w:lang w:val="en-US"/>
              </w:rPr>
            </w:pPr>
            <w:r>
              <w:rPr>
                <w:sz w:val="22"/>
                <w:lang w:val="en-US"/>
              </w:rPr>
              <w:t>Nokia, NSB</w:t>
            </w:r>
          </w:p>
        </w:tc>
        <w:tc>
          <w:tcPr>
            <w:tcW w:w="4431" w:type="pct"/>
          </w:tcPr>
          <w:p w14:paraId="7100229A" w14:textId="77777777" w:rsidR="006E350B"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particular band. </w:t>
            </w:r>
          </w:p>
        </w:tc>
      </w:tr>
      <w:tr w:rsidR="002B1340" w14:paraId="7A7DD47F" w14:textId="77777777" w:rsidTr="00642B0D">
        <w:tc>
          <w:tcPr>
            <w:tcW w:w="569" w:type="pct"/>
          </w:tcPr>
          <w:p w14:paraId="0237FB1C" w14:textId="77777777"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8A8FFE5" w14:textId="77777777" w:rsidR="002B1340" w:rsidRDefault="002B1340"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466DB9CD" w14:textId="77777777" w:rsidR="002B1340" w:rsidRPr="00F740AD" w:rsidRDefault="002B1340"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6E350B" w14:paraId="49C58397" w14:textId="77777777" w:rsidTr="00642B0D">
        <w:tc>
          <w:tcPr>
            <w:tcW w:w="569" w:type="pct"/>
          </w:tcPr>
          <w:p w14:paraId="484E02F9" w14:textId="77777777" w:rsidR="006E350B" w:rsidRP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3D4E797" w14:textId="77777777" w:rsidR="006E350B" w:rsidRP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er band should be OK. For example, UE support it in FR1 bands, but not in FR2 band, which requires some Rx beam operation.</w:t>
            </w:r>
          </w:p>
        </w:tc>
      </w:tr>
      <w:tr w:rsidR="00BD44F2" w14:paraId="28AF1CC3" w14:textId="77777777" w:rsidTr="00642B0D">
        <w:tc>
          <w:tcPr>
            <w:tcW w:w="569" w:type="pct"/>
          </w:tcPr>
          <w:p w14:paraId="39561BE3" w14:textId="6BD51AF7" w:rsidR="00BD44F2" w:rsidRDefault="00BD44F2" w:rsidP="00BD44F2">
            <w:pPr>
              <w:spacing w:afterLines="50" w:after="120"/>
              <w:jc w:val="both"/>
              <w:rPr>
                <w:sz w:val="22"/>
                <w:lang w:val="en-US"/>
              </w:rPr>
            </w:pPr>
            <w:r>
              <w:rPr>
                <w:rFonts w:eastAsiaTheme="minorEastAsia"/>
                <w:sz w:val="22"/>
                <w:lang w:val="en-US" w:eastAsia="zh-CN"/>
              </w:rPr>
              <w:t>Nokia/NSB (2</w:t>
            </w:r>
            <w:r w:rsidRPr="00BD44F2">
              <w:rPr>
                <w:rFonts w:eastAsiaTheme="minorEastAsia"/>
                <w:sz w:val="22"/>
                <w:vertAlign w:val="superscript"/>
                <w:lang w:val="en-US" w:eastAsia="zh-CN"/>
              </w:rPr>
              <w:t>nd</w:t>
            </w:r>
            <w:r>
              <w:rPr>
                <w:rFonts w:eastAsiaTheme="minorEastAsia"/>
                <w:sz w:val="22"/>
                <w:lang w:val="en-US" w:eastAsia="zh-CN"/>
              </w:rPr>
              <w:t xml:space="preserve"> iteration)</w:t>
            </w:r>
          </w:p>
        </w:tc>
        <w:tc>
          <w:tcPr>
            <w:tcW w:w="4431" w:type="pct"/>
          </w:tcPr>
          <w:p w14:paraId="377899C0" w14:textId="1DCF7DD6" w:rsidR="00BD44F2" w:rsidRPr="00F740AD" w:rsidRDefault="00BD44F2" w:rsidP="00BD44F2">
            <w:pPr>
              <w:spacing w:afterLines="50" w:after="120"/>
              <w:jc w:val="both"/>
              <w:rPr>
                <w:sz w:val="22"/>
                <w:lang w:val="en-US"/>
              </w:rPr>
            </w:pPr>
            <w:r>
              <w:rPr>
                <w:rFonts w:eastAsiaTheme="minorEastAsia"/>
                <w:sz w:val="22"/>
                <w:lang w:val="en-US" w:eastAsia="zh-CN"/>
              </w:rPr>
              <w:t>Explanation from Huawei/</w:t>
            </w:r>
            <w:proofErr w:type="spellStart"/>
            <w:r>
              <w:rPr>
                <w:rFonts w:eastAsiaTheme="minorEastAsia"/>
                <w:sz w:val="22"/>
                <w:lang w:val="en-US" w:eastAsia="zh-CN"/>
              </w:rPr>
              <w:t>HiSi</w:t>
            </w:r>
            <w:proofErr w:type="spellEnd"/>
            <w:r>
              <w:rPr>
                <w:rFonts w:eastAsiaTheme="minorEastAsia"/>
                <w:sz w:val="22"/>
                <w:lang w:val="en-US" w:eastAsia="zh-CN"/>
              </w:rPr>
              <w:t xml:space="preserve"> above is fine, but in that case it would be enough to be Per UE with FRx differentiation, which would be fine for us as well.</w:t>
            </w:r>
          </w:p>
        </w:tc>
      </w:tr>
      <w:tr w:rsidR="00642B0D" w14:paraId="15C1F983" w14:textId="77777777" w:rsidTr="00642B0D">
        <w:tc>
          <w:tcPr>
            <w:tcW w:w="569" w:type="pct"/>
          </w:tcPr>
          <w:p w14:paraId="270A4387" w14:textId="1B39E480" w:rsidR="00642B0D" w:rsidRDefault="00642B0D" w:rsidP="00642B0D">
            <w:pPr>
              <w:spacing w:afterLines="50" w:after="120"/>
              <w:jc w:val="both"/>
              <w:rPr>
                <w:rFonts w:eastAsiaTheme="minorEastAsia"/>
                <w:sz w:val="22"/>
                <w:lang w:val="en-US" w:eastAsia="zh-CN"/>
              </w:rPr>
            </w:pPr>
            <w:r>
              <w:rPr>
                <w:rFonts w:eastAsiaTheme="minorEastAsia"/>
                <w:sz w:val="22"/>
                <w:lang w:val="en-US" w:eastAsia="zh-CN"/>
              </w:rPr>
              <w:t>MTK</w:t>
            </w:r>
          </w:p>
        </w:tc>
        <w:tc>
          <w:tcPr>
            <w:tcW w:w="4431" w:type="pct"/>
          </w:tcPr>
          <w:p w14:paraId="16FFB455" w14:textId="77777777" w:rsidR="00642B0D" w:rsidRDefault="00642B0D" w:rsidP="00642B0D">
            <w:pPr>
              <w:spacing w:afterLines="50" w:after="120"/>
              <w:jc w:val="both"/>
              <w:rPr>
                <w:rFonts w:eastAsiaTheme="minorEastAsia"/>
                <w:sz w:val="22"/>
                <w:lang w:val="en-US" w:eastAsia="zh-CN"/>
              </w:rPr>
            </w:pPr>
            <w:r>
              <w:rPr>
                <w:rFonts w:eastAsiaTheme="minorEastAsia"/>
                <w:sz w:val="22"/>
                <w:lang w:val="en-US" w:eastAsia="zh-CN"/>
              </w:rPr>
              <w:t>We support per UE with FR differentiation.</w:t>
            </w:r>
          </w:p>
          <w:p w14:paraId="4FCD65AA" w14:textId="3F7A4994" w:rsidR="00642B0D" w:rsidRDefault="00642B0D" w:rsidP="00642B0D">
            <w:pPr>
              <w:spacing w:afterLines="50" w:after="120"/>
              <w:jc w:val="both"/>
              <w:rPr>
                <w:rFonts w:eastAsiaTheme="minorEastAsia"/>
                <w:sz w:val="22"/>
                <w:lang w:val="en-US" w:eastAsia="zh-CN"/>
              </w:rPr>
            </w:pPr>
            <w:r>
              <w:rPr>
                <w:rFonts w:eastAsiaTheme="minorEastAsia"/>
                <w:sz w:val="22"/>
                <w:lang w:val="en-US" w:eastAsia="zh-CN"/>
              </w:rPr>
              <w:t xml:space="preserve">But if strong view exists for per band </w:t>
            </w:r>
            <w:r w:rsidR="008137CD">
              <w:rPr>
                <w:rFonts w:eastAsiaTheme="minorEastAsia"/>
                <w:sz w:val="22"/>
                <w:lang w:val="en-US" w:eastAsia="zh-CN"/>
              </w:rPr>
              <w:pgNum/>
            </w:r>
            <w:proofErr w:type="spellStart"/>
            <w:r w:rsidR="008137CD">
              <w:rPr>
                <w:rFonts w:eastAsiaTheme="minorEastAsia"/>
                <w:sz w:val="22"/>
                <w:lang w:val="en-US" w:eastAsia="zh-CN"/>
              </w:rPr>
              <w:t>ignallin</w:t>
            </w:r>
            <w:proofErr w:type="spellEnd"/>
            <w:r>
              <w:rPr>
                <w:rFonts w:eastAsiaTheme="minorEastAsia"/>
                <w:sz w:val="22"/>
                <w:lang w:val="en-US" w:eastAsia="zh-CN"/>
              </w:rPr>
              <w:t>, we are fine to compromise.</w:t>
            </w:r>
          </w:p>
        </w:tc>
      </w:tr>
      <w:tr w:rsidR="002E2DDA" w14:paraId="7A81A758" w14:textId="77777777" w:rsidTr="00642B0D">
        <w:tc>
          <w:tcPr>
            <w:tcW w:w="569" w:type="pct"/>
          </w:tcPr>
          <w:p w14:paraId="24F442CB" w14:textId="315C616B" w:rsidR="002E2DDA" w:rsidRDefault="002E2DDA" w:rsidP="002E2DDA">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4431" w:type="pct"/>
          </w:tcPr>
          <w:p w14:paraId="49B33193" w14:textId="40120CD5" w:rsidR="002E2DDA" w:rsidRDefault="002E2DDA" w:rsidP="002E2DDA">
            <w:pPr>
              <w:spacing w:afterLines="50" w:after="120"/>
              <w:jc w:val="both"/>
              <w:rPr>
                <w:rFonts w:eastAsiaTheme="minorEastAsia"/>
                <w:sz w:val="22"/>
                <w:lang w:val="en-US" w:eastAsia="zh-CN"/>
              </w:rPr>
            </w:pPr>
            <w:r>
              <w:rPr>
                <w:rFonts w:eastAsia="MS Mincho" w:hint="eastAsia"/>
                <w:sz w:val="22"/>
                <w:lang w:val="en-US"/>
              </w:rPr>
              <w:t>S</w:t>
            </w:r>
            <w:r>
              <w:rPr>
                <w:rFonts w:eastAsia="MS Mincho"/>
                <w:sz w:val="22"/>
                <w:lang w:val="en-US"/>
              </w:rPr>
              <w:t>uggest to agree on FL proposal or per UE with FR differentiation.</w:t>
            </w:r>
          </w:p>
        </w:tc>
      </w:tr>
      <w:tr w:rsidR="00240ABC" w14:paraId="718D8EFD" w14:textId="77777777" w:rsidTr="00240ABC">
        <w:tc>
          <w:tcPr>
            <w:tcW w:w="569" w:type="pct"/>
          </w:tcPr>
          <w:p w14:paraId="5A2B4606" w14:textId="77777777" w:rsidR="00240ABC" w:rsidRPr="005B7657" w:rsidRDefault="00240ABC" w:rsidP="00287051">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492A29AC" w14:textId="77777777" w:rsidR="00240ABC" w:rsidRPr="005B7657" w:rsidRDefault="00240ABC" w:rsidP="00287051">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 and it should be per band.</w:t>
            </w:r>
          </w:p>
        </w:tc>
      </w:tr>
      <w:tr w:rsidR="00501811" w14:paraId="21563186" w14:textId="77777777" w:rsidTr="00240ABC">
        <w:tc>
          <w:tcPr>
            <w:tcW w:w="569" w:type="pct"/>
          </w:tcPr>
          <w:p w14:paraId="2DEBCCC6" w14:textId="7F752005" w:rsidR="00501811" w:rsidRDefault="00501811" w:rsidP="00501811">
            <w:pPr>
              <w:spacing w:afterLines="50" w:after="120"/>
              <w:jc w:val="both"/>
              <w:rPr>
                <w:rFonts w:eastAsiaTheme="minorEastAsia"/>
                <w:sz w:val="22"/>
                <w:lang w:val="en-US" w:eastAsia="zh-CN"/>
              </w:rPr>
            </w:pPr>
            <w:r>
              <w:rPr>
                <w:rFonts w:eastAsia="MS Mincho"/>
                <w:sz w:val="22"/>
                <w:lang w:val="en-US"/>
              </w:rPr>
              <w:t>Nokia/NSB</w:t>
            </w:r>
          </w:p>
        </w:tc>
        <w:tc>
          <w:tcPr>
            <w:tcW w:w="4431" w:type="pct"/>
          </w:tcPr>
          <w:p w14:paraId="4A1BA358" w14:textId="4B5A6962" w:rsidR="00501811" w:rsidRDefault="00501811" w:rsidP="00501811">
            <w:pPr>
              <w:spacing w:afterLines="50" w:after="120"/>
              <w:jc w:val="both"/>
              <w:rPr>
                <w:rFonts w:eastAsiaTheme="minorEastAsia"/>
                <w:sz w:val="22"/>
                <w:lang w:val="en-US" w:eastAsia="zh-CN"/>
              </w:rPr>
            </w:pPr>
            <w:r>
              <w:rPr>
                <w:rFonts w:eastAsia="MS Mincho"/>
                <w:sz w:val="22"/>
                <w:lang w:val="en-US"/>
              </w:rPr>
              <w:t>We support per UE with FRx differentiation</w:t>
            </w:r>
          </w:p>
        </w:tc>
      </w:tr>
    </w:tbl>
    <w:p w14:paraId="60EF3FA7" w14:textId="77777777" w:rsidR="005704C3" w:rsidRPr="00240ABC" w:rsidRDefault="005704C3" w:rsidP="009D7A72">
      <w:pPr>
        <w:spacing w:afterLines="50" w:after="120"/>
        <w:jc w:val="both"/>
        <w:rPr>
          <w:sz w:val="22"/>
        </w:rPr>
      </w:pPr>
    </w:p>
    <w:p w14:paraId="5569C933" w14:textId="77777777" w:rsidR="005704C3" w:rsidRDefault="005704C3" w:rsidP="005704C3">
      <w:pPr>
        <w:rPr>
          <w:rFonts w:ascii="Arial" w:eastAsia="Batang" w:hAnsi="Arial"/>
          <w:sz w:val="32"/>
          <w:szCs w:val="32"/>
          <w:lang w:eastAsia="ko-KR"/>
        </w:rPr>
      </w:pPr>
    </w:p>
    <w:p w14:paraId="56589A12" w14:textId="77777777" w:rsidR="00456C6C" w:rsidRDefault="00456C6C" w:rsidP="001D78ED">
      <w:pPr>
        <w:rPr>
          <w:rFonts w:ascii="Arial" w:eastAsia="Batang" w:hAnsi="Arial"/>
          <w:b/>
          <w:bCs/>
          <w:sz w:val="32"/>
          <w:szCs w:val="32"/>
          <w:lang w:val="en-US" w:eastAsia="ko-KR"/>
        </w:rPr>
      </w:pPr>
    </w:p>
    <w:p w14:paraId="201B77A3" w14:textId="77777777" w:rsidR="005704C3" w:rsidRDefault="005704C3" w:rsidP="001D78ED">
      <w:pPr>
        <w:rPr>
          <w:rFonts w:ascii="Arial" w:eastAsia="Batang" w:hAnsi="Arial"/>
          <w:b/>
          <w:bCs/>
          <w:sz w:val="32"/>
          <w:szCs w:val="32"/>
          <w:lang w:val="en-US" w:eastAsia="ko-KR"/>
        </w:rPr>
      </w:pPr>
    </w:p>
    <w:p w14:paraId="58C96C8C" w14:textId="77777777" w:rsidR="005704C3" w:rsidRDefault="005704C3" w:rsidP="001D78ED">
      <w:pPr>
        <w:rPr>
          <w:rFonts w:ascii="Arial" w:eastAsia="Batang" w:hAnsi="Arial"/>
          <w:b/>
          <w:bCs/>
          <w:sz w:val="32"/>
          <w:szCs w:val="32"/>
          <w:lang w:val="en-US" w:eastAsia="ko-KR"/>
        </w:rPr>
      </w:pPr>
    </w:p>
    <w:p w14:paraId="425629E0" w14:textId="77777777" w:rsidR="00456C6C" w:rsidRPr="001D78ED" w:rsidRDefault="00833CBF" w:rsidP="00DA25AB">
      <w:pPr>
        <w:pStyle w:val="2"/>
        <w:numPr>
          <w:ilvl w:val="1"/>
          <w:numId w:val="151"/>
        </w:numPr>
        <w:rPr>
          <w:rFonts w:eastAsia="MS Mincho"/>
          <w:sz w:val="28"/>
          <w:szCs w:val="28"/>
          <w:lang w:val="en-US"/>
        </w:rPr>
      </w:pPr>
      <w:r>
        <w:rPr>
          <w:rFonts w:eastAsia="MS Mincho"/>
          <w:sz w:val="28"/>
          <w:szCs w:val="28"/>
          <w:lang w:val="en-US"/>
        </w:rPr>
        <w:t>already agreed</w:t>
      </w:r>
      <w:r w:rsidR="00456C6C">
        <w:rPr>
          <w:rFonts w:eastAsia="MS Mincho"/>
          <w:sz w:val="28"/>
          <w:szCs w:val="28"/>
          <w:lang w:val="en-US"/>
        </w:rPr>
        <w:t xml:space="preserve"> new FGs</w:t>
      </w:r>
    </w:p>
    <w:p w14:paraId="7E91493E" w14:textId="77777777" w:rsidR="001802A7" w:rsidRPr="008E0A59" w:rsidRDefault="001802A7" w:rsidP="009D7A72">
      <w:pPr>
        <w:spacing w:afterLines="50" w:after="120"/>
        <w:jc w:val="both"/>
        <w:rPr>
          <w:rFonts w:ascii="Arial" w:eastAsia="Batang" w:hAnsi="Arial"/>
          <w:sz w:val="32"/>
          <w:szCs w:val="32"/>
          <w:lang w:eastAsia="ko-KR"/>
        </w:rPr>
      </w:pPr>
    </w:p>
    <w:p w14:paraId="26B3CBAE" w14:textId="77777777" w:rsidR="001802A7" w:rsidRDefault="001802A7" w:rsidP="001802A7">
      <w:pPr>
        <w:pStyle w:val="afc"/>
        <w:numPr>
          <w:ilvl w:val="0"/>
          <w:numId w:val="11"/>
        </w:numPr>
        <w:ind w:leftChars="0"/>
        <w:rPr>
          <w:b/>
          <w:bCs/>
          <w:sz w:val="22"/>
        </w:rPr>
      </w:pPr>
      <w:r w:rsidRPr="001802A7">
        <w:rPr>
          <w:b/>
          <w:bCs/>
          <w:sz w:val="22"/>
        </w:rPr>
        <w:t>Simultaneous SRS transmission</w:t>
      </w:r>
      <w:r w:rsidR="00CD3339">
        <w:rPr>
          <w:b/>
          <w:bCs/>
          <w:sz w:val="22"/>
        </w:rPr>
        <w:t>: [2], [6], [7], [10]</w:t>
      </w:r>
    </w:p>
    <w:p w14:paraId="5A99AB4D" w14:textId="77777777" w:rsidR="001802A7" w:rsidRPr="001802A7" w:rsidRDefault="008A5DC3" w:rsidP="001802A7">
      <w:pPr>
        <w:pStyle w:val="afc"/>
        <w:numPr>
          <w:ilvl w:val="1"/>
          <w:numId w:val="11"/>
        </w:numPr>
        <w:ind w:leftChars="0"/>
        <w:rPr>
          <w:b/>
          <w:bCs/>
          <w:sz w:val="22"/>
        </w:rPr>
      </w:pPr>
      <w:r>
        <w:rPr>
          <w:b/>
          <w:bCs/>
          <w:sz w:val="22"/>
        </w:rPr>
        <w:t xml:space="preserve">New </w:t>
      </w:r>
      <w:r w:rsidR="001802A7" w:rsidRPr="000741FD">
        <w:rPr>
          <w:rFonts w:hint="eastAsia"/>
          <w:b/>
          <w:bCs/>
          <w:sz w:val="22"/>
        </w:rPr>
        <w:t>F</w:t>
      </w:r>
      <w:r w:rsidR="001802A7" w:rsidRPr="000741FD">
        <w:rPr>
          <w:b/>
          <w:bCs/>
          <w:sz w:val="22"/>
        </w:rPr>
        <w:t>G</w:t>
      </w:r>
      <w:r w:rsidR="001802A7">
        <w:rPr>
          <w:b/>
          <w:bCs/>
          <w:sz w:val="22"/>
        </w:rPr>
        <w:t xml:space="preserve">: </w:t>
      </w:r>
      <w:r w:rsidR="001802A7" w:rsidRPr="001802A7">
        <w:rPr>
          <w:b/>
          <w:bCs/>
          <w:sz w:val="22"/>
        </w:rPr>
        <w:t>Simultaneous SRS transmission for intra-band CA is introduced</w:t>
      </w:r>
    </w:p>
    <w:p w14:paraId="544D81B0" w14:textId="77777777" w:rsidR="00456C6C" w:rsidRDefault="008A5DC3" w:rsidP="001802A7">
      <w:pPr>
        <w:pStyle w:val="afc"/>
        <w:numPr>
          <w:ilvl w:val="1"/>
          <w:numId w:val="11"/>
        </w:numPr>
        <w:ind w:leftChars="0"/>
        <w:rPr>
          <w:b/>
          <w:bCs/>
          <w:sz w:val="22"/>
          <w:szCs w:val="22"/>
        </w:rPr>
      </w:pPr>
      <w:r>
        <w:rPr>
          <w:b/>
          <w:bCs/>
          <w:sz w:val="22"/>
          <w:szCs w:val="22"/>
        </w:rPr>
        <w:t xml:space="preserve">New </w:t>
      </w:r>
      <w:r w:rsidR="001802A7" w:rsidRPr="001802A7">
        <w:rPr>
          <w:rFonts w:hint="eastAsia"/>
          <w:b/>
          <w:bCs/>
          <w:sz w:val="22"/>
          <w:szCs w:val="22"/>
        </w:rPr>
        <w:t>F</w:t>
      </w:r>
      <w:r w:rsidR="001802A7" w:rsidRPr="001802A7">
        <w:rPr>
          <w:b/>
          <w:bCs/>
          <w:sz w:val="22"/>
          <w:szCs w:val="22"/>
        </w:rPr>
        <w:t>G: Simultaneous SRS transmission for inter-band CA</w:t>
      </w:r>
      <w:r w:rsidR="001802A7">
        <w:rPr>
          <w:b/>
          <w:bCs/>
          <w:sz w:val="22"/>
          <w:szCs w:val="22"/>
        </w:rPr>
        <w:t xml:space="preserve"> in introduced</w:t>
      </w:r>
    </w:p>
    <w:p w14:paraId="3C75192D" w14:textId="77777777" w:rsidR="001802A7" w:rsidRPr="001802A7" w:rsidRDefault="001802A7" w:rsidP="001802A7">
      <w:pPr>
        <w:rPr>
          <w:b/>
          <w:bCs/>
          <w:sz w:val="22"/>
          <w:szCs w:val="22"/>
        </w:rPr>
      </w:pPr>
    </w:p>
    <w:p w14:paraId="73539DD3" w14:textId="77777777" w:rsidR="00456C6C" w:rsidRDefault="00456C6C"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456C6C" w14:paraId="6DA873A7" w14:textId="77777777" w:rsidTr="00833CBF">
        <w:tc>
          <w:tcPr>
            <w:tcW w:w="218" w:type="pct"/>
          </w:tcPr>
          <w:p w14:paraId="69DA969E"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1D12C0E" w14:textId="77777777" w:rsidR="00D05ACF" w:rsidRDefault="00D05ACF" w:rsidP="009D7A72">
            <w:pPr>
              <w:spacing w:afterLines="50" w:after="120"/>
              <w:jc w:val="both"/>
              <w:rPr>
                <w:rFonts w:eastAsia="MS Mincho"/>
                <w:sz w:val="22"/>
              </w:rPr>
            </w:pPr>
            <w:r w:rsidRPr="00D05ACF">
              <w:rPr>
                <w:rFonts w:eastAsia="MS Mincho"/>
                <w:sz w:val="22"/>
              </w:rPr>
              <w:t>During [100b-e-NR-Pos-03] email discussion, there were agreements related to UE capability for SRS for positioning. Two new UE capabilities were agreed for SRS for positioning. We propose to capture them as the following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3448"/>
              <w:gridCol w:w="6478"/>
              <w:gridCol w:w="2092"/>
              <w:gridCol w:w="3790"/>
            </w:tblGrid>
            <w:tr w:rsidR="00D05ACF" w:rsidRPr="005D39B3" w14:paraId="38CD9ADC"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5093C3D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4FCCF62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050B5DD5"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01B61F0" w14:textId="77777777" w:rsidR="00D05ACF" w:rsidRPr="005D39B3" w:rsidRDefault="00D05ACF" w:rsidP="00D05ACF">
                  <w:pPr>
                    <w:keepNext/>
                    <w:keepLines/>
                    <w:overflowPunct w:val="0"/>
                    <w:jc w:val="center"/>
                    <w:textAlignment w:val="baseline"/>
                    <w:rPr>
                      <w:b/>
                      <w:sz w:val="16"/>
                      <w:szCs w:val="16"/>
                    </w:rPr>
                  </w:pPr>
                  <w:r w:rsidRPr="005D39B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5588F87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2B0197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Need for the gNB to know if the feature is supported</w:t>
                  </w:r>
                </w:p>
              </w:tc>
            </w:tr>
            <w:tr w:rsidR="00D05ACF" w:rsidRPr="005D39B3" w14:paraId="5F70FE5B"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42BABF58"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114B6026" w14:textId="77777777" w:rsidR="00D05ACF" w:rsidRPr="005D39B3" w:rsidRDefault="00D05ACF" w:rsidP="00D05ACF">
                  <w:pPr>
                    <w:keepNext/>
                    <w:keepLines/>
                    <w:rPr>
                      <w:sz w:val="16"/>
                      <w:szCs w:val="16"/>
                    </w:rPr>
                  </w:pPr>
                  <w:r w:rsidRPr="005D39B3">
                    <w:rPr>
                      <w:bCs/>
                      <w:sz w:val="16"/>
                      <w:szCs w:val="16"/>
                    </w:rPr>
                    <w:t>13-</w:t>
                  </w:r>
                  <w:r>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13B448BB" w14:textId="77777777" w:rsidR="00D05ACF" w:rsidRPr="005D39B3" w:rsidRDefault="00D05ACF" w:rsidP="00D05ACF">
                  <w:pPr>
                    <w:keepNext/>
                    <w:keepLines/>
                    <w:rPr>
                      <w:sz w:val="16"/>
                      <w:szCs w:val="16"/>
                    </w:rPr>
                  </w:pPr>
                  <w:r w:rsidRPr="005D39B3">
                    <w:rPr>
                      <w:bCs/>
                      <w:sz w:val="16"/>
                      <w:szCs w:val="16"/>
                    </w:rPr>
                    <w:t>Simultaneous SRS transmission for intra-band CA</w:t>
                  </w:r>
                </w:p>
              </w:tc>
              <w:tc>
                <w:tcPr>
                  <w:tcW w:w="0" w:type="auto"/>
                  <w:tcBorders>
                    <w:top w:val="single" w:sz="4" w:space="0" w:color="auto"/>
                    <w:left w:val="single" w:sz="4" w:space="0" w:color="auto"/>
                    <w:bottom w:val="single" w:sz="4" w:space="0" w:color="auto"/>
                    <w:right w:val="single" w:sz="4" w:space="0" w:color="auto"/>
                  </w:tcBorders>
                </w:tcPr>
                <w:p w14:paraId="0656E6E2" w14:textId="77777777" w:rsidR="00D05ACF" w:rsidRPr="005D39B3" w:rsidRDefault="00D05ACF" w:rsidP="003919A3">
                  <w:pPr>
                    <w:pStyle w:val="afc"/>
                    <w:keepNext/>
                    <w:keepLines/>
                    <w:numPr>
                      <w:ilvl w:val="0"/>
                      <w:numId w:val="46"/>
                    </w:numPr>
                    <w:ind w:leftChars="0"/>
                    <w:rPr>
                      <w:sz w:val="16"/>
                      <w:szCs w:val="16"/>
                    </w:rPr>
                  </w:pPr>
                  <w:r w:rsidRPr="005D39B3">
                    <w:rPr>
                      <w:sz w:val="16"/>
                      <w:szCs w:val="16"/>
                    </w:rPr>
                    <w:t>The number of SRS resources for positioning on a symbol for intra-band CA.</w:t>
                  </w:r>
                </w:p>
                <w:p w14:paraId="4EE42160" w14:textId="77777777" w:rsidR="00D05ACF" w:rsidRPr="005D39B3" w:rsidRDefault="00D05ACF" w:rsidP="00D05ACF">
                  <w:pPr>
                    <w:keepNext/>
                    <w:keepLines/>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20E13F56"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C478973" w14:textId="77777777" w:rsidR="00D05ACF" w:rsidRPr="005D39B3" w:rsidRDefault="00D05ACF" w:rsidP="00D05ACF">
                  <w:pPr>
                    <w:keepNext/>
                    <w:keepLines/>
                    <w:jc w:val="center"/>
                    <w:rPr>
                      <w:rFonts w:eastAsia="MS Mincho"/>
                      <w:iCs/>
                      <w:sz w:val="16"/>
                      <w:szCs w:val="16"/>
                    </w:rPr>
                  </w:pPr>
                  <w:r w:rsidRPr="005D39B3">
                    <w:rPr>
                      <w:bCs/>
                      <w:sz w:val="16"/>
                      <w:szCs w:val="16"/>
                    </w:rPr>
                    <w:t>Yes</w:t>
                  </w:r>
                </w:p>
              </w:tc>
            </w:tr>
            <w:tr w:rsidR="00D05ACF" w:rsidRPr="005D39B3" w14:paraId="347FBF5C" w14:textId="77777777" w:rsidTr="00D05ACF">
              <w:trPr>
                <w:trHeight w:val="777"/>
                <w:jc w:val="center"/>
              </w:trPr>
              <w:tc>
                <w:tcPr>
                  <w:tcW w:w="0" w:type="auto"/>
                  <w:tcBorders>
                    <w:top w:val="single" w:sz="4" w:space="0" w:color="auto"/>
                    <w:left w:val="single" w:sz="4" w:space="0" w:color="auto"/>
                    <w:right w:val="single" w:sz="4" w:space="0" w:color="auto"/>
                  </w:tcBorders>
                </w:tcPr>
                <w:p w14:paraId="0CDAD363"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41EC26C6" w14:textId="77777777" w:rsidR="00D05ACF" w:rsidRPr="005D39B3" w:rsidRDefault="00D05ACF" w:rsidP="00D05ACF">
                  <w:pPr>
                    <w:keepNext/>
                    <w:keepLines/>
                    <w:rPr>
                      <w:bCs/>
                      <w:sz w:val="16"/>
                      <w:szCs w:val="16"/>
                    </w:rPr>
                  </w:pPr>
                  <w:r w:rsidRPr="005D39B3">
                    <w:rPr>
                      <w:bCs/>
                      <w:sz w:val="16"/>
                      <w:szCs w:val="16"/>
                    </w:rPr>
                    <w:t>13-</w:t>
                  </w:r>
                  <w:r>
                    <w:rPr>
                      <w:bCs/>
                      <w:sz w:val="16"/>
                      <w:szCs w:val="16"/>
                    </w:rPr>
                    <w:t>y</w:t>
                  </w:r>
                </w:p>
              </w:tc>
              <w:tc>
                <w:tcPr>
                  <w:tcW w:w="0" w:type="auto"/>
                  <w:tcBorders>
                    <w:top w:val="single" w:sz="4" w:space="0" w:color="auto"/>
                    <w:left w:val="single" w:sz="4" w:space="0" w:color="auto"/>
                    <w:bottom w:val="single" w:sz="4" w:space="0" w:color="auto"/>
                    <w:right w:val="single" w:sz="4" w:space="0" w:color="auto"/>
                  </w:tcBorders>
                </w:tcPr>
                <w:p w14:paraId="1B986169" w14:textId="77777777" w:rsidR="00D05ACF" w:rsidRPr="005D39B3" w:rsidRDefault="00D05ACF" w:rsidP="00D05ACF">
                  <w:pPr>
                    <w:keepNext/>
                    <w:keepLines/>
                    <w:rPr>
                      <w:bCs/>
                      <w:sz w:val="16"/>
                      <w:szCs w:val="16"/>
                    </w:rPr>
                  </w:pPr>
                  <w:r w:rsidRPr="005D39B3">
                    <w:rPr>
                      <w:bCs/>
                      <w:sz w:val="16"/>
                      <w:szCs w:val="16"/>
                    </w:rPr>
                    <w:t>Simultaneous SRS transmission for inter-band CA</w:t>
                  </w:r>
                </w:p>
              </w:tc>
              <w:tc>
                <w:tcPr>
                  <w:tcW w:w="0" w:type="auto"/>
                  <w:tcBorders>
                    <w:top w:val="single" w:sz="4" w:space="0" w:color="auto"/>
                    <w:left w:val="single" w:sz="4" w:space="0" w:color="auto"/>
                    <w:bottom w:val="single" w:sz="4" w:space="0" w:color="auto"/>
                    <w:right w:val="single" w:sz="4" w:space="0" w:color="auto"/>
                  </w:tcBorders>
                </w:tcPr>
                <w:p w14:paraId="3FDDA6B4" w14:textId="77777777" w:rsidR="00D05ACF" w:rsidRPr="005D39B3" w:rsidRDefault="00D05ACF" w:rsidP="003919A3">
                  <w:pPr>
                    <w:pStyle w:val="afc"/>
                    <w:keepNext/>
                    <w:keepLines/>
                    <w:numPr>
                      <w:ilvl w:val="0"/>
                      <w:numId w:val="47"/>
                    </w:numPr>
                    <w:ind w:leftChars="0"/>
                    <w:rPr>
                      <w:sz w:val="16"/>
                      <w:szCs w:val="16"/>
                    </w:rPr>
                  </w:pPr>
                  <w:r w:rsidRPr="005D39B3">
                    <w:rPr>
                      <w:sz w:val="16"/>
                      <w:szCs w:val="16"/>
                    </w:rPr>
                    <w:t>The number of simultaneously transmitted SRS resources for positioning for inter-band CA.</w:t>
                  </w:r>
                </w:p>
                <w:p w14:paraId="35510BA7" w14:textId="77777777" w:rsidR="00D05ACF" w:rsidRPr="005D39B3" w:rsidRDefault="00D05ACF" w:rsidP="00D05ACF">
                  <w:pPr>
                    <w:keepNext/>
                    <w:keepLines/>
                    <w:jc w:val="both"/>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0138CB5B"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ADE12AF" w14:textId="77777777" w:rsidR="00D05ACF" w:rsidRPr="005D39B3" w:rsidRDefault="00D05ACF" w:rsidP="00D05ACF">
                  <w:pPr>
                    <w:keepNext/>
                    <w:keepLines/>
                    <w:jc w:val="center"/>
                    <w:rPr>
                      <w:bCs/>
                      <w:sz w:val="16"/>
                      <w:szCs w:val="16"/>
                    </w:rPr>
                  </w:pPr>
                  <w:r w:rsidRPr="005D39B3">
                    <w:rPr>
                      <w:bCs/>
                      <w:sz w:val="16"/>
                      <w:szCs w:val="16"/>
                    </w:rPr>
                    <w:t>Yes</w:t>
                  </w:r>
                </w:p>
              </w:tc>
            </w:tr>
          </w:tbl>
          <w:p w14:paraId="23DCEE23" w14:textId="77777777" w:rsidR="00D05ACF" w:rsidRPr="006E7CEC" w:rsidRDefault="00D05ACF" w:rsidP="009D7A72">
            <w:pPr>
              <w:spacing w:afterLines="50" w:after="120"/>
              <w:jc w:val="both"/>
              <w:rPr>
                <w:rFonts w:eastAsia="MS Mincho"/>
                <w:sz w:val="22"/>
              </w:rPr>
            </w:pPr>
          </w:p>
        </w:tc>
      </w:tr>
      <w:tr w:rsidR="00456C6C" w14:paraId="6DA2B920" w14:textId="77777777" w:rsidTr="00833CBF">
        <w:tc>
          <w:tcPr>
            <w:tcW w:w="218" w:type="pct"/>
          </w:tcPr>
          <w:p w14:paraId="7269BDAF"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D9ED1B1" w14:textId="77777777" w:rsidR="009F099F" w:rsidRPr="00716A92" w:rsidRDefault="009F099F" w:rsidP="009F099F">
            <w:pPr>
              <w:pStyle w:val="3GPPText"/>
            </w:pPr>
            <w:r w:rsidRPr="00716A92">
              <w:t>At the previous RAN1 WG meeting</w:t>
            </w:r>
            <w:r>
              <w:t xml:space="preserve"> (RAN1#100bis-E)</w:t>
            </w:r>
            <w:r w:rsidRPr="00716A92">
              <w:t>, the following agreements were made:</w:t>
            </w:r>
          </w:p>
          <w:tbl>
            <w:tblPr>
              <w:tblStyle w:val="af9"/>
              <w:tblW w:w="0" w:type="auto"/>
              <w:tblLook w:val="04A0" w:firstRow="1" w:lastRow="0" w:firstColumn="1" w:lastColumn="0" w:noHBand="0" w:noVBand="1"/>
            </w:tblPr>
            <w:tblGrid>
              <w:gridCol w:w="16764"/>
            </w:tblGrid>
            <w:tr w:rsidR="009F099F" w:rsidRPr="00716A92" w14:paraId="7395CE5C" w14:textId="77777777" w:rsidTr="00F92A28">
              <w:trPr>
                <w:trHeight w:val="2090"/>
              </w:trPr>
              <w:tc>
                <w:tcPr>
                  <w:tcW w:w="16764" w:type="dxa"/>
                </w:tcPr>
                <w:p w14:paraId="30DF5B87" w14:textId="77777777" w:rsidR="009F099F" w:rsidRPr="00716A92" w:rsidRDefault="009F099F" w:rsidP="009F099F">
                  <w:pPr>
                    <w:pStyle w:val="afc"/>
                    <w:spacing w:after="120"/>
                    <w:ind w:leftChars="0" w:left="0"/>
                    <w:rPr>
                      <w:rFonts w:eastAsia="Batang"/>
                      <w:sz w:val="22"/>
                      <w:szCs w:val="22"/>
                      <w:lang w:eastAsia="en-GB"/>
                    </w:rPr>
                  </w:pPr>
                  <w:r w:rsidRPr="00716A92">
                    <w:rPr>
                      <w:sz w:val="22"/>
                      <w:szCs w:val="22"/>
                      <w:highlight w:val="green"/>
                      <w:lang w:eastAsia="en-GB"/>
                    </w:rPr>
                    <w:t>Agreement:</w:t>
                  </w:r>
                </w:p>
                <w:p w14:paraId="03C716EC" w14:textId="77777777" w:rsidR="009F099F" w:rsidRPr="00716A92" w:rsidRDefault="009F099F" w:rsidP="009F099F">
                  <w:pPr>
                    <w:pStyle w:val="3GPPAgreements"/>
                    <w:tabs>
                      <w:tab w:val="left" w:pos="315"/>
                    </w:tabs>
                    <w:ind w:left="315" w:hanging="315"/>
                    <w:rPr>
                      <w:sz w:val="22"/>
                      <w:szCs w:val="22"/>
                    </w:rPr>
                  </w:pPr>
                  <w:r w:rsidRPr="00716A92">
                    <w:rPr>
                      <w:sz w:val="22"/>
                      <w:szCs w:val="22"/>
                    </w:rPr>
                    <w:t>Introduce a new UE capability for the number of SRS resources for positioning on a symbol for intra-band CA</w:t>
                  </w:r>
                </w:p>
                <w:p w14:paraId="07C71D27"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FFS: Capability for simultaneous SRS transmission across bands for inter-band CA</w:t>
                  </w:r>
                </w:p>
                <w:p w14:paraId="7CB6043B"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 xml:space="preserve">Continue discussion on capability for intra-band/inter-band CA, including potential TP to 38.214 to reflect the new capability. </w:t>
                  </w:r>
                </w:p>
                <w:p w14:paraId="6DCD4BEF" w14:textId="77777777" w:rsidR="009F099F" w:rsidRPr="00716A92" w:rsidRDefault="009F099F" w:rsidP="009F099F">
                  <w:pPr>
                    <w:spacing w:before="120" w:after="120"/>
                    <w:rPr>
                      <w:rFonts w:eastAsia="Batang"/>
                      <w:sz w:val="22"/>
                      <w:szCs w:val="22"/>
                    </w:rPr>
                  </w:pPr>
                  <w:r w:rsidRPr="00716A92">
                    <w:rPr>
                      <w:sz w:val="22"/>
                      <w:szCs w:val="22"/>
                      <w:highlight w:val="green"/>
                    </w:rPr>
                    <w:t>Agreement:</w:t>
                  </w:r>
                </w:p>
                <w:p w14:paraId="77E6FD71" w14:textId="77777777" w:rsidR="009F099F" w:rsidRPr="00716A92" w:rsidRDefault="009F099F" w:rsidP="009F099F">
                  <w:pPr>
                    <w:pStyle w:val="3GPPAgreements"/>
                    <w:tabs>
                      <w:tab w:val="left" w:pos="315"/>
                    </w:tabs>
                    <w:ind w:left="315" w:hanging="315"/>
                    <w:rPr>
                      <w:sz w:val="20"/>
                      <w:szCs w:val="16"/>
                      <w:lang w:val="en-GB"/>
                    </w:rPr>
                  </w:pPr>
                  <w:r w:rsidRPr="00716A92">
                    <w:rPr>
                      <w:sz w:val="22"/>
                      <w:szCs w:val="22"/>
                    </w:rPr>
                    <w:t xml:space="preserve">A new UE capability is introduced for the number of simultaneous transmissions of SRS resources for positioning for inter-band CA, where the SRS resources are on different CCs. </w:t>
                  </w:r>
                </w:p>
              </w:tc>
            </w:tr>
          </w:tbl>
          <w:p w14:paraId="551A986E" w14:textId="77777777" w:rsidR="009F099F" w:rsidRDefault="009F099F" w:rsidP="009F099F">
            <w:pPr>
              <w:pStyle w:val="3GPPText"/>
            </w:pPr>
            <w:r>
              <w:t>The latest baseline UE feature list for NR positioning does not reflect this agreement and therefore we propose the following changes:</w:t>
            </w:r>
          </w:p>
          <w:p w14:paraId="78569B49" w14:textId="77777777" w:rsidR="009F099F" w:rsidRPr="00995D2D" w:rsidRDefault="009F099F" w:rsidP="003919A3">
            <w:pPr>
              <w:pStyle w:val="3GPPText"/>
              <w:numPr>
                <w:ilvl w:val="0"/>
                <w:numId w:val="54"/>
              </w:numPr>
              <w:rPr>
                <w:lang w:val="en-GB"/>
              </w:rPr>
            </w:pPr>
          </w:p>
          <w:p w14:paraId="2D902BDE" w14:textId="77777777" w:rsidR="009F099F" w:rsidRPr="0031722E" w:rsidRDefault="009F099F" w:rsidP="003919A3">
            <w:pPr>
              <w:pStyle w:val="3GPPText"/>
              <w:numPr>
                <w:ilvl w:val="1"/>
                <w:numId w:val="54"/>
              </w:numPr>
              <w:rPr>
                <w:lang w:val="en-GB"/>
              </w:rPr>
            </w:pPr>
            <w:r>
              <w:rPr>
                <w:b/>
                <w:bCs/>
                <w:lang w:val="en-GB"/>
              </w:rPr>
              <w:t>Introduce the following additional feature groups:</w:t>
            </w:r>
          </w:p>
          <w:p w14:paraId="0EEFB04E" w14:textId="77777777" w:rsidR="009F099F" w:rsidRPr="0031722E" w:rsidRDefault="009F099F" w:rsidP="003919A3">
            <w:pPr>
              <w:pStyle w:val="3GPPText"/>
              <w:numPr>
                <w:ilvl w:val="2"/>
                <w:numId w:val="54"/>
              </w:numPr>
              <w:rPr>
                <w:lang w:val="en-GB"/>
              </w:rPr>
            </w:pPr>
            <w:r>
              <w:rPr>
                <w:b/>
                <w:bCs/>
                <w:lang w:val="en-GB"/>
              </w:rPr>
              <w:t>Simultaneous transmission of SRS for positioning for intra-band CA</w:t>
            </w:r>
          </w:p>
          <w:p w14:paraId="1C4B4CD9" w14:textId="77777777" w:rsidR="009F099F" w:rsidRPr="0031722E" w:rsidRDefault="009F099F" w:rsidP="003919A3">
            <w:pPr>
              <w:pStyle w:val="3GPPText"/>
              <w:numPr>
                <w:ilvl w:val="3"/>
                <w:numId w:val="54"/>
              </w:numPr>
              <w:rPr>
                <w:lang w:val="en-GB"/>
              </w:rPr>
            </w:pPr>
            <w:r>
              <w:rPr>
                <w:b/>
                <w:bCs/>
                <w:lang w:val="en-GB"/>
              </w:rPr>
              <w:t>Component: Number of SRS for positioning resources for simultaneous transmission on a symbol for intra-band CA case (Values: {1, 2, …, [X]})</w:t>
            </w:r>
          </w:p>
          <w:p w14:paraId="0FCFD044" w14:textId="77777777" w:rsidR="009F099F" w:rsidRPr="0031722E" w:rsidRDefault="009F099F" w:rsidP="003919A3">
            <w:pPr>
              <w:pStyle w:val="3GPPText"/>
              <w:numPr>
                <w:ilvl w:val="2"/>
                <w:numId w:val="54"/>
              </w:numPr>
              <w:rPr>
                <w:lang w:val="en-GB"/>
              </w:rPr>
            </w:pPr>
            <w:r>
              <w:rPr>
                <w:b/>
                <w:bCs/>
                <w:lang w:val="en-GB"/>
              </w:rPr>
              <w:t xml:space="preserve">Simultaneous transmission of SRS for positioning for inter-band CA </w:t>
            </w:r>
          </w:p>
          <w:p w14:paraId="3275735B" w14:textId="77777777" w:rsidR="009F099F" w:rsidRPr="00D40E10" w:rsidRDefault="009F099F" w:rsidP="003919A3">
            <w:pPr>
              <w:pStyle w:val="3GPPText"/>
              <w:numPr>
                <w:ilvl w:val="3"/>
                <w:numId w:val="54"/>
              </w:numPr>
              <w:rPr>
                <w:lang w:val="en-GB"/>
              </w:rPr>
            </w:pPr>
            <w:r>
              <w:rPr>
                <w:b/>
                <w:bCs/>
                <w:lang w:val="en-GB"/>
              </w:rPr>
              <w:t>Component: Number of SRS for positioning resources for simultaneous transmission on a symbol for inter-band CA case (Values: {1,2, …, [X]})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2"/>
              <w:gridCol w:w="1417"/>
              <w:gridCol w:w="1276"/>
            </w:tblGrid>
            <w:tr w:rsidR="00D40E10" w:rsidRPr="00134C6F" w14:paraId="5E49829F"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tcPr>
                <w:p w14:paraId="5ED73BCE"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w:t>
                  </w:r>
                </w:p>
              </w:tc>
              <w:tc>
                <w:tcPr>
                  <w:tcW w:w="5812" w:type="dxa"/>
                  <w:tcBorders>
                    <w:top w:val="single" w:sz="4" w:space="0" w:color="auto"/>
                    <w:left w:val="single" w:sz="4" w:space="0" w:color="auto"/>
                    <w:bottom w:val="single" w:sz="4" w:space="0" w:color="auto"/>
                    <w:right w:val="single" w:sz="4" w:space="0" w:color="auto"/>
                  </w:tcBorders>
                </w:tcPr>
                <w:p w14:paraId="021E2E33"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 Name</w:t>
                  </w:r>
                </w:p>
              </w:tc>
              <w:tc>
                <w:tcPr>
                  <w:tcW w:w="1417" w:type="dxa"/>
                  <w:tcBorders>
                    <w:top w:val="single" w:sz="4" w:space="0" w:color="auto"/>
                    <w:left w:val="single" w:sz="4" w:space="0" w:color="auto"/>
                    <w:bottom w:val="single" w:sz="4" w:space="0" w:color="auto"/>
                    <w:right w:val="single" w:sz="4" w:space="0" w:color="auto"/>
                  </w:tcBorders>
                </w:tcPr>
                <w:p w14:paraId="5ADEFE44" w14:textId="77777777" w:rsidR="00D40E10" w:rsidRPr="00134C6F" w:rsidRDefault="00D40E10" w:rsidP="00D40E10">
                  <w:pPr>
                    <w:pStyle w:val="TAL"/>
                    <w:jc w:val="center"/>
                    <w:rPr>
                      <w:rFonts w:ascii="Times New Roman" w:hAnsi="Times New Roman"/>
                      <w:b/>
                      <w:szCs w:val="18"/>
                    </w:rPr>
                  </w:pPr>
                  <w:r>
                    <w:rPr>
                      <w:rFonts w:ascii="Times New Roman" w:hAnsi="Times New Roman"/>
                      <w:b/>
                      <w:szCs w:val="18"/>
                    </w:rPr>
                    <w:t>Pre-requisite</w:t>
                  </w:r>
                </w:p>
              </w:tc>
              <w:tc>
                <w:tcPr>
                  <w:tcW w:w="1276" w:type="dxa"/>
                  <w:tcBorders>
                    <w:top w:val="single" w:sz="4" w:space="0" w:color="auto"/>
                    <w:left w:val="single" w:sz="4" w:space="0" w:color="auto"/>
                    <w:bottom w:val="single" w:sz="4" w:space="0" w:color="auto"/>
                    <w:right w:val="single" w:sz="4" w:space="0" w:color="auto"/>
                  </w:tcBorders>
                </w:tcPr>
                <w:p w14:paraId="37CD6932"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 xml:space="preserve">Type of </w:t>
                  </w:r>
                  <w:proofErr w:type="spellStart"/>
                  <w:r w:rsidRPr="00134C6F">
                    <w:rPr>
                      <w:rFonts w:ascii="Times New Roman" w:hAnsi="Times New Roman"/>
                      <w:b/>
                      <w:szCs w:val="18"/>
                    </w:rPr>
                    <w:t>signaling</w:t>
                  </w:r>
                  <w:proofErr w:type="spellEnd"/>
                </w:p>
              </w:tc>
            </w:tr>
            <w:tr w:rsidR="00D40E10" w:rsidRPr="009825A7" w14:paraId="0CD504EB"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4524F756"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6317576"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intra-band 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273F3D4"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55DDC30"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p>
              </w:tc>
            </w:tr>
            <w:tr w:rsidR="00D40E10" w:rsidRPr="009825A7" w14:paraId="361296C8"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32A58ED"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13-16</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AA266B8"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inter-band CA</w:t>
                  </w:r>
                </w:p>
              </w:tc>
              <w:tc>
                <w:tcPr>
                  <w:tcW w:w="1417" w:type="dxa"/>
                  <w:tcBorders>
                    <w:top w:val="single" w:sz="4" w:space="0" w:color="auto"/>
                    <w:left w:val="single" w:sz="4" w:space="0" w:color="auto"/>
                    <w:bottom w:val="single" w:sz="4" w:space="0" w:color="auto"/>
                    <w:right w:val="single" w:sz="4" w:space="0" w:color="auto"/>
                  </w:tcBorders>
                </w:tcPr>
                <w:p w14:paraId="734B8CE3"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68DDD2"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r>
                    <w:rPr>
                      <w:rFonts w:ascii="Times New Roman" w:hAnsi="Times New Roman"/>
                      <w:bCs/>
                      <w:szCs w:val="18"/>
                    </w:rPr>
                    <w:t xml:space="preserve"> combination</w:t>
                  </w:r>
                  <w:r w:rsidRPr="009825A7">
                    <w:rPr>
                      <w:rFonts w:ascii="Times New Roman" w:hAnsi="Times New Roman"/>
                      <w:bCs/>
                      <w:szCs w:val="18"/>
                    </w:rPr>
                    <w:t>]</w:t>
                  </w:r>
                </w:p>
              </w:tc>
            </w:tr>
          </w:tbl>
          <w:p w14:paraId="022F5A2A" w14:textId="77777777" w:rsidR="00D40E10" w:rsidRPr="00D40E10" w:rsidRDefault="00D40E10" w:rsidP="00D40E10">
            <w:pPr>
              <w:pStyle w:val="3GPPText"/>
              <w:rPr>
                <w:lang w:val="en-GB"/>
              </w:rPr>
            </w:pPr>
          </w:p>
        </w:tc>
      </w:tr>
      <w:tr w:rsidR="00456C6C" w14:paraId="78B6D765" w14:textId="77777777" w:rsidTr="00833CBF">
        <w:tc>
          <w:tcPr>
            <w:tcW w:w="218" w:type="pct"/>
          </w:tcPr>
          <w:p w14:paraId="16A4DF7D"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E1E8751" w14:textId="77777777" w:rsidR="00EB44B9" w:rsidRDefault="00EB44B9" w:rsidP="00EB44B9">
            <w:pPr>
              <w:spacing w:before="60" w:after="60" w:line="288" w:lineRule="auto"/>
              <w:jc w:val="both"/>
            </w:pPr>
            <w:r>
              <w:t>Regarding whether to define “Support of simultaneous processing of LTE PRS and NR PRS”, LTE PRS design and NR PRS design are quite different and provide different level of positioning accuracy. In this regard, we should not support simultaneous processing of LTE PRS and NR PRS.</w:t>
            </w:r>
          </w:p>
          <w:p w14:paraId="0439FE27" w14:textId="77777777" w:rsidR="00456C6C" w:rsidRDefault="00EB44B9" w:rsidP="009D7A72">
            <w:pPr>
              <w:spacing w:afterLines="50" w:after="12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14:paraId="3FD7DBD6" w14:textId="77777777" w:rsidR="00EB44B9" w:rsidRDefault="00EB44B9" w:rsidP="009D7A72">
            <w:pPr>
              <w:spacing w:afterLines="50" w:after="120"/>
              <w:jc w:val="both"/>
              <w:rPr>
                <w:i/>
              </w:rPr>
            </w:pPr>
          </w:p>
          <w:p w14:paraId="57196706" w14:textId="77777777" w:rsidR="00EB44B9" w:rsidRDefault="00EB44B9" w:rsidP="00EB44B9">
            <w:pPr>
              <w:spacing w:before="60" w:after="60" w:line="288" w:lineRule="auto"/>
              <w:jc w:val="both"/>
            </w:pPr>
            <w:r>
              <w:t>A max number of simultaneous transmissions of SRS for positioning on a symbol should be defined based on processing capability and max comb-size. In addition, if a max number is defined per symbol, there is no need to define a max number per slot.</w:t>
            </w:r>
          </w:p>
          <w:p w14:paraId="0492398F" w14:textId="77777777" w:rsidR="00EB44B9" w:rsidRPr="006E7CEC" w:rsidRDefault="00EB44B9" w:rsidP="009D7A72">
            <w:pPr>
              <w:spacing w:afterLines="50" w:after="120"/>
              <w:jc w:val="both"/>
              <w:rPr>
                <w:rFonts w:eastAsia="MS Mincho"/>
                <w:sz w:val="22"/>
              </w:rPr>
            </w:pPr>
            <w:r w:rsidRPr="00F00BDF">
              <w:rPr>
                <w:b/>
                <w:i/>
              </w:rPr>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14:paraId="2B6ACE64" w14:textId="77777777" w:rsidTr="00833CBF">
        <w:tc>
          <w:tcPr>
            <w:tcW w:w="218" w:type="pct"/>
          </w:tcPr>
          <w:p w14:paraId="19724397"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F97C21C" w14:textId="77777777" w:rsidR="00725E2D" w:rsidRDefault="00725E2D" w:rsidP="003919A3">
            <w:pPr>
              <w:pStyle w:val="afc"/>
              <w:numPr>
                <w:ilvl w:val="0"/>
                <w:numId w:val="121"/>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23"/>
              <w:gridCol w:w="4524"/>
              <w:gridCol w:w="1257"/>
              <w:gridCol w:w="1096"/>
              <w:gridCol w:w="1153"/>
              <w:gridCol w:w="1397"/>
              <w:gridCol w:w="1187"/>
              <w:gridCol w:w="1416"/>
              <w:gridCol w:w="1416"/>
              <w:gridCol w:w="1546"/>
              <w:gridCol w:w="1388"/>
              <w:gridCol w:w="1907"/>
            </w:tblGrid>
            <w:tr w:rsidR="00725E2D" w:rsidRPr="00FB2BBB" w14:paraId="06F607C6"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0BFE863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3E709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14:paraId="7FAC39E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Feature </w:t>
                  </w:r>
                  <w:r w:rsidRPr="00FB2BBB">
                    <w:rPr>
                      <w:rFonts w:ascii="Arial" w:eastAsia="Times New Roman" w:hAnsi="Arial"/>
                      <w:b/>
                      <w:sz w:val="18"/>
                    </w:rPr>
                    <w:lastRenderedPageBreak/>
                    <w:t>group</w:t>
                  </w:r>
                </w:p>
              </w:tc>
              <w:tc>
                <w:tcPr>
                  <w:tcW w:w="1077" w:type="pct"/>
                  <w:tcBorders>
                    <w:top w:val="single" w:sz="4" w:space="0" w:color="auto"/>
                    <w:left w:val="single" w:sz="4" w:space="0" w:color="auto"/>
                    <w:bottom w:val="single" w:sz="4" w:space="0" w:color="auto"/>
                    <w:right w:val="single" w:sz="4" w:space="0" w:color="auto"/>
                  </w:tcBorders>
                </w:tcPr>
                <w:p w14:paraId="0D36224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Components</w:t>
                  </w:r>
                </w:p>
              </w:tc>
              <w:tc>
                <w:tcPr>
                  <w:tcW w:w="280" w:type="pct"/>
                  <w:tcBorders>
                    <w:top w:val="single" w:sz="4" w:space="0" w:color="auto"/>
                    <w:left w:val="single" w:sz="4" w:space="0" w:color="auto"/>
                    <w:bottom w:val="single" w:sz="4" w:space="0" w:color="auto"/>
                    <w:right w:val="single" w:sz="4" w:space="0" w:color="auto"/>
                  </w:tcBorders>
                </w:tcPr>
                <w:p w14:paraId="70CD725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Prerequisite </w:t>
                  </w:r>
                  <w:r w:rsidRPr="00FB2BBB">
                    <w:rPr>
                      <w:rFonts w:ascii="Arial" w:eastAsia="Times New Roman" w:hAnsi="Arial"/>
                      <w:b/>
                      <w:sz w:val="18"/>
                    </w:rPr>
                    <w:lastRenderedPageBreak/>
                    <w:t>feature groups</w:t>
                  </w:r>
                </w:p>
              </w:tc>
              <w:tc>
                <w:tcPr>
                  <w:tcW w:w="270" w:type="pct"/>
                  <w:tcBorders>
                    <w:top w:val="single" w:sz="4" w:space="0" w:color="auto"/>
                    <w:left w:val="single" w:sz="4" w:space="0" w:color="auto"/>
                    <w:bottom w:val="single" w:sz="4" w:space="0" w:color="auto"/>
                    <w:right w:val="single" w:sz="4" w:space="0" w:color="auto"/>
                  </w:tcBorders>
                </w:tcPr>
                <w:p w14:paraId="14A7E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 xml:space="preserve">Need for </w:t>
                  </w:r>
                  <w:r w:rsidRPr="00FB2BBB">
                    <w:rPr>
                      <w:rFonts w:ascii="Arial" w:eastAsia="Times New Roman" w:hAnsi="Arial"/>
                      <w:b/>
                      <w:sz w:val="18"/>
                    </w:rPr>
                    <w:lastRenderedPageBreak/>
                    <w:t>the gNB to know if the feature is supported</w:t>
                  </w:r>
                </w:p>
              </w:tc>
              <w:tc>
                <w:tcPr>
                  <w:tcW w:w="295" w:type="pct"/>
                  <w:tcBorders>
                    <w:top w:val="single" w:sz="4" w:space="0" w:color="auto"/>
                    <w:left w:val="single" w:sz="4" w:space="0" w:color="auto"/>
                    <w:bottom w:val="single" w:sz="4" w:space="0" w:color="auto"/>
                    <w:right w:val="single" w:sz="4" w:space="0" w:color="auto"/>
                  </w:tcBorders>
                </w:tcPr>
                <w:p w14:paraId="07A4390C" w14:textId="407F4018"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lastRenderedPageBreak/>
                    <w:t xml:space="preserve">Applicable </w:t>
                  </w:r>
                  <w:r w:rsidRPr="00FB2BBB">
                    <w:rPr>
                      <w:rFonts w:ascii="Arial" w:eastAsia="Gulim" w:hAnsi="Arial" w:cs="Century"/>
                      <w:b/>
                      <w:color w:val="000000"/>
                      <w:sz w:val="18"/>
                    </w:rPr>
                    <w:lastRenderedPageBreak/>
                    <w:t xml:space="preserve">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8137CD"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10" w:type="pct"/>
                  <w:tcBorders>
                    <w:top w:val="single" w:sz="4" w:space="0" w:color="auto"/>
                    <w:left w:val="single" w:sz="4" w:space="0" w:color="auto"/>
                    <w:bottom w:val="single" w:sz="4" w:space="0" w:color="auto"/>
                    <w:right w:val="single" w:sz="4" w:space="0" w:color="auto"/>
                  </w:tcBorders>
                </w:tcPr>
                <w:p w14:paraId="422D2F5E" w14:textId="77777777" w:rsidR="00725E2D" w:rsidRPr="00FB2BBB" w:rsidRDefault="00725E2D" w:rsidP="00725E2D">
                  <w:pPr>
                    <w:keepNext/>
                    <w:keepLines/>
                    <w:rPr>
                      <w:rFonts w:ascii="Arial" w:hAnsi="Arial"/>
                      <w:b/>
                      <w:sz w:val="18"/>
                    </w:rPr>
                  </w:pPr>
                  <w:r w:rsidRPr="00FB2BBB">
                    <w:rPr>
                      <w:rFonts w:ascii="Arial" w:hAnsi="Arial"/>
                      <w:b/>
                      <w:sz w:val="18"/>
                    </w:rPr>
                    <w:lastRenderedPageBreak/>
                    <w:t xml:space="preserve">Consequence </w:t>
                  </w:r>
                  <w:r w:rsidRPr="00FB2BBB">
                    <w:rPr>
                      <w:rFonts w:ascii="Arial" w:hAnsi="Arial"/>
                      <w:b/>
                      <w:sz w:val="18"/>
                    </w:rPr>
                    <w:lastRenderedPageBreak/>
                    <w:t>if the feature is not supported by the UE</w:t>
                  </w:r>
                </w:p>
              </w:tc>
              <w:tc>
                <w:tcPr>
                  <w:tcW w:w="275" w:type="pct"/>
                  <w:tcBorders>
                    <w:top w:val="single" w:sz="4" w:space="0" w:color="auto"/>
                    <w:left w:val="single" w:sz="4" w:space="0" w:color="auto"/>
                    <w:bottom w:val="single" w:sz="4" w:space="0" w:color="auto"/>
                    <w:right w:val="single" w:sz="4" w:space="0" w:color="auto"/>
                  </w:tcBorders>
                </w:tcPr>
                <w:p w14:paraId="5A7EF0DB" w14:textId="77777777" w:rsidR="00725E2D" w:rsidRPr="00FB2BBB" w:rsidRDefault="00725E2D" w:rsidP="00725E2D">
                  <w:pPr>
                    <w:keepNext/>
                    <w:keepLines/>
                    <w:rPr>
                      <w:rFonts w:ascii="Arial" w:hAnsi="Arial"/>
                      <w:b/>
                      <w:sz w:val="18"/>
                    </w:rPr>
                  </w:pPr>
                  <w:r w:rsidRPr="00FB2BBB">
                    <w:rPr>
                      <w:rFonts w:ascii="Arial" w:hAnsi="Arial"/>
                      <w:b/>
                      <w:sz w:val="18"/>
                    </w:rPr>
                    <w:lastRenderedPageBreak/>
                    <w:t>Type</w:t>
                  </w:r>
                </w:p>
                <w:p w14:paraId="52EAD4E1" w14:textId="77777777" w:rsidR="00725E2D" w:rsidRPr="00FB2BBB" w:rsidRDefault="00725E2D" w:rsidP="00725E2D">
                  <w:pPr>
                    <w:keepNext/>
                    <w:keepLines/>
                    <w:rPr>
                      <w:rFonts w:ascii="Arial" w:hAnsi="Arial"/>
                      <w:b/>
                      <w:sz w:val="18"/>
                    </w:rPr>
                  </w:pPr>
                  <w:r w:rsidRPr="00FB2BBB">
                    <w:rPr>
                      <w:rFonts w:ascii="Arial" w:hAnsi="Arial"/>
                      <w:b/>
                      <w:sz w:val="18"/>
                    </w:rPr>
                    <w:lastRenderedPageBreak/>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15F594FB"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 xml:space="preserve">Need of </w:t>
                  </w:r>
                  <w:r w:rsidRPr="00FB2BBB">
                    <w:rPr>
                      <w:rFonts w:ascii="Arial" w:eastAsia="Times New Roman" w:hAnsi="Arial"/>
                      <w:b/>
                      <w:sz w:val="18"/>
                    </w:rPr>
                    <w:lastRenderedPageBreak/>
                    <w:t>FDD/TDD differentiation</w:t>
                  </w:r>
                </w:p>
              </w:tc>
              <w:tc>
                <w:tcPr>
                  <w:tcW w:w="310" w:type="pct"/>
                  <w:tcBorders>
                    <w:top w:val="single" w:sz="4" w:space="0" w:color="auto"/>
                    <w:left w:val="single" w:sz="4" w:space="0" w:color="auto"/>
                    <w:bottom w:val="single" w:sz="4" w:space="0" w:color="auto"/>
                    <w:right w:val="single" w:sz="4" w:space="0" w:color="auto"/>
                  </w:tcBorders>
                </w:tcPr>
                <w:p w14:paraId="0961217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 xml:space="preserve">Need of </w:t>
                  </w:r>
                  <w:r w:rsidRPr="00FB2BBB">
                    <w:rPr>
                      <w:rFonts w:ascii="Arial" w:eastAsia="Times New Roman" w:hAnsi="Arial"/>
                      <w:b/>
                      <w:sz w:val="18"/>
                    </w:rPr>
                    <w:lastRenderedPageBreak/>
                    <w:t>FR1/FR2 differentiation</w:t>
                  </w:r>
                </w:p>
              </w:tc>
              <w:tc>
                <w:tcPr>
                  <w:tcW w:w="381" w:type="pct"/>
                  <w:tcBorders>
                    <w:top w:val="single" w:sz="4" w:space="0" w:color="auto"/>
                    <w:left w:val="single" w:sz="4" w:space="0" w:color="auto"/>
                    <w:bottom w:val="single" w:sz="4" w:space="0" w:color="auto"/>
                    <w:right w:val="single" w:sz="4" w:space="0" w:color="auto"/>
                  </w:tcBorders>
                </w:tcPr>
                <w:p w14:paraId="6E4DF2F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 xml:space="preserve">Capability </w:t>
                  </w:r>
                  <w:r w:rsidRPr="00FB2BBB">
                    <w:rPr>
                      <w:rFonts w:ascii="Arial" w:eastAsia="Times New Roman" w:hAnsi="Arial"/>
                      <w:b/>
                      <w:sz w:val="18"/>
                    </w:rPr>
                    <w:lastRenderedPageBreak/>
                    <w:t>interpretation for mixture of FDD/TDD and/or FR1/FR2</w:t>
                  </w:r>
                </w:p>
              </w:tc>
              <w:tc>
                <w:tcPr>
                  <w:tcW w:w="344" w:type="pct"/>
                  <w:tcBorders>
                    <w:top w:val="single" w:sz="4" w:space="0" w:color="auto"/>
                    <w:left w:val="single" w:sz="4" w:space="0" w:color="auto"/>
                    <w:bottom w:val="single" w:sz="4" w:space="0" w:color="auto"/>
                    <w:right w:val="single" w:sz="4" w:space="0" w:color="auto"/>
                  </w:tcBorders>
                </w:tcPr>
                <w:p w14:paraId="3F6E45D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Note</w:t>
                  </w:r>
                </w:p>
              </w:tc>
              <w:tc>
                <w:tcPr>
                  <w:tcW w:w="418" w:type="pct"/>
                  <w:tcBorders>
                    <w:top w:val="single" w:sz="4" w:space="0" w:color="auto"/>
                    <w:left w:val="single" w:sz="4" w:space="0" w:color="auto"/>
                    <w:bottom w:val="single" w:sz="4" w:space="0" w:color="auto"/>
                    <w:right w:val="single" w:sz="4" w:space="0" w:color="auto"/>
                  </w:tcBorders>
                </w:tcPr>
                <w:p w14:paraId="047B3D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3C39FC4"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2794E277" w14:textId="77777777" w:rsidR="00725E2D" w:rsidRPr="00FB2BBB" w:rsidRDefault="00725E2D" w:rsidP="00725E2D">
                  <w:pPr>
                    <w:keepNext/>
                    <w:keepLines/>
                    <w:spacing w:line="256" w:lineRule="auto"/>
                    <w:rPr>
                      <w:rFonts w:ascii="Arial" w:hAnsi="Arial"/>
                      <w:sz w:val="18"/>
                    </w:rPr>
                  </w:pPr>
                  <w:r w:rsidRPr="00FB2BBB">
                    <w:rPr>
                      <w:rFonts w:ascii="Arial" w:hAnsi="Arial"/>
                      <w:sz w:val="18"/>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15C0B72A" w14:textId="77777777" w:rsidR="00725E2D" w:rsidRPr="00FB2BBB" w:rsidRDefault="00725E2D" w:rsidP="00725E2D">
                  <w:pPr>
                    <w:keepNext/>
                    <w:keepLines/>
                    <w:rPr>
                      <w:rFonts w:ascii="Arial" w:hAnsi="Arial"/>
                      <w:sz w:val="18"/>
                    </w:rPr>
                  </w:pPr>
                  <w:r w:rsidRPr="00FB2BBB">
                    <w:rPr>
                      <w:rFonts w:ascii="Arial" w:hAnsi="Arial"/>
                      <w:bCs/>
                      <w:sz w:val="18"/>
                    </w:rPr>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14:paraId="1D3F881F" w14:textId="77777777"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t>SRS transmission for intra-band CA</w:t>
                  </w:r>
                </w:p>
              </w:tc>
              <w:tc>
                <w:tcPr>
                  <w:tcW w:w="1077" w:type="pct"/>
                  <w:tcBorders>
                    <w:top w:val="single" w:sz="4" w:space="0" w:color="auto"/>
                    <w:left w:val="single" w:sz="4" w:space="0" w:color="auto"/>
                    <w:bottom w:val="single" w:sz="4" w:space="0" w:color="auto"/>
                    <w:right w:val="single" w:sz="4" w:space="0" w:color="auto"/>
                  </w:tcBorders>
                </w:tcPr>
                <w:p w14:paraId="2955DA24" w14:textId="77777777" w:rsidR="00725E2D" w:rsidRDefault="00725E2D" w:rsidP="003919A3">
                  <w:pPr>
                    <w:pStyle w:val="afc"/>
                    <w:keepNext/>
                    <w:keepLines/>
                    <w:numPr>
                      <w:ilvl w:val="0"/>
                      <w:numId w:val="125"/>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p>
                <w:p w14:paraId="5D9E587D" w14:textId="77777777" w:rsidR="00725E2D" w:rsidRDefault="00725E2D" w:rsidP="00725E2D">
                  <w:pPr>
                    <w:pStyle w:val="afc"/>
                    <w:keepNext/>
                    <w:keepLines/>
                    <w:ind w:left="960"/>
                    <w:rPr>
                      <w:rFonts w:ascii="Arial" w:hAnsi="Arial" w:cs="Arial"/>
                      <w:sz w:val="18"/>
                      <w:szCs w:val="18"/>
                    </w:rPr>
                  </w:pPr>
                </w:p>
                <w:p w14:paraId="1EB5A335" w14:textId="77777777" w:rsidR="00725E2D" w:rsidRPr="0072030E" w:rsidRDefault="00725E2D" w:rsidP="00725E2D">
                  <w:pPr>
                    <w:pStyle w:val="afc"/>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14:paraId="3942DC08" w14:textId="77777777" w:rsidR="00725E2D" w:rsidRPr="00FB2BBB" w:rsidRDefault="00725E2D" w:rsidP="00725E2D">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54FFE616" w14:textId="77777777" w:rsidR="00725E2D" w:rsidRPr="00FB2BBB" w:rsidRDefault="00725E2D" w:rsidP="00725E2D">
                  <w:pPr>
                    <w:keepNext/>
                    <w:keepLines/>
                    <w:jc w:val="center"/>
                    <w:rPr>
                      <w:rFonts w:ascii="Arial" w:eastAsia="MS Mincho"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782AC942" w14:textId="77777777"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1C77DF11"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3DB54CD8" w14:textId="77777777"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14:paraId="6F51C0C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2E5C6E2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2AF99C84"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44F63417"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43942C7" w14:textId="77777777" w:rsidR="00725E2D" w:rsidRPr="00FB2BBB" w:rsidRDefault="00725E2D" w:rsidP="00725E2D">
                  <w:pPr>
                    <w:keepNext/>
                    <w:keepLines/>
                    <w:rPr>
                      <w:rFonts w:ascii="Arial" w:eastAsia="MS Mincho"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725E2D" w:rsidRPr="00FB2BBB" w14:paraId="2E974554" w14:textId="77777777" w:rsidTr="00936C7D">
              <w:trPr>
                <w:trHeight w:val="20"/>
              </w:trPr>
              <w:tc>
                <w:tcPr>
                  <w:tcW w:w="246" w:type="pct"/>
                  <w:tcBorders>
                    <w:top w:val="single" w:sz="4" w:space="0" w:color="auto"/>
                    <w:left w:val="single" w:sz="4" w:space="0" w:color="auto"/>
                    <w:right w:val="single" w:sz="4" w:space="0" w:color="auto"/>
                  </w:tcBorders>
                </w:tcPr>
                <w:p w14:paraId="52D4E304"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C15EEDD" w14:textId="77777777"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14:paraId="00796909" w14:textId="77777777"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14:paraId="4CBF1C17" w14:textId="77777777" w:rsidR="00725E2D" w:rsidRDefault="00725E2D" w:rsidP="003919A3">
                  <w:pPr>
                    <w:pStyle w:val="afc"/>
                    <w:keepNext/>
                    <w:keepLines/>
                    <w:numPr>
                      <w:ilvl w:val="0"/>
                      <w:numId w:val="126"/>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14:paraId="5AA5836F" w14:textId="77777777"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1AB01FE7" w14:textId="77777777"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71C4ADF1" w14:textId="77777777"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2151EC44" w14:textId="77777777"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5EE1ADF7"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12DBBE97" w14:textId="77777777"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14:paraId="132B62E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027CF1D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0E556227"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7CA31E60"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18D1402A" w14:textId="77777777" w:rsidR="00725E2D" w:rsidRPr="00FB2BBB" w:rsidRDefault="00725E2D" w:rsidP="00725E2D">
                  <w:pPr>
                    <w:keepNext/>
                    <w:keepLines/>
                    <w:rPr>
                      <w:rFonts w:ascii="Arial" w:hAnsi="Arial"/>
                      <w:bCs/>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14:paraId="7C4B7896" w14:textId="77777777" w:rsidR="00725E2D" w:rsidRDefault="00725E2D" w:rsidP="00725E2D">
            <w:pPr>
              <w:rPr>
                <w:lang w:eastAsia="zh-CN"/>
              </w:rPr>
            </w:pPr>
          </w:p>
          <w:p w14:paraId="765E00DC" w14:textId="77777777" w:rsidR="00725E2D" w:rsidRDefault="00725E2D" w:rsidP="003919A3">
            <w:pPr>
              <w:pStyle w:val="afc"/>
              <w:numPr>
                <w:ilvl w:val="0"/>
                <w:numId w:val="121"/>
              </w:numPr>
              <w:snapToGrid w:val="0"/>
              <w:spacing w:after="120"/>
              <w:ind w:leftChars="0"/>
              <w:jc w:val="both"/>
              <w:rPr>
                <w:lang w:eastAsia="zh-CN"/>
              </w:rPr>
            </w:pPr>
            <w:r>
              <w:rPr>
                <w:rFonts w:hint="eastAsia"/>
                <w:lang w:eastAsia="zh-CN"/>
              </w:rPr>
              <w:t>I</w:t>
            </w:r>
            <w:r>
              <w:rPr>
                <w:lang w:eastAsia="zh-CN"/>
              </w:rPr>
              <w:t>n addition, we suggest to have the following FG.</w:t>
            </w:r>
          </w:p>
          <w:p w14:paraId="0F53E732" w14:textId="77777777" w:rsidR="00725E2D" w:rsidRDefault="00725E2D" w:rsidP="003919A3">
            <w:pPr>
              <w:pStyle w:val="afc"/>
              <w:numPr>
                <w:ilvl w:val="1"/>
                <w:numId w:val="121"/>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694"/>
              <w:gridCol w:w="1285"/>
              <w:gridCol w:w="4524"/>
              <w:gridCol w:w="1272"/>
              <w:gridCol w:w="1109"/>
              <w:gridCol w:w="1148"/>
              <w:gridCol w:w="1413"/>
              <w:gridCol w:w="1011"/>
              <w:gridCol w:w="1429"/>
              <w:gridCol w:w="1429"/>
              <w:gridCol w:w="1553"/>
              <w:gridCol w:w="1493"/>
              <w:gridCol w:w="1925"/>
            </w:tblGrid>
            <w:tr w:rsidR="00725E2D" w:rsidRPr="00FB2BBB" w14:paraId="01FDCEC3"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20D9129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2AB62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3F1B04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2A04EFA2"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1A69F12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D54E35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6CA37F9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7619F3D"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5726BE9A" w14:textId="77777777" w:rsidR="00725E2D" w:rsidRPr="00FB2BBB" w:rsidRDefault="00725E2D" w:rsidP="00725E2D">
                  <w:pPr>
                    <w:keepNext/>
                    <w:keepLines/>
                    <w:rPr>
                      <w:rFonts w:ascii="Arial" w:hAnsi="Arial"/>
                      <w:b/>
                      <w:sz w:val="18"/>
                    </w:rPr>
                  </w:pPr>
                  <w:r w:rsidRPr="00FB2BBB">
                    <w:rPr>
                      <w:rFonts w:ascii="Arial" w:hAnsi="Arial"/>
                      <w:b/>
                      <w:sz w:val="18"/>
                    </w:rPr>
                    <w:t>Type</w:t>
                  </w:r>
                </w:p>
                <w:p w14:paraId="046AF2D0"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5F1D9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A2CFA1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2A83F3E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2330451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DD6BC2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6FD6B27"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00F1BC1A" w14:textId="77777777"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4C9D9D5" w14:textId="77777777"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14:paraId="5EB6AD8B" w14:textId="77777777" w:rsidR="00725E2D" w:rsidRPr="0012003D" w:rsidRDefault="00725E2D" w:rsidP="00725E2D">
                  <w:pPr>
                    <w:keepNext/>
                    <w:keepLines/>
                    <w:rPr>
                      <w:rFonts w:ascii="Arial" w:hAnsi="Arial"/>
                      <w:bCs/>
                      <w:sz w:val="18"/>
                    </w:rPr>
                  </w:pPr>
                  <w:bookmarkStart w:id="1213" w:name="_Hlk40794059"/>
                  <w:r w:rsidRPr="00654EF9">
                    <w:rPr>
                      <w:rFonts w:ascii="Arial" w:hAnsi="Arial"/>
                      <w:bCs/>
                      <w:sz w:val="18"/>
                    </w:rPr>
                    <w:t>Parallel LTE/NR PRS processing</w:t>
                  </w:r>
                  <w:bookmarkEnd w:id="1213"/>
                </w:p>
              </w:tc>
              <w:tc>
                <w:tcPr>
                  <w:tcW w:w="1057" w:type="pct"/>
                  <w:tcBorders>
                    <w:top w:val="single" w:sz="4" w:space="0" w:color="auto"/>
                    <w:left w:val="single" w:sz="4" w:space="0" w:color="auto"/>
                    <w:bottom w:val="single" w:sz="4" w:space="0" w:color="auto"/>
                    <w:right w:val="single" w:sz="4" w:space="0" w:color="auto"/>
                  </w:tcBorders>
                </w:tcPr>
                <w:p w14:paraId="212C8D2F" w14:textId="77777777" w:rsidR="00725E2D" w:rsidRPr="0012003D" w:rsidRDefault="00725E2D" w:rsidP="003919A3">
                  <w:pPr>
                    <w:pStyle w:val="afc"/>
                    <w:keepNext/>
                    <w:keepLines/>
                    <w:numPr>
                      <w:ilvl w:val="0"/>
                      <w:numId w:val="122"/>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14:paraId="4530F5D4" w14:textId="77777777"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14:paraId="025390E0"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5AE98018"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4AE404B1" w14:textId="77777777"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2894E154" w14:textId="77777777"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14:paraId="729523FC"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5E927DE5"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34F4A411"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2846ECE7" w14:textId="77777777"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14:paraId="43FB33C2" w14:textId="77777777" w:rsidR="00725E2D" w:rsidRPr="0012003D" w:rsidRDefault="00725E2D" w:rsidP="00725E2D">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14:paraId="13046A32" w14:textId="77777777" w:rsidR="00456C6C" w:rsidRPr="006E7CEC" w:rsidRDefault="00456C6C" w:rsidP="009D7A72">
            <w:pPr>
              <w:spacing w:afterLines="50" w:after="120"/>
              <w:jc w:val="both"/>
              <w:rPr>
                <w:rFonts w:eastAsia="MS Mincho"/>
                <w:sz w:val="22"/>
              </w:rPr>
            </w:pPr>
          </w:p>
        </w:tc>
      </w:tr>
    </w:tbl>
    <w:p w14:paraId="3B7C9E15" w14:textId="77777777" w:rsidR="00456C6C" w:rsidRDefault="00456C6C" w:rsidP="001D78ED">
      <w:pPr>
        <w:rPr>
          <w:rFonts w:ascii="Arial" w:eastAsia="Batang" w:hAnsi="Arial"/>
          <w:b/>
          <w:bCs/>
          <w:sz w:val="32"/>
          <w:szCs w:val="32"/>
          <w:lang w:val="en-US" w:eastAsia="ko-KR"/>
        </w:rPr>
      </w:pPr>
    </w:p>
    <w:p w14:paraId="36C9579B" w14:textId="77777777" w:rsidR="00936C7D" w:rsidRDefault="00936C7D" w:rsidP="009D7A72">
      <w:pPr>
        <w:spacing w:afterLines="50" w:after="120"/>
        <w:jc w:val="both"/>
        <w:rPr>
          <w:sz w:val="22"/>
          <w:lang w:val="en-US"/>
        </w:rPr>
      </w:pPr>
      <w:r>
        <w:rPr>
          <w:sz w:val="22"/>
          <w:lang w:val="en-US"/>
        </w:rPr>
        <w:t>Based on above, following FL proposals are made.</w:t>
      </w:r>
    </w:p>
    <w:p w14:paraId="6532B630" w14:textId="77777777" w:rsidR="00936C7D" w:rsidRPr="00213A02" w:rsidRDefault="002B1340" w:rsidP="00CC2822">
      <w:pPr>
        <w:rPr>
          <w:b/>
          <w:bCs/>
          <w:sz w:val="22"/>
          <w:lang w:val="en-US"/>
        </w:rPr>
      </w:pPr>
      <w:r>
        <w:rPr>
          <w:b/>
          <w:bCs/>
          <w:sz w:val="22"/>
          <w:lang w:val="en-US"/>
        </w:rPr>
        <w:t xml:space="preserve">Updated </w:t>
      </w:r>
      <w:r w:rsidR="00936C7D" w:rsidRPr="00213A02">
        <w:rPr>
          <w:b/>
          <w:bCs/>
          <w:sz w:val="22"/>
          <w:lang w:val="en-US"/>
        </w:rPr>
        <w:t xml:space="preserve">FL proposal </w:t>
      </w:r>
      <w:r w:rsidR="00936C7D">
        <w:rPr>
          <w:b/>
          <w:bCs/>
          <w:sz w:val="22"/>
          <w:lang w:val="en-US"/>
        </w:rPr>
        <w:t>13</w:t>
      </w:r>
      <w:r w:rsidR="00936C7D" w:rsidRPr="00213A02">
        <w:rPr>
          <w:b/>
          <w:bCs/>
          <w:sz w:val="22"/>
          <w:lang w:val="en-US"/>
        </w:rPr>
        <w:t>:</w:t>
      </w:r>
    </w:p>
    <w:p w14:paraId="65844A51" w14:textId="77777777" w:rsidR="00936C7D" w:rsidRPr="00936C7D" w:rsidRDefault="00936C7D"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F24016F" w14:textId="77777777"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14:paraId="4357CA67" w14:textId="77777777"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14:paraId="19FCAB69" w14:textId="77777777"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Type of FG13-15 is “Per band”</w:t>
      </w:r>
    </w:p>
    <w:p w14:paraId="0D489465" w14:textId="77777777" w:rsidR="00936C7D" w:rsidRPr="00A40768"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FG13-15 is “Optional with capability signaling”</w:t>
      </w:r>
    </w:p>
    <w:p w14:paraId="3471917A" w14:textId="77777777" w:rsidR="00936C7D" w:rsidRPr="00936C7D" w:rsidRDefault="00936C7D"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03E6C44C" w14:textId="77777777"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14:paraId="47055C52" w14:textId="77777777"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FG13-15a</w:t>
      </w:r>
    </w:p>
    <w:p w14:paraId="33B37EEC" w14:textId="77777777"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14:paraId="0818E201" w14:textId="77777777" w:rsidR="00936C7D" w:rsidRPr="002B1340"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p w14:paraId="3DA2F1AB" w14:textId="77777777" w:rsidR="002B1340" w:rsidRPr="002B1340" w:rsidRDefault="002B1340" w:rsidP="009D7A72">
      <w:pPr>
        <w:pStyle w:val="afc"/>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 xml:space="preserve">ote </w:t>
      </w:r>
      <w:r>
        <w:rPr>
          <w:b/>
          <w:bCs/>
          <w:sz w:val="22"/>
          <w:highlight w:val="yellow"/>
          <w:lang w:val="en-US"/>
        </w:rPr>
        <w:t xml:space="preserve">“Need for location server to know if the feature is supported” </w:t>
      </w:r>
      <w:r w:rsidRPr="00F572D6">
        <w:rPr>
          <w:b/>
          <w:bCs/>
          <w:sz w:val="22"/>
          <w:highlight w:val="yellow"/>
          <w:lang w:val="en-US"/>
        </w:rPr>
        <w:t>is [</w:t>
      </w:r>
      <w:r>
        <w:rPr>
          <w:b/>
          <w:bCs/>
          <w:sz w:val="22"/>
          <w:highlight w:val="yellow"/>
          <w:lang w:val="en-US"/>
        </w:rPr>
        <w:t>added or not added</w:t>
      </w:r>
      <w:r w:rsidRPr="00F572D6">
        <w:rPr>
          <w:b/>
          <w:bCs/>
          <w:sz w:val="22"/>
          <w:highlight w:val="yellow"/>
          <w:lang w:val="en-US"/>
        </w:rPr>
        <w:t>]</w:t>
      </w:r>
      <w:r>
        <w:rPr>
          <w:b/>
          <w:bCs/>
          <w:sz w:val="22"/>
          <w:highlight w:val="yellow"/>
          <w:lang w:val="en-US"/>
        </w:rPr>
        <w:t xml:space="preserve"> for FG13-15/15a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701"/>
        <w:gridCol w:w="1487"/>
        <w:gridCol w:w="4869"/>
        <w:gridCol w:w="1266"/>
        <w:gridCol w:w="1221"/>
        <w:gridCol w:w="1334"/>
        <w:gridCol w:w="1402"/>
        <w:gridCol w:w="1243"/>
        <w:gridCol w:w="1402"/>
        <w:gridCol w:w="1402"/>
        <w:gridCol w:w="1723"/>
        <w:gridCol w:w="1555"/>
        <w:gridCol w:w="1890"/>
      </w:tblGrid>
      <w:tr w:rsidR="00936C7D" w:rsidRPr="00FB2BBB" w14:paraId="111B51BF" w14:textId="77777777" w:rsidTr="00936C7D">
        <w:trPr>
          <w:trHeight w:val="20"/>
          <w:ins w:id="1214" w:author="Harada Hiroki" w:date="2020-05-24T16:34:00Z"/>
        </w:trPr>
        <w:tc>
          <w:tcPr>
            <w:tcW w:w="246" w:type="pct"/>
            <w:tcBorders>
              <w:top w:val="single" w:sz="4" w:space="0" w:color="auto"/>
              <w:left w:val="single" w:sz="4" w:space="0" w:color="auto"/>
              <w:bottom w:val="single" w:sz="4" w:space="0" w:color="auto"/>
              <w:right w:val="single" w:sz="4" w:space="0" w:color="auto"/>
            </w:tcBorders>
          </w:tcPr>
          <w:p w14:paraId="2F1DF487" w14:textId="77777777" w:rsidR="00936C7D" w:rsidRPr="00FB2BBB" w:rsidRDefault="00936C7D" w:rsidP="00900296">
            <w:pPr>
              <w:keepNext/>
              <w:keepLines/>
              <w:spacing w:line="256" w:lineRule="auto"/>
              <w:rPr>
                <w:ins w:id="1215" w:author="Harada Hiroki" w:date="2020-05-24T16:34:00Z"/>
                <w:rFonts w:ascii="Arial" w:hAnsi="Arial"/>
                <w:sz w:val="18"/>
              </w:rPr>
            </w:pPr>
            <w:ins w:id="1216" w:author="Harada Hiroki" w:date="2020-05-24T16:34:00Z">
              <w:r w:rsidRPr="00FB2BBB">
                <w:rPr>
                  <w:rFonts w:ascii="Arial" w:hAnsi="Arial"/>
                  <w:sz w:val="18"/>
                </w:rPr>
                <w:lastRenderedPageBreak/>
                <w:t>13. NR Positioning</w:t>
              </w:r>
            </w:ins>
          </w:p>
        </w:tc>
        <w:tc>
          <w:tcPr>
            <w:tcW w:w="155" w:type="pct"/>
            <w:tcBorders>
              <w:top w:val="single" w:sz="4" w:space="0" w:color="auto"/>
              <w:left w:val="single" w:sz="4" w:space="0" w:color="auto"/>
              <w:bottom w:val="single" w:sz="4" w:space="0" w:color="auto"/>
              <w:right w:val="single" w:sz="4" w:space="0" w:color="auto"/>
            </w:tcBorders>
          </w:tcPr>
          <w:p w14:paraId="2B3ABCDB" w14:textId="77777777" w:rsidR="00936C7D" w:rsidRPr="00FB2BBB" w:rsidRDefault="00936C7D" w:rsidP="00900296">
            <w:pPr>
              <w:keepNext/>
              <w:keepLines/>
              <w:rPr>
                <w:ins w:id="1217" w:author="Harada Hiroki" w:date="2020-05-24T16:34:00Z"/>
                <w:rFonts w:ascii="Arial" w:hAnsi="Arial"/>
                <w:sz w:val="18"/>
              </w:rPr>
            </w:pPr>
            <w:ins w:id="1218" w:author="Harada Hiroki" w:date="2020-05-24T16:34:00Z">
              <w:r w:rsidRPr="00FB2BBB">
                <w:rPr>
                  <w:rFonts w:ascii="Arial" w:hAnsi="Arial"/>
                  <w:bCs/>
                  <w:sz w:val="18"/>
                </w:rPr>
                <w:t>13-1</w:t>
              </w:r>
              <w:r>
                <w:rPr>
                  <w:rFonts w:ascii="Arial" w:hAnsi="Arial"/>
                  <w:bCs/>
                  <w:sz w:val="18"/>
                </w:rPr>
                <w:t>5</w:t>
              </w:r>
            </w:ins>
          </w:p>
        </w:tc>
        <w:tc>
          <w:tcPr>
            <w:tcW w:w="329" w:type="pct"/>
            <w:tcBorders>
              <w:top w:val="single" w:sz="4" w:space="0" w:color="auto"/>
              <w:left w:val="single" w:sz="4" w:space="0" w:color="auto"/>
              <w:bottom w:val="single" w:sz="4" w:space="0" w:color="auto"/>
              <w:right w:val="single" w:sz="4" w:space="0" w:color="auto"/>
            </w:tcBorders>
          </w:tcPr>
          <w:p w14:paraId="076BE0EC" w14:textId="77777777" w:rsidR="00936C7D" w:rsidRPr="00FB2BBB" w:rsidRDefault="00936C7D" w:rsidP="00900296">
            <w:pPr>
              <w:keepNext/>
              <w:keepLines/>
              <w:rPr>
                <w:ins w:id="1219" w:author="Harada Hiroki" w:date="2020-05-24T16:34:00Z"/>
                <w:rFonts w:ascii="Arial" w:hAnsi="Arial"/>
                <w:sz w:val="18"/>
              </w:rPr>
            </w:pPr>
            <w:ins w:id="1220" w:author="Harada Hiroki" w:date="2020-05-24T16:34:00Z">
              <w:r w:rsidRPr="00FB2BBB">
                <w:rPr>
                  <w:rFonts w:ascii="Arial" w:hAnsi="Arial"/>
                  <w:bCs/>
                  <w:sz w:val="18"/>
                </w:rPr>
                <w:t xml:space="preserve">Simultaneous </w:t>
              </w:r>
              <w:r>
                <w:rPr>
                  <w:rFonts w:ascii="Arial" w:hAnsi="Arial"/>
                  <w:bCs/>
                  <w:sz w:val="18"/>
                </w:rPr>
                <w:t>SRS transmission for intra-band CA</w:t>
              </w:r>
            </w:ins>
          </w:p>
        </w:tc>
        <w:tc>
          <w:tcPr>
            <w:tcW w:w="1077" w:type="pct"/>
            <w:tcBorders>
              <w:top w:val="single" w:sz="4" w:space="0" w:color="auto"/>
              <w:left w:val="single" w:sz="4" w:space="0" w:color="auto"/>
              <w:bottom w:val="single" w:sz="4" w:space="0" w:color="auto"/>
              <w:right w:val="single" w:sz="4" w:space="0" w:color="auto"/>
            </w:tcBorders>
          </w:tcPr>
          <w:p w14:paraId="50A07C86" w14:textId="77777777" w:rsidR="00936C7D" w:rsidRDefault="00936C7D" w:rsidP="003919A3">
            <w:pPr>
              <w:pStyle w:val="afc"/>
              <w:keepNext/>
              <w:keepLines/>
              <w:numPr>
                <w:ilvl w:val="0"/>
                <w:numId w:val="176"/>
              </w:numPr>
              <w:ind w:leftChars="0"/>
              <w:rPr>
                <w:ins w:id="1221" w:author="Harada Hiroki" w:date="2020-05-24T16:34:00Z"/>
                <w:rFonts w:ascii="Arial" w:hAnsi="Arial" w:cs="Arial"/>
                <w:sz w:val="18"/>
                <w:szCs w:val="18"/>
              </w:rPr>
            </w:pPr>
            <w:ins w:id="1222" w:author="Harada Hiroki" w:date="2020-05-24T16:34:00Z">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ins>
          </w:p>
          <w:p w14:paraId="37D602C3" w14:textId="77777777" w:rsidR="00936C7D" w:rsidRPr="00936C7D" w:rsidRDefault="00936C7D" w:rsidP="00936C7D">
            <w:pPr>
              <w:keepNext/>
              <w:keepLines/>
              <w:ind w:leftChars="100" w:left="240"/>
              <w:rPr>
                <w:ins w:id="1223" w:author="Harada Hiroki" w:date="2020-05-24T16:34:00Z"/>
                <w:rFonts w:ascii="Arial" w:hAnsi="Arial" w:cs="Arial"/>
                <w:sz w:val="18"/>
                <w:szCs w:val="18"/>
              </w:rPr>
            </w:pPr>
            <w:ins w:id="1224" w:author="Harada Hiroki" w:date="2020-05-24T16:34:00Z">
              <w:r w:rsidRPr="00936C7D">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834C3C4" w14:textId="77777777" w:rsidR="00936C7D" w:rsidRPr="00FB2BBB" w:rsidRDefault="00936C7D" w:rsidP="00900296">
            <w:pPr>
              <w:keepNext/>
              <w:keepLines/>
              <w:overflowPunct w:val="0"/>
              <w:jc w:val="center"/>
              <w:textAlignment w:val="baseline"/>
              <w:rPr>
                <w:ins w:id="1225" w:author="Harada Hiroki" w:date="2020-05-24T16:34:00Z"/>
              </w:rPr>
            </w:pPr>
            <w:ins w:id="1226"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0B46F047" w14:textId="77777777" w:rsidR="00936C7D" w:rsidRPr="00FB2BBB" w:rsidRDefault="00936C7D" w:rsidP="00900296">
            <w:pPr>
              <w:keepNext/>
              <w:keepLines/>
              <w:jc w:val="center"/>
              <w:rPr>
                <w:ins w:id="1227" w:author="Harada Hiroki" w:date="2020-05-24T16:34:00Z"/>
                <w:rFonts w:ascii="Arial" w:eastAsia="MS Mincho" w:hAnsi="Arial"/>
                <w:iCs/>
                <w:sz w:val="18"/>
              </w:rPr>
            </w:pPr>
            <w:ins w:id="1228"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3B7C7E81" w14:textId="77777777" w:rsidR="00936C7D" w:rsidRPr="00FB2BBB" w:rsidRDefault="00936C7D" w:rsidP="00900296">
            <w:pPr>
              <w:keepNext/>
              <w:keepLines/>
              <w:jc w:val="center"/>
              <w:rPr>
                <w:ins w:id="1229" w:author="Harada Hiroki" w:date="2020-05-24T16:34:00Z"/>
                <w:rFonts w:ascii="Arial" w:hAnsi="Arial"/>
                <w:i/>
                <w:sz w:val="18"/>
              </w:rPr>
            </w:pPr>
            <w:ins w:id="1230"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320DE2DF" w14:textId="77777777" w:rsidR="00936C7D" w:rsidRPr="00FB2BBB" w:rsidRDefault="00936C7D" w:rsidP="00900296">
            <w:pPr>
              <w:keepNext/>
              <w:keepLines/>
              <w:jc w:val="center"/>
              <w:rPr>
                <w:ins w:id="1231"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9C54DD7" w14:textId="77777777" w:rsidR="00936C7D" w:rsidRPr="00FB2BBB" w:rsidRDefault="00936C7D" w:rsidP="00900296">
            <w:pPr>
              <w:keepNext/>
              <w:keepLines/>
              <w:jc w:val="center"/>
              <w:rPr>
                <w:ins w:id="1232" w:author="Harada Hiroki" w:date="2020-05-24T16:34:00Z"/>
                <w:rFonts w:ascii="Arial" w:hAnsi="Arial"/>
                <w:bCs/>
                <w:sz w:val="18"/>
              </w:rPr>
            </w:pPr>
            <w:ins w:id="1233" w:author="Harada Hiroki" w:date="2020-05-24T16:34:00Z">
              <w:r>
                <w:rPr>
                  <w:rFonts w:ascii="Arial" w:eastAsia="Times New Roman" w:hAnsi="Arial"/>
                  <w:bCs/>
                  <w:sz w:val="18"/>
                </w:rPr>
                <w:t>Per band</w:t>
              </w:r>
            </w:ins>
          </w:p>
        </w:tc>
        <w:tc>
          <w:tcPr>
            <w:tcW w:w="310" w:type="pct"/>
            <w:tcBorders>
              <w:top w:val="single" w:sz="4" w:space="0" w:color="auto"/>
              <w:left w:val="single" w:sz="4" w:space="0" w:color="auto"/>
              <w:bottom w:val="single" w:sz="4" w:space="0" w:color="auto"/>
              <w:right w:val="single" w:sz="4" w:space="0" w:color="auto"/>
            </w:tcBorders>
          </w:tcPr>
          <w:p w14:paraId="0148203A" w14:textId="77777777" w:rsidR="00936C7D" w:rsidRPr="0072030E" w:rsidRDefault="00936C7D" w:rsidP="00900296">
            <w:pPr>
              <w:keepNext/>
              <w:keepLines/>
              <w:jc w:val="center"/>
              <w:rPr>
                <w:ins w:id="1234" w:author="Harada Hiroki" w:date="2020-05-24T16:34:00Z"/>
                <w:rFonts w:ascii="Arial" w:hAnsi="Arial"/>
                <w:sz w:val="18"/>
              </w:rPr>
            </w:pPr>
            <w:ins w:id="1235"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470912DB" w14:textId="77777777" w:rsidR="00936C7D" w:rsidRPr="0072030E" w:rsidRDefault="00936C7D" w:rsidP="00900296">
            <w:pPr>
              <w:keepNext/>
              <w:keepLines/>
              <w:jc w:val="center"/>
              <w:rPr>
                <w:ins w:id="1236" w:author="Harada Hiroki" w:date="2020-05-24T16:34:00Z"/>
                <w:rFonts w:ascii="Arial" w:hAnsi="Arial"/>
                <w:sz w:val="18"/>
              </w:rPr>
            </w:pPr>
            <w:ins w:id="1237"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422547D5" w14:textId="77777777" w:rsidR="00936C7D" w:rsidRPr="0072030E" w:rsidRDefault="00936C7D" w:rsidP="00900296">
            <w:pPr>
              <w:keepNext/>
              <w:keepLines/>
              <w:jc w:val="center"/>
              <w:rPr>
                <w:ins w:id="1238" w:author="Harada Hiroki" w:date="2020-05-24T16:34:00Z"/>
                <w:rFonts w:ascii="Arial" w:hAnsi="Arial"/>
                <w:sz w:val="18"/>
              </w:rPr>
            </w:pPr>
            <w:ins w:id="1239"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2B418761" w14:textId="77777777" w:rsidR="00936C7D" w:rsidRPr="00FB2BBB" w:rsidRDefault="00936C7D" w:rsidP="00900296">
            <w:pPr>
              <w:keepNext/>
              <w:keepLines/>
              <w:overflowPunct w:val="0"/>
              <w:textAlignment w:val="baseline"/>
              <w:rPr>
                <w:ins w:id="1240"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BF35548" w14:textId="77777777" w:rsidR="00936C7D" w:rsidRPr="00FB2BBB" w:rsidRDefault="00936C7D" w:rsidP="00900296">
            <w:pPr>
              <w:keepNext/>
              <w:keepLines/>
              <w:rPr>
                <w:ins w:id="1241" w:author="Harada Hiroki" w:date="2020-05-24T16:34:00Z"/>
                <w:rFonts w:ascii="Arial" w:eastAsia="MS Mincho" w:hAnsi="Arial"/>
                <w:sz w:val="18"/>
              </w:rPr>
            </w:pPr>
            <w:ins w:id="1242" w:author="Harada Hiroki" w:date="2020-05-24T16:34:00Z">
              <w:r w:rsidRPr="00FB2BBB">
                <w:rPr>
                  <w:rFonts w:ascii="Arial" w:hAnsi="Arial"/>
                  <w:bCs/>
                  <w:sz w:val="18"/>
                </w:rPr>
                <w:t xml:space="preserve">Optional with capability </w:t>
              </w:r>
              <w:proofErr w:type="spellStart"/>
              <w:r w:rsidRPr="00FB2BBB">
                <w:rPr>
                  <w:rFonts w:ascii="Arial" w:hAnsi="Arial"/>
                  <w:bCs/>
                  <w:sz w:val="18"/>
                </w:rPr>
                <w:t>signaling</w:t>
              </w:r>
              <w:proofErr w:type="spellEnd"/>
            </w:ins>
          </w:p>
        </w:tc>
      </w:tr>
      <w:tr w:rsidR="00936C7D" w:rsidRPr="00FB2BBB" w14:paraId="530376BE" w14:textId="77777777" w:rsidTr="00936C7D">
        <w:trPr>
          <w:trHeight w:val="20"/>
          <w:ins w:id="1243" w:author="Harada Hiroki" w:date="2020-05-24T16:34:00Z"/>
        </w:trPr>
        <w:tc>
          <w:tcPr>
            <w:tcW w:w="246" w:type="pct"/>
            <w:tcBorders>
              <w:top w:val="single" w:sz="4" w:space="0" w:color="auto"/>
              <w:left w:val="single" w:sz="4" w:space="0" w:color="auto"/>
              <w:right w:val="single" w:sz="4" w:space="0" w:color="auto"/>
            </w:tcBorders>
          </w:tcPr>
          <w:p w14:paraId="601BD4C4" w14:textId="77777777" w:rsidR="00936C7D" w:rsidRPr="00FB2BBB" w:rsidRDefault="00936C7D" w:rsidP="00900296">
            <w:pPr>
              <w:keepNext/>
              <w:keepLines/>
              <w:spacing w:line="256" w:lineRule="auto"/>
              <w:rPr>
                <w:ins w:id="1244" w:author="Harada Hiroki" w:date="2020-05-24T16:34:00Z"/>
                <w:rFonts w:ascii="Arial" w:hAnsi="Arial"/>
                <w:sz w:val="18"/>
              </w:rPr>
            </w:pPr>
            <w:ins w:id="1245"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6BE4EE0" w14:textId="77777777" w:rsidR="00936C7D" w:rsidRPr="00FB2BBB" w:rsidRDefault="00936C7D" w:rsidP="00900296">
            <w:pPr>
              <w:keepNext/>
              <w:keepLines/>
              <w:rPr>
                <w:ins w:id="1246" w:author="Harada Hiroki" w:date="2020-05-24T16:34:00Z"/>
                <w:rFonts w:ascii="Arial" w:hAnsi="Arial"/>
                <w:bCs/>
                <w:sz w:val="18"/>
              </w:rPr>
            </w:pPr>
            <w:ins w:id="1247" w:author="Harada Hiroki" w:date="2020-05-24T16:34:00Z">
              <w:r w:rsidRPr="00FB2BBB">
                <w:rPr>
                  <w:rFonts w:ascii="Arial" w:hAnsi="Arial"/>
                  <w:bCs/>
                  <w:sz w:val="18"/>
                </w:rPr>
                <w:t>13-1</w:t>
              </w:r>
            </w:ins>
            <w:ins w:id="1248" w:author="Harada Hiroki" w:date="2020-05-24T16:35:00Z">
              <w:r>
                <w:rPr>
                  <w:rFonts w:ascii="Arial" w:hAnsi="Arial"/>
                  <w:bCs/>
                  <w:sz w:val="18"/>
                </w:rPr>
                <w:t>5a</w:t>
              </w:r>
            </w:ins>
          </w:p>
        </w:tc>
        <w:tc>
          <w:tcPr>
            <w:tcW w:w="329" w:type="pct"/>
            <w:tcBorders>
              <w:top w:val="single" w:sz="4" w:space="0" w:color="auto"/>
              <w:left w:val="single" w:sz="4" w:space="0" w:color="auto"/>
              <w:bottom w:val="single" w:sz="4" w:space="0" w:color="auto"/>
              <w:right w:val="single" w:sz="4" w:space="0" w:color="auto"/>
            </w:tcBorders>
          </w:tcPr>
          <w:p w14:paraId="6DE4C1E3" w14:textId="77777777" w:rsidR="00936C7D" w:rsidRPr="00FB2BBB" w:rsidRDefault="00936C7D" w:rsidP="00900296">
            <w:pPr>
              <w:keepNext/>
              <w:keepLines/>
              <w:rPr>
                <w:ins w:id="1249" w:author="Harada Hiroki" w:date="2020-05-24T16:34:00Z"/>
                <w:rFonts w:ascii="Arial" w:hAnsi="Arial"/>
                <w:bCs/>
                <w:sz w:val="18"/>
              </w:rPr>
            </w:pPr>
            <w:ins w:id="1250" w:author="Harada Hiroki" w:date="2020-05-24T16:34:00Z">
              <w:r w:rsidRPr="00FB2BBB">
                <w:rPr>
                  <w:rFonts w:ascii="Arial" w:hAnsi="Arial"/>
                  <w:bCs/>
                  <w:sz w:val="18"/>
                </w:rPr>
                <w:t xml:space="preserve">Simultaneous </w:t>
              </w:r>
              <w:r>
                <w:rPr>
                  <w:rFonts w:ascii="Arial" w:hAnsi="Arial"/>
                  <w:bCs/>
                  <w:sz w:val="18"/>
                </w:rPr>
                <w:t>SRS transmission for inter-band CA</w:t>
              </w:r>
            </w:ins>
          </w:p>
        </w:tc>
        <w:tc>
          <w:tcPr>
            <w:tcW w:w="1077" w:type="pct"/>
            <w:tcBorders>
              <w:top w:val="single" w:sz="4" w:space="0" w:color="auto"/>
              <w:left w:val="single" w:sz="4" w:space="0" w:color="auto"/>
              <w:bottom w:val="single" w:sz="4" w:space="0" w:color="auto"/>
              <w:right w:val="single" w:sz="4" w:space="0" w:color="auto"/>
            </w:tcBorders>
          </w:tcPr>
          <w:p w14:paraId="7BEF0B7C" w14:textId="77777777" w:rsidR="00936C7D" w:rsidRDefault="00936C7D" w:rsidP="003919A3">
            <w:pPr>
              <w:pStyle w:val="afc"/>
              <w:keepNext/>
              <w:keepLines/>
              <w:numPr>
                <w:ilvl w:val="0"/>
                <w:numId w:val="177"/>
              </w:numPr>
              <w:ind w:leftChars="0"/>
              <w:rPr>
                <w:ins w:id="1251" w:author="Harada Hiroki" w:date="2020-05-24T16:34:00Z"/>
                <w:rFonts w:ascii="Arial" w:hAnsi="Arial" w:cs="Arial"/>
                <w:sz w:val="18"/>
                <w:szCs w:val="18"/>
              </w:rPr>
            </w:pPr>
            <w:ins w:id="1252" w:author="Harada Hiroki" w:date="2020-05-24T16:34:00Z">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ins>
          </w:p>
          <w:p w14:paraId="1C989527" w14:textId="77777777" w:rsidR="00936C7D" w:rsidRPr="0072030E" w:rsidRDefault="00936C7D" w:rsidP="00936C7D">
            <w:pPr>
              <w:keepNext/>
              <w:keepLines/>
              <w:ind w:leftChars="100" w:left="240"/>
              <w:rPr>
                <w:ins w:id="1253" w:author="Harada Hiroki" w:date="2020-05-24T16:34:00Z"/>
                <w:rFonts w:ascii="Arial" w:hAnsi="Arial" w:cs="Arial"/>
                <w:sz w:val="18"/>
                <w:szCs w:val="18"/>
              </w:rPr>
            </w:pPr>
            <w:ins w:id="1254" w:author="Harada Hiroki" w:date="2020-05-24T16:38:00Z">
              <w:r>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49EAB72" w14:textId="77777777" w:rsidR="00936C7D" w:rsidRDefault="00936C7D" w:rsidP="00900296">
            <w:pPr>
              <w:keepNext/>
              <w:keepLines/>
              <w:overflowPunct w:val="0"/>
              <w:jc w:val="center"/>
              <w:textAlignment w:val="baseline"/>
              <w:rPr>
                <w:ins w:id="1255" w:author="Harada Hiroki" w:date="2020-05-24T16:34:00Z"/>
                <w:rFonts w:ascii="Arial" w:hAnsi="Arial"/>
                <w:sz w:val="18"/>
              </w:rPr>
            </w:pPr>
            <w:ins w:id="1256"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762409AE" w14:textId="77777777" w:rsidR="00936C7D" w:rsidRDefault="00936C7D" w:rsidP="00900296">
            <w:pPr>
              <w:keepNext/>
              <w:keepLines/>
              <w:jc w:val="center"/>
              <w:rPr>
                <w:ins w:id="1257" w:author="Harada Hiroki" w:date="2020-05-24T16:34:00Z"/>
                <w:rFonts w:ascii="Arial" w:hAnsi="Arial"/>
                <w:bCs/>
                <w:sz w:val="18"/>
              </w:rPr>
            </w:pPr>
            <w:ins w:id="1258"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5F944D2C" w14:textId="77777777" w:rsidR="00936C7D" w:rsidRPr="00FB2BBB" w:rsidRDefault="00936C7D" w:rsidP="00900296">
            <w:pPr>
              <w:keepNext/>
              <w:keepLines/>
              <w:jc w:val="center"/>
              <w:rPr>
                <w:ins w:id="1259" w:author="Harada Hiroki" w:date="2020-05-24T16:34:00Z"/>
                <w:rFonts w:ascii="Arial" w:hAnsi="Arial"/>
                <w:bCs/>
                <w:sz w:val="18"/>
              </w:rPr>
            </w:pPr>
            <w:ins w:id="1260"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57617FA7" w14:textId="77777777" w:rsidR="00936C7D" w:rsidRPr="00FB2BBB" w:rsidRDefault="00936C7D" w:rsidP="00900296">
            <w:pPr>
              <w:keepNext/>
              <w:keepLines/>
              <w:jc w:val="center"/>
              <w:rPr>
                <w:ins w:id="1261"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26B0E5F" w14:textId="77777777" w:rsidR="00936C7D" w:rsidRDefault="00936C7D" w:rsidP="00900296">
            <w:pPr>
              <w:keepNext/>
              <w:keepLines/>
              <w:jc w:val="center"/>
              <w:rPr>
                <w:ins w:id="1262" w:author="Harada Hiroki" w:date="2020-05-24T16:34:00Z"/>
                <w:rFonts w:ascii="Arial" w:eastAsia="Times New Roman" w:hAnsi="Arial"/>
                <w:bCs/>
                <w:sz w:val="18"/>
              </w:rPr>
            </w:pPr>
            <w:ins w:id="1263" w:author="Harada Hiroki" w:date="2020-05-24T16:39:00Z">
              <w:r>
                <w:rPr>
                  <w:rFonts w:ascii="Arial" w:eastAsia="Times New Roman" w:hAnsi="Arial"/>
                  <w:bCs/>
                  <w:sz w:val="18"/>
                </w:rPr>
                <w:t>Per BC</w:t>
              </w:r>
            </w:ins>
          </w:p>
        </w:tc>
        <w:tc>
          <w:tcPr>
            <w:tcW w:w="310" w:type="pct"/>
            <w:tcBorders>
              <w:top w:val="single" w:sz="4" w:space="0" w:color="auto"/>
              <w:left w:val="single" w:sz="4" w:space="0" w:color="auto"/>
              <w:bottom w:val="single" w:sz="4" w:space="0" w:color="auto"/>
              <w:right w:val="single" w:sz="4" w:space="0" w:color="auto"/>
            </w:tcBorders>
          </w:tcPr>
          <w:p w14:paraId="70133125" w14:textId="77777777" w:rsidR="00936C7D" w:rsidRPr="0072030E" w:rsidRDefault="00936C7D" w:rsidP="00900296">
            <w:pPr>
              <w:keepNext/>
              <w:keepLines/>
              <w:jc w:val="center"/>
              <w:rPr>
                <w:ins w:id="1264" w:author="Harada Hiroki" w:date="2020-05-24T16:34:00Z"/>
                <w:rFonts w:ascii="Arial" w:hAnsi="Arial"/>
                <w:bCs/>
                <w:sz w:val="18"/>
              </w:rPr>
            </w:pPr>
            <w:ins w:id="1265"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B514218" w14:textId="77777777" w:rsidR="00936C7D" w:rsidRPr="0072030E" w:rsidRDefault="00936C7D" w:rsidP="00900296">
            <w:pPr>
              <w:keepNext/>
              <w:keepLines/>
              <w:jc w:val="center"/>
              <w:rPr>
                <w:ins w:id="1266" w:author="Harada Hiroki" w:date="2020-05-24T16:34:00Z"/>
                <w:rFonts w:ascii="Arial" w:hAnsi="Arial"/>
                <w:bCs/>
                <w:sz w:val="18"/>
              </w:rPr>
            </w:pPr>
            <w:ins w:id="1267"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67614AB0" w14:textId="77777777" w:rsidR="00936C7D" w:rsidRPr="0072030E" w:rsidRDefault="00936C7D" w:rsidP="00900296">
            <w:pPr>
              <w:keepNext/>
              <w:keepLines/>
              <w:jc w:val="center"/>
              <w:rPr>
                <w:ins w:id="1268" w:author="Harada Hiroki" w:date="2020-05-24T16:34:00Z"/>
                <w:rFonts w:ascii="Arial" w:hAnsi="Arial"/>
                <w:bCs/>
                <w:sz w:val="18"/>
              </w:rPr>
            </w:pPr>
            <w:ins w:id="1269"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1A7B3614" w14:textId="77777777" w:rsidR="00936C7D" w:rsidRPr="00FB2BBB" w:rsidRDefault="00936C7D" w:rsidP="00900296">
            <w:pPr>
              <w:keepNext/>
              <w:keepLines/>
              <w:overflowPunct w:val="0"/>
              <w:textAlignment w:val="baseline"/>
              <w:rPr>
                <w:ins w:id="1270"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3D66593" w14:textId="77777777" w:rsidR="00936C7D" w:rsidRPr="00FB2BBB" w:rsidRDefault="00936C7D" w:rsidP="00900296">
            <w:pPr>
              <w:keepNext/>
              <w:keepLines/>
              <w:rPr>
                <w:ins w:id="1271" w:author="Harada Hiroki" w:date="2020-05-24T16:34:00Z"/>
                <w:rFonts w:ascii="Arial" w:hAnsi="Arial"/>
                <w:bCs/>
                <w:sz w:val="18"/>
              </w:rPr>
            </w:pPr>
            <w:ins w:id="1272" w:author="Harada Hiroki" w:date="2020-05-24T16:34:00Z">
              <w:r w:rsidRPr="00FB2BBB">
                <w:rPr>
                  <w:rFonts w:ascii="Arial" w:hAnsi="Arial"/>
                  <w:bCs/>
                  <w:sz w:val="18"/>
                </w:rPr>
                <w:t xml:space="preserve">Optional with capability </w:t>
              </w:r>
              <w:proofErr w:type="spellStart"/>
              <w:r w:rsidRPr="00FB2BBB">
                <w:rPr>
                  <w:rFonts w:ascii="Arial" w:hAnsi="Arial"/>
                  <w:bCs/>
                  <w:sz w:val="18"/>
                </w:rPr>
                <w:t>signaling</w:t>
              </w:r>
              <w:proofErr w:type="spellEnd"/>
            </w:ins>
          </w:p>
        </w:tc>
      </w:tr>
    </w:tbl>
    <w:p w14:paraId="46EF35A8" w14:textId="77777777" w:rsidR="00936C7D" w:rsidRPr="00936C7D" w:rsidRDefault="00936C7D" w:rsidP="001D78ED">
      <w:pPr>
        <w:rPr>
          <w:rFonts w:ascii="Arial" w:eastAsia="Batang" w:hAnsi="Arial"/>
          <w:b/>
          <w:bCs/>
          <w:sz w:val="32"/>
          <w:szCs w:val="32"/>
          <w:lang w:val="en-US" w:eastAsia="ko-KR"/>
        </w:rPr>
      </w:pPr>
    </w:p>
    <w:p w14:paraId="61EA57AE" w14:textId="77777777" w:rsidR="00936C7D" w:rsidRDefault="00936C7D"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6328C65" w14:textId="77777777" w:rsidR="00936C7D" w:rsidRDefault="00936C7D"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73"/>
        <w:gridCol w:w="20033"/>
      </w:tblGrid>
      <w:tr w:rsidR="00936C7D" w14:paraId="1D75379E" w14:textId="77777777" w:rsidTr="00C57052">
        <w:tc>
          <w:tcPr>
            <w:tcW w:w="569" w:type="pct"/>
            <w:shd w:val="clear" w:color="auto" w:fill="F2F2F2" w:themeFill="background1" w:themeFillShade="F2"/>
          </w:tcPr>
          <w:p w14:paraId="0C40E4E6" w14:textId="77777777" w:rsidR="00936C7D" w:rsidRDefault="00936C7D"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099F5BE" w14:textId="77777777" w:rsidR="00936C7D" w:rsidRDefault="00936C7D" w:rsidP="009D7A72">
            <w:pPr>
              <w:spacing w:afterLines="50" w:after="120"/>
              <w:jc w:val="both"/>
              <w:rPr>
                <w:sz w:val="22"/>
                <w:lang w:val="en-US"/>
              </w:rPr>
            </w:pPr>
            <w:r>
              <w:rPr>
                <w:rFonts w:hint="eastAsia"/>
                <w:sz w:val="22"/>
                <w:lang w:val="en-US"/>
              </w:rPr>
              <w:t>C</w:t>
            </w:r>
            <w:r>
              <w:rPr>
                <w:sz w:val="22"/>
                <w:lang w:val="en-US"/>
              </w:rPr>
              <w:t>omment</w:t>
            </w:r>
          </w:p>
        </w:tc>
      </w:tr>
      <w:tr w:rsidR="00081215" w14:paraId="32C16A7A" w14:textId="77777777" w:rsidTr="00C57052">
        <w:tc>
          <w:tcPr>
            <w:tcW w:w="569" w:type="pct"/>
          </w:tcPr>
          <w:p w14:paraId="34E367B7" w14:textId="77777777" w:rsidR="00081215" w:rsidRDefault="00081215" w:rsidP="009D7A72">
            <w:pPr>
              <w:spacing w:afterLines="50" w:after="120"/>
              <w:jc w:val="both"/>
              <w:rPr>
                <w:sz w:val="22"/>
                <w:lang w:val="en-US"/>
              </w:rPr>
            </w:pPr>
            <w:r>
              <w:rPr>
                <w:sz w:val="22"/>
                <w:lang w:val="en-US"/>
              </w:rPr>
              <w:t>Qualcomm</w:t>
            </w:r>
          </w:p>
        </w:tc>
        <w:tc>
          <w:tcPr>
            <w:tcW w:w="4431" w:type="pct"/>
          </w:tcPr>
          <w:p w14:paraId="130E9D9E" w14:textId="77777777" w:rsidR="00081215" w:rsidRDefault="00081215" w:rsidP="009D7A72">
            <w:pPr>
              <w:spacing w:afterLines="50" w:after="120"/>
              <w:jc w:val="both"/>
              <w:rPr>
                <w:sz w:val="22"/>
                <w:lang w:val="en-US"/>
              </w:rPr>
            </w:pPr>
            <w:r>
              <w:rPr>
                <w:sz w:val="22"/>
                <w:lang w:val="en-US"/>
              </w:rPr>
              <w:t xml:space="preserve">Add: </w:t>
            </w:r>
            <w:r w:rsidRPr="00FF0A3A">
              <w:rPr>
                <w:sz w:val="22"/>
                <w:lang w:val="en-US"/>
              </w:rPr>
              <w:t>“</w:t>
            </w:r>
            <w:r w:rsidRPr="00FF0A3A">
              <w:t>Need for location server to know if the feature is supported.”</w:t>
            </w:r>
          </w:p>
        </w:tc>
      </w:tr>
      <w:tr w:rsidR="00081215" w14:paraId="42DB9986" w14:textId="77777777" w:rsidTr="00C57052">
        <w:tc>
          <w:tcPr>
            <w:tcW w:w="569" w:type="pct"/>
          </w:tcPr>
          <w:p w14:paraId="411E8703" w14:textId="77777777"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B2E5CE0" w14:textId="77777777" w:rsid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w:t>
            </w:r>
            <w:proofErr w:type="spellStart"/>
            <w:r>
              <w:rPr>
                <w:rFonts w:eastAsiaTheme="minorEastAsia"/>
                <w:sz w:val="22"/>
                <w:lang w:val="en-US" w:eastAsia="zh-CN"/>
              </w:rPr>
              <w:t>combanations</w:t>
            </w:r>
            <w:proofErr w:type="spellEnd"/>
            <w:r>
              <w:rPr>
                <w:rFonts w:eastAsiaTheme="minorEastAsia"/>
                <w:sz w:val="22"/>
                <w:lang w:val="en-US" w:eastAsia="zh-CN"/>
              </w:rPr>
              <w:t>, but LMF has no idea what band combination is configured to the UE. There is nothing LMF can do with such a complicated UE capability reporting, majority of which are radio aspects.</w:t>
            </w:r>
          </w:p>
          <w:p w14:paraId="4CADCE99" w14:textId="77777777"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5BF7643D" w14:textId="77777777" w:rsidTr="00C57052">
        <w:tc>
          <w:tcPr>
            <w:tcW w:w="569" w:type="pct"/>
          </w:tcPr>
          <w:p w14:paraId="7D9D90A1" w14:textId="77777777" w:rsidR="00CE3E0F" w:rsidRDefault="00CE3E0F" w:rsidP="009D7A72">
            <w:pPr>
              <w:spacing w:afterLines="50" w:after="120"/>
              <w:jc w:val="both"/>
              <w:rPr>
                <w:sz w:val="22"/>
                <w:lang w:val="en-US"/>
              </w:rPr>
            </w:pPr>
            <w:r>
              <w:rPr>
                <w:sz w:val="22"/>
                <w:lang w:val="en-US"/>
              </w:rPr>
              <w:t>MTK</w:t>
            </w:r>
          </w:p>
        </w:tc>
        <w:tc>
          <w:tcPr>
            <w:tcW w:w="4431" w:type="pct"/>
          </w:tcPr>
          <w:p w14:paraId="20C2605C" w14:textId="77777777" w:rsidR="00CE3E0F" w:rsidRPr="00F740AD" w:rsidRDefault="00CE3E0F" w:rsidP="009D7A72">
            <w:pPr>
              <w:spacing w:afterLines="50" w:after="120"/>
              <w:jc w:val="both"/>
              <w:rPr>
                <w:sz w:val="22"/>
                <w:lang w:val="en-US"/>
              </w:rPr>
            </w:pPr>
            <w:r>
              <w:rPr>
                <w:sz w:val="22"/>
                <w:lang w:val="en-US"/>
              </w:rPr>
              <w:t xml:space="preserve">Is there any information </w:t>
            </w:r>
            <w:r w:rsidR="00DA25AB">
              <w:rPr>
                <w:sz w:val="22"/>
                <w:lang w:val="en-US"/>
              </w:rPr>
              <w:pgNum/>
            </w:r>
            <w:proofErr w:type="spellStart"/>
            <w:r w:rsidR="00DA25AB">
              <w:rPr>
                <w:sz w:val="22"/>
                <w:lang w:val="en-US"/>
              </w:rPr>
              <w:t>ignaling</w:t>
            </w:r>
            <w:proofErr w:type="spellEnd"/>
            <w:r>
              <w:rPr>
                <w:sz w:val="22"/>
                <w:lang w:val="en-US"/>
              </w:rPr>
              <w:t xml:space="preserve"> from location server to gNB related to this FG? If no, then location server doesn’t need to know.</w:t>
            </w:r>
          </w:p>
        </w:tc>
      </w:tr>
      <w:tr w:rsidR="002B1340" w14:paraId="7F5E6FF6" w14:textId="77777777" w:rsidTr="00C57052">
        <w:tc>
          <w:tcPr>
            <w:tcW w:w="569" w:type="pct"/>
          </w:tcPr>
          <w:p w14:paraId="3CCD688E" w14:textId="77777777"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F30D4BF" w14:textId="77777777" w:rsidR="002B1340" w:rsidRPr="00F740AD" w:rsidRDefault="002B1340"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F45EE" w14:paraId="4BE869B7" w14:textId="77777777" w:rsidTr="00C57052">
        <w:tc>
          <w:tcPr>
            <w:tcW w:w="569" w:type="pct"/>
          </w:tcPr>
          <w:p w14:paraId="64FA22A2" w14:textId="77777777" w:rsidR="00FF45EE"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6B0F7AD7" w14:textId="77777777" w:rsidR="00FF45EE" w:rsidRPr="00A44B31" w:rsidRDefault="00FF45EE"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FF45EE">
              <w:rPr>
                <w:rFonts w:eastAsiaTheme="minorEastAsia"/>
                <w:sz w:val="22"/>
                <w:lang w:val="en-US" w:eastAsia="zh-CN"/>
              </w:rPr>
              <w:t>Simultaneous SRS transmission for intra-band CA</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3EE50CC2" w14:textId="77777777" w:rsidTr="00C57052">
        <w:tc>
          <w:tcPr>
            <w:tcW w:w="569" w:type="pct"/>
          </w:tcPr>
          <w:p w14:paraId="2E2C62A1"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7D08976"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16365EF1" w14:textId="77777777" w:rsidR="00DA25AB" w:rsidRP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Please refer to the comment in FG13-8 series.</w:t>
            </w:r>
          </w:p>
        </w:tc>
      </w:tr>
    </w:tbl>
    <w:p w14:paraId="742733B5" w14:textId="77777777" w:rsidR="00936C7D" w:rsidRPr="00213A02" w:rsidRDefault="00936C7D" w:rsidP="009D7A72">
      <w:pPr>
        <w:spacing w:afterLines="50" w:after="120"/>
        <w:jc w:val="both"/>
        <w:rPr>
          <w:sz w:val="22"/>
        </w:rPr>
      </w:pPr>
    </w:p>
    <w:p w14:paraId="0AF2F7D6" w14:textId="77777777" w:rsidR="00CC2822" w:rsidRPr="00B33B13" w:rsidRDefault="00CC2822" w:rsidP="00CC2822">
      <w:pPr>
        <w:rPr>
          <w:rFonts w:ascii="Arial" w:eastAsia="MS Mincho" w:hAnsi="Arial"/>
          <w:sz w:val="32"/>
          <w:szCs w:val="32"/>
        </w:rPr>
      </w:pPr>
      <w:r>
        <w:rPr>
          <w:sz w:val="22"/>
          <w:lang w:val="en-US"/>
        </w:rPr>
        <w:t>Based on the above feedbacks, following agreements were made.</w:t>
      </w:r>
    </w:p>
    <w:p w14:paraId="2E8B7DB3" w14:textId="77777777" w:rsidR="00CC2822" w:rsidRPr="0056530F" w:rsidRDefault="00CC2822" w:rsidP="00CC2822">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86207B5" w14:textId="77777777" w:rsidR="00CC2822" w:rsidRPr="00F75610" w:rsidRDefault="00CC2822" w:rsidP="00CC2822">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 for “Simultaneous SRS transmission for intra-band CA”</w:t>
      </w:r>
    </w:p>
    <w:p w14:paraId="23CE6FC4"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intra-band CA are {1, 2}</w:t>
      </w:r>
    </w:p>
    <w:p w14:paraId="41A270D8"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w:t>
      </w:r>
    </w:p>
    <w:p w14:paraId="0FCFE29E"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 is “Per band”</w:t>
      </w:r>
    </w:p>
    <w:p w14:paraId="35357A33" w14:textId="33F22EFF"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 is “Optional with capability </w:t>
      </w:r>
      <w:r w:rsidR="008137CD">
        <w:rPr>
          <w:rFonts w:ascii="Times" w:hAnsi="Times" w:cs="Times"/>
          <w:b/>
          <w:sz w:val="20"/>
        </w:rPr>
        <w:pgNum/>
      </w:r>
      <w:proofErr w:type="spellStart"/>
      <w:r w:rsidR="008137CD">
        <w:rPr>
          <w:rFonts w:ascii="Times" w:hAnsi="Times" w:cs="Times"/>
          <w:b/>
          <w:sz w:val="20"/>
        </w:rPr>
        <w:t>ignalling</w:t>
      </w:r>
      <w:proofErr w:type="spellEnd"/>
      <w:r w:rsidRPr="00F75610">
        <w:rPr>
          <w:rFonts w:ascii="Times" w:hAnsi="Times" w:cs="Times"/>
          <w:b/>
          <w:sz w:val="20"/>
        </w:rPr>
        <w:t>”</w:t>
      </w:r>
    </w:p>
    <w:p w14:paraId="5F9DD636" w14:textId="77777777" w:rsidR="00CC2822" w:rsidRPr="00F75610" w:rsidRDefault="00CC2822" w:rsidP="00CC2822">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13-15a for “Simultaneous SRS transmission for inter-band CA”</w:t>
      </w:r>
    </w:p>
    <w:p w14:paraId="452FADBC"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inter-band CA are {1, 2}</w:t>
      </w:r>
    </w:p>
    <w:p w14:paraId="5128D026"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FG13-15a</w:t>
      </w:r>
    </w:p>
    <w:p w14:paraId="25C62D41"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FG13-15a is “Per BC”</w:t>
      </w:r>
    </w:p>
    <w:p w14:paraId="3EC2DC39" w14:textId="785BC5A9"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FG13-15a is “Optional with capability </w:t>
      </w:r>
      <w:r w:rsidR="008137CD">
        <w:rPr>
          <w:rFonts w:ascii="Times" w:hAnsi="Times" w:cs="Times"/>
          <w:b/>
          <w:sz w:val="20"/>
        </w:rPr>
        <w:pgNum/>
      </w:r>
      <w:proofErr w:type="spellStart"/>
      <w:r w:rsidR="008137CD">
        <w:rPr>
          <w:rFonts w:ascii="Times" w:hAnsi="Times" w:cs="Times"/>
          <w:b/>
          <w:sz w:val="20"/>
        </w:rPr>
        <w:t>ignalling</w:t>
      </w:r>
      <w:proofErr w:type="spellEnd"/>
      <w:r w:rsidRPr="00F75610">
        <w:rPr>
          <w:rFonts w:ascii="Times" w:hAnsi="Times" w:cs="Times"/>
          <w:b/>
          <w:sz w:val="20"/>
        </w:rPr>
        <w:t>”</w:t>
      </w:r>
    </w:p>
    <w:p w14:paraId="548746BB" w14:textId="77777777" w:rsidR="00CC2822" w:rsidRPr="00F75610" w:rsidRDefault="00CC2822" w:rsidP="00CC2822">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“Need for location server to know if the feature is supported” is [added or not added] for FG13-15/15a</w:t>
      </w:r>
    </w:p>
    <w:p w14:paraId="1EF7A0AA" w14:textId="77777777" w:rsidR="00936C7D" w:rsidRPr="00CC2822" w:rsidRDefault="00936C7D" w:rsidP="001D78ED">
      <w:pPr>
        <w:rPr>
          <w:rFonts w:ascii="Arial" w:eastAsia="Batang" w:hAnsi="Arial"/>
          <w:b/>
          <w:bCs/>
          <w:sz w:val="32"/>
          <w:szCs w:val="32"/>
          <w:lang w:eastAsia="ko-KR"/>
        </w:rPr>
      </w:pPr>
    </w:p>
    <w:p w14:paraId="3C9C2569" w14:textId="77777777" w:rsidR="00CC2822" w:rsidRPr="00213A02" w:rsidRDefault="00CC2822" w:rsidP="00CC2822">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13</w:t>
      </w:r>
      <w:r w:rsidRPr="00213A02">
        <w:rPr>
          <w:b/>
          <w:bCs/>
          <w:sz w:val="22"/>
          <w:lang w:val="en-US"/>
        </w:rPr>
        <w:t>:</w:t>
      </w:r>
    </w:p>
    <w:p w14:paraId="5EF5EC0B" w14:textId="2FA2C3E1" w:rsidR="00CC2822" w:rsidRPr="00CC2822" w:rsidRDefault="00CC2822" w:rsidP="00CC2822">
      <w:pPr>
        <w:pStyle w:val="afc"/>
        <w:numPr>
          <w:ilvl w:val="0"/>
          <w:numId w:val="11"/>
        </w:numPr>
        <w:spacing w:afterLines="50" w:after="120"/>
        <w:ind w:leftChars="0"/>
        <w:jc w:val="both"/>
        <w:rPr>
          <w:rFonts w:ascii="Arial" w:eastAsia="Batang" w:hAnsi="Arial"/>
          <w:sz w:val="32"/>
          <w:szCs w:val="32"/>
          <w:lang w:val="en-US" w:eastAsia="ko-KR"/>
        </w:rPr>
      </w:pPr>
      <w:r w:rsidRPr="00CC2822">
        <w:rPr>
          <w:rFonts w:hint="eastAsia"/>
          <w:b/>
          <w:bCs/>
          <w:sz w:val="22"/>
          <w:lang w:val="en-US"/>
        </w:rPr>
        <w:t>N</w:t>
      </w:r>
      <w:r w:rsidRPr="00CC2822">
        <w:rPr>
          <w:b/>
          <w:bCs/>
          <w:sz w:val="22"/>
          <w:lang w:val="en-US"/>
        </w:rPr>
        <w:t>ote “Need for location server to know if the feature is supported” is added for FG13-15/15a</w:t>
      </w:r>
    </w:p>
    <w:p w14:paraId="1CDB619E" w14:textId="29839C7C" w:rsidR="00936C7D" w:rsidRDefault="00936C7D" w:rsidP="001D78ED">
      <w:pPr>
        <w:rPr>
          <w:rFonts w:ascii="Arial" w:eastAsia="Batang" w:hAnsi="Arial"/>
          <w:b/>
          <w:bCs/>
          <w:sz w:val="32"/>
          <w:szCs w:val="32"/>
          <w:lang w:val="en-US" w:eastAsia="ko-KR"/>
        </w:rPr>
      </w:pPr>
    </w:p>
    <w:p w14:paraId="44F6B914" w14:textId="77777777" w:rsidR="00CC2822" w:rsidRDefault="00CC2822" w:rsidP="00CC2822">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9"/>
        <w:tblW w:w="5000" w:type="pct"/>
        <w:tblLook w:val="04A0" w:firstRow="1" w:lastRow="0" w:firstColumn="1" w:lastColumn="0" w:noHBand="0" w:noVBand="1"/>
      </w:tblPr>
      <w:tblGrid>
        <w:gridCol w:w="2573"/>
        <w:gridCol w:w="20033"/>
      </w:tblGrid>
      <w:tr w:rsidR="00CC2822" w14:paraId="399461AF" w14:textId="77777777" w:rsidTr="00B646B2">
        <w:tc>
          <w:tcPr>
            <w:tcW w:w="569" w:type="pct"/>
            <w:shd w:val="clear" w:color="auto" w:fill="F2F2F2" w:themeFill="background1" w:themeFillShade="F2"/>
          </w:tcPr>
          <w:p w14:paraId="4827106D" w14:textId="77777777" w:rsidR="00CC2822" w:rsidRDefault="00CC2822" w:rsidP="00B646B2">
            <w:pPr>
              <w:spacing w:afterLines="50" w:after="120"/>
              <w:jc w:val="both"/>
              <w:rPr>
                <w:sz w:val="22"/>
                <w:lang w:val="en-US"/>
              </w:rPr>
            </w:pPr>
            <w:r>
              <w:rPr>
                <w:rFonts w:hint="eastAsia"/>
                <w:sz w:val="22"/>
                <w:lang w:val="en-US"/>
              </w:rPr>
              <w:lastRenderedPageBreak/>
              <w:t>C</w:t>
            </w:r>
            <w:r>
              <w:rPr>
                <w:sz w:val="22"/>
                <w:lang w:val="en-US"/>
              </w:rPr>
              <w:t>ompany</w:t>
            </w:r>
          </w:p>
        </w:tc>
        <w:tc>
          <w:tcPr>
            <w:tcW w:w="4431" w:type="pct"/>
            <w:shd w:val="clear" w:color="auto" w:fill="F2F2F2" w:themeFill="background1" w:themeFillShade="F2"/>
          </w:tcPr>
          <w:p w14:paraId="1DAE0F79" w14:textId="77777777" w:rsidR="00CC2822" w:rsidRDefault="00CC2822" w:rsidP="00B646B2">
            <w:pPr>
              <w:spacing w:afterLines="50" w:after="120"/>
              <w:jc w:val="both"/>
              <w:rPr>
                <w:sz w:val="22"/>
                <w:lang w:val="en-US"/>
              </w:rPr>
            </w:pPr>
            <w:r>
              <w:rPr>
                <w:rFonts w:hint="eastAsia"/>
                <w:sz w:val="22"/>
                <w:lang w:val="en-US"/>
              </w:rPr>
              <w:t>C</w:t>
            </w:r>
            <w:r>
              <w:rPr>
                <w:sz w:val="22"/>
                <w:lang w:val="en-US"/>
              </w:rPr>
              <w:t>omment</w:t>
            </w:r>
          </w:p>
        </w:tc>
      </w:tr>
      <w:tr w:rsidR="00CC2822" w14:paraId="0D9BF21B" w14:textId="77777777" w:rsidTr="00B646B2">
        <w:tc>
          <w:tcPr>
            <w:tcW w:w="569" w:type="pct"/>
          </w:tcPr>
          <w:p w14:paraId="0C74506B" w14:textId="5A83924A" w:rsidR="00CC2822"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53DC42D" w14:textId="23F86C17" w:rsidR="00CC2822"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We do not think this will help anything on recommendation from the location server, at least for this release.</w:t>
            </w:r>
          </w:p>
        </w:tc>
      </w:tr>
      <w:tr w:rsidR="00CC2822" w14:paraId="62243F23" w14:textId="77777777" w:rsidTr="00B646B2">
        <w:tc>
          <w:tcPr>
            <w:tcW w:w="569" w:type="pct"/>
          </w:tcPr>
          <w:p w14:paraId="32A39DAC" w14:textId="7C731FD1" w:rsidR="00CC2822" w:rsidRPr="00900296" w:rsidRDefault="00BD44F2" w:rsidP="00B646B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9E49B3D" w14:textId="2C7B4C96" w:rsidR="00CC2822" w:rsidRPr="00900296" w:rsidRDefault="00BD44F2" w:rsidP="00B646B2">
            <w:pPr>
              <w:spacing w:afterLines="50" w:after="120"/>
              <w:jc w:val="both"/>
              <w:rPr>
                <w:rFonts w:eastAsiaTheme="minorEastAsia"/>
                <w:sz w:val="22"/>
                <w:lang w:val="en-US" w:eastAsia="zh-CN"/>
              </w:rPr>
            </w:pPr>
            <w:r>
              <w:rPr>
                <w:rFonts w:eastAsiaTheme="minorEastAsia"/>
                <w:sz w:val="22"/>
                <w:lang w:val="en-US" w:eastAsia="zh-CN"/>
              </w:rPr>
              <w:t>Agree with FL proposal</w:t>
            </w:r>
          </w:p>
        </w:tc>
      </w:tr>
      <w:tr w:rsidR="00CC2822" w14:paraId="31E4C717" w14:textId="77777777" w:rsidTr="00B646B2">
        <w:tc>
          <w:tcPr>
            <w:tcW w:w="569" w:type="pct"/>
          </w:tcPr>
          <w:p w14:paraId="23970299" w14:textId="5DC34A21" w:rsidR="00CC2822" w:rsidRDefault="00BC62DC" w:rsidP="00B646B2">
            <w:pPr>
              <w:spacing w:afterLines="50" w:after="120"/>
              <w:jc w:val="both"/>
              <w:rPr>
                <w:sz w:val="22"/>
                <w:lang w:val="en-US"/>
              </w:rPr>
            </w:pPr>
            <w:r>
              <w:rPr>
                <w:sz w:val="22"/>
                <w:lang w:val="en-US"/>
              </w:rPr>
              <w:t>MTK</w:t>
            </w:r>
          </w:p>
        </w:tc>
        <w:tc>
          <w:tcPr>
            <w:tcW w:w="4431" w:type="pct"/>
          </w:tcPr>
          <w:p w14:paraId="734B7C19" w14:textId="31ADD926" w:rsidR="00CC2822" w:rsidRPr="00F740AD" w:rsidRDefault="00BC62DC" w:rsidP="00B646B2">
            <w:pPr>
              <w:spacing w:afterLines="50" w:after="120"/>
              <w:jc w:val="both"/>
              <w:rPr>
                <w:sz w:val="22"/>
                <w:lang w:val="en-US"/>
              </w:rPr>
            </w:pPr>
            <w:r>
              <w:rPr>
                <w:sz w:val="22"/>
                <w:lang w:val="en-US"/>
              </w:rPr>
              <w:t>Support HW’s view</w:t>
            </w:r>
          </w:p>
        </w:tc>
      </w:tr>
      <w:tr w:rsidR="007C6E93" w14:paraId="3D361A90" w14:textId="77777777" w:rsidTr="00B646B2">
        <w:tc>
          <w:tcPr>
            <w:tcW w:w="569" w:type="pct"/>
          </w:tcPr>
          <w:p w14:paraId="30B68883" w14:textId="6DBF7373" w:rsidR="007C6E93" w:rsidRDefault="007C6E93" w:rsidP="007C6E93">
            <w:pPr>
              <w:spacing w:afterLines="50" w:after="120"/>
              <w:jc w:val="both"/>
              <w:rPr>
                <w:sz w:val="22"/>
                <w:lang w:val="en-US"/>
              </w:rPr>
            </w:pPr>
            <w:r>
              <w:rPr>
                <w:sz w:val="22"/>
                <w:lang w:val="en-US"/>
              </w:rPr>
              <w:t>Qualcomm</w:t>
            </w:r>
          </w:p>
        </w:tc>
        <w:tc>
          <w:tcPr>
            <w:tcW w:w="4431" w:type="pct"/>
          </w:tcPr>
          <w:p w14:paraId="659FC42F" w14:textId="562F6314" w:rsidR="007C6E93" w:rsidRPr="00E061A7" w:rsidRDefault="007C6E93" w:rsidP="007C6E93">
            <w:pPr>
              <w:spacing w:afterLines="50" w:after="120"/>
              <w:jc w:val="both"/>
              <w:rPr>
                <w:sz w:val="22"/>
                <w:lang w:val="en-US"/>
              </w:rPr>
            </w:pPr>
            <w:r>
              <w:rPr>
                <w:sz w:val="22"/>
                <w:lang w:val="en-US"/>
              </w:rPr>
              <w:t>Keep the note</w:t>
            </w:r>
          </w:p>
        </w:tc>
      </w:tr>
      <w:tr w:rsidR="002E2DDA" w14:paraId="151F6CA2" w14:textId="77777777" w:rsidTr="00B646B2">
        <w:tc>
          <w:tcPr>
            <w:tcW w:w="569" w:type="pct"/>
          </w:tcPr>
          <w:p w14:paraId="5FA5D7D5" w14:textId="50282CAC" w:rsidR="002E2DDA" w:rsidRPr="002F10C8" w:rsidRDefault="002E2DDA" w:rsidP="002E2DDA">
            <w:pPr>
              <w:spacing w:afterLines="50" w:after="120"/>
              <w:jc w:val="both"/>
              <w:rPr>
                <w:rFonts w:eastAsia="MS Mincho"/>
                <w:sz w:val="22"/>
                <w:lang w:val="en-US"/>
              </w:rPr>
            </w:pPr>
            <w:r>
              <w:rPr>
                <w:rFonts w:hint="eastAsia"/>
                <w:sz w:val="22"/>
                <w:lang w:val="en-US"/>
              </w:rPr>
              <w:t>M</w:t>
            </w:r>
            <w:r>
              <w:rPr>
                <w:sz w:val="22"/>
                <w:lang w:val="en-US"/>
              </w:rPr>
              <w:t>oderator (NTT DOCOMO)</w:t>
            </w:r>
          </w:p>
        </w:tc>
        <w:tc>
          <w:tcPr>
            <w:tcW w:w="4431" w:type="pct"/>
          </w:tcPr>
          <w:p w14:paraId="7855F831" w14:textId="3046A6E4" w:rsidR="002E2DDA" w:rsidRPr="002F10C8" w:rsidRDefault="002E2DDA" w:rsidP="002E2DDA">
            <w:pPr>
              <w:spacing w:afterLines="50" w:after="120"/>
              <w:jc w:val="both"/>
              <w:rPr>
                <w:rFonts w:eastAsia="MS Mincho"/>
                <w:sz w:val="22"/>
                <w:lang w:val="en-US"/>
              </w:rPr>
            </w:pPr>
            <w:r>
              <w:rPr>
                <w:rFonts w:hint="eastAsia"/>
                <w:sz w:val="22"/>
                <w:lang w:val="en-US"/>
              </w:rPr>
              <w:t>M</w:t>
            </w:r>
            <w:r>
              <w:rPr>
                <w:sz w:val="22"/>
                <w:lang w:val="en-US"/>
              </w:rPr>
              <w:t>ore inputs from other companies are necessary.</w:t>
            </w:r>
          </w:p>
        </w:tc>
      </w:tr>
      <w:tr w:rsidR="008137CD" w14:paraId="04344067" w14:textId="77777777" w:rsidTr="00B646B2">
        <w:tc>
          <w:tcPr>
            <w:tcW w:w="569" w:type="pct"/>
          </w:tcPr>
          <w:p w14:paraId="48E501A1" w14:textId="39C87BC1" w:rsidR="008137CD" w:rsidRP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147C6B7C" w14:textId="4C65522E" w:rsidR="008137CD" w:rsidRP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think this capability is useful at LMF, as it is always gNB to determine the SRS configuration in case of CA. LMF cannot make any recommendation with this capability whatsoever.</w:t>
            </w:r>
          </w:p>
        </w:tc>
      </w:tr>
      <w:tr w:rsidR="004F3EC1" w14:paraId="7440EE6C" w14:textId="77777777" w:rsidTr="00B646B2">
        <w:tc>
          <w:tcPr>
            <w:tcW w:w="569" w:type="pct"/>
          </w:tcPr>
          <w:p w14:paraId="71974E00" w14:textId="38EE8D68" w:rsidR="004F3EC1" w:rsidRPr="005777BC" w:rsidRDefault="004F3EC1" w:rsidP="004F3EC1">
            <w:pPr>
              <w:spacing w:afterLines="50" w:after="120"/>
              <w:jc w:val="both"/>
              <w:rPr>
                <w:rFonts w:eastAsia="MS Mincho"/>
                <w:sz w:val="22"/>
              </w:rPr>
            </w:pPr>
            <w:r>
              <w:rPr>
                <w:rFonts w:eastAsia="MS Mincho"/>
                <w:sz w:val="22"/>
              </w:rPr>
              <w:t>MTK</w:t>
            </w:r>
          </w:p>
        </w:tc>
        <w:tc>
          <w:tcPr>
            <w:tcW w:w="4431" w:type="pct"/>
          </w:tcPr>
          <w:p w14:paraId="54985D52" w14:textId="32B3B369" w:rsidR="004F3EC1" w:rsidRPr="005777BC" w:rsidRDefault="004F3EC1" w:rsidP="004F3EC1">
            <w:pPr>
              <w:spacing w:afterLines="50" w:after="120"/>
              <w:jc w:val="both"/>
              <w:rPr>
                <w:rFonts w:eastAsiaTheme="minorEastAsia"/>
                <w:sz w:val="22"/>
                <w:lang w:val="en-US" w:eastAsia="zh-CN"/>
              </w:rPr>
            </w:pPr>
            <w:r>
              <w:rPr>
                <w:rFonts w:eastAsiaTheme="minorEastAsia"/>
                <w:sz w:val="22"/>
                <w:lang w:val="en-US" w:eastAsia="zh-CN"/>
              </w:rPr>
              <w:t>Agree with HW. No need to add the note</w:t>
            </w:r>
          </w:p>
        </w:tc>
      </w:tr>
      <w:tr w:rsidR="00C8098B" w14:paraId="6290C7A2" w14:textId="77777777" w:rsidTr="00C8098B">
        <w:tc>
          <w:tcPr>
            <w:tcW w:w="569" w:type="pct"/>
          </w:tcPr>
          <w:p w14:paraId="7F0E2C9B" w14:textId="77777777" w:rsidR="00C8098B" w:rsidRPr="00B7535D" w:rsidRDefault="00C8098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DD2298C" w14:textId="77777777" w:rsidR="00C8098B" w:rsidRDefault="00C8098B" w:rsidP="00287051">
            <w:pPr>
              <w:spacing w:afterLines="50" w:after="120"/>
              <w:jc w:val="both"/>
              <w:rPr>
                <w:rFonts w:eastAsiaTheme="minorEastAsia"/>
                <w:sz w:val="22"/>
                <w:lang w:val="en-US" w:eastAsia="zh-CN"/>
              </w:rPr>
            </w:pPr>
            <w:r>
              <w:rPr>
                <w:rFonts w:eastAsiaTheme="minorEastAsia" w:hint="eastAsia"/>
                <w:sz w:val="22"/>
                <w:lang w:val="en-US" w:eastAsia="zh-CN"/>
              </w:rPr>
              <w:t>We prefer to let the LMF know them.</w:t>
            </w:r>
          </w:p>
        </w:tc>
      </w:tr>
      <w:tr w:rsidR="00B83E53" w:rsidRPr="00B83E53" w14:paraId="405AA73C" w14:textId="77777777" w:rsidTr="00C8098B">
        <w:tc>
          <w:tcPr>
            <w:tcW w:w="569" w:type="pct"/>
          </w:tcPr>
          <w:p w14:paraId="6C153595" w14:textId="3F8A40F6" w:rsidR="00B83E53" w:rsidRDefault="00B83E53" w:rsidP="00287051">
            <w:pPr>
              <w:spacing w:afterLines="50" w:after="120"/>
              <w:jc w:val="both"/>
              <w:rPr>
                <w:rFonts w:eastAsiaTheme="minorEastAsia"/>
                <w:sz w:val="22"/>
                <w:lang w:eastAsia="zh-CN"/>
              </w:rPr>
            </w:pPr>
            <w:r>
              <w:rPr>
                <w:rFonts w:hint="eastAsia"/>
                <w:sz w:val="22"/>
                <w:lang w:val="en-US"/>
              </w:rPr>
              <w:t>M</w:t>
            </w:r>
            <w:r>
              <w:rPr>
                <w:sz w:val="22"/>
                <w:lang w:val="en-US"/>
              </w:rPr>
              <w:t>oderator (NTT DOCOMO)</w:t>
            </w:r>
          </w:p>
        </w:tc>
        <w:tc>
          <w:tcPr>
            <w:tcW w:w="4431" w:type="pct"/>
          </w:tcPr>
          <w:p w14:paraId="61A1D116" w14:textId="77777777" w:rsidR="00B83E53" w:rsidRDefault="00B83E53" w:rsidP="00287051">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so far,</w:t>
            </w:r>
          </w:p>
          <w:p w14:paraId="4EB01B50" w14:textId="614E4B8B" w:rsidR="00B83E53" w:rsidRDefault="00B83E53" w:rsidP="00B83E53">
            <w:pPr>
              <w:pStyle w:val="afc"/>
              <w:numPr>
                <w:ilvl w:val="0"/>
                <w:numId w:val="58"/>
              </w:numPr>
              <w:spacing w:afterLines="50" w:after="120"/>
              <w:ind w:leftChars="0"/>
              <w:jc w:val="both"/>
              <w:rPr>
                <w:rFonts w:eastAsia="MS Mincho"/>
                <w:sz w:val="22"/>
                <w:lang w:val="en-US"/>
              </w:rPr>
            </w:pPr>
            <w:r>
              <w:rPr>
                <w:rFonts w:eastAsia="MS Mincho" w:hint="eastAsia"/>
                <w:sz w:val="22"/>
                <w:lang w:val="en-US"/>
              </w:rPr>
              <w:t>S</w:t>
            </w:r>
            <w:r>
              <w:rPr>
                <w:rFonts w:eastAsia="MS Mincho"/>
                <w:sz w:val="22"/>
                <w:lang w:val="en-US"/>
              </w:rPr>
              <w:t>upport adding the note: Qualcomm, Nokia, NSB, CATT</w:t>
            </w:r>
          </w:p>
          <w:p w14:paraId="7E3D8E00" w14:textId="21413583" w:rsidR="00B83E53" w:rsidRDefault="00B83E53" w:rsidP="00B83E53">
            <w:pPr>
              <w:pStyle w:val="afc"/>
              <w:numPr>
                <w:ilvl w:val="0"/>
                <w:numId w:val="58"/>
              </w:numPr>
              <w:spacing w:afterLines="50" w:after="120"/>
              <w:ind w:leftChars="0"/>
              <w:jc w:val="both"/>
              <w:rPr>
                <w:rFonts w:eastAsia="MS Mincho"/>
                <w:sz w:val="22"/>
                <w:lang w:val="en-US"/>
              </w:rPr>
            </w:pPr>
            <w:r>
              <w:rPr>
                <w:rFonts w:eastAsia="MS Mincho" w:hint="eastAsia"/>
                <w:sz w:val="22"/>
                <w:lang w:val="en-US"/>
              </w:rPr>
              <w:t>S</w:t>
            </w:r>
            <w:r>
              <w:rPr>
                <w:rFonts w:eastAsia="MS Mincho"/>
                <w:sz w:val="22"/>
                <w:lang w:val="en-US"/>
              </w:rPr>
              <w:t xml:space="preserve">upport not adding the note: Huawei, </w:t>
            </w:r>
            <w:proofErr w:type="spellStart"/>
            <w:r>
              <w:rPr>
                <w:rFonts w:eastAsia="MS Mincho"/>
                <w:sz w:val="22"/>
                <w:lang w:val="en-US"/>
              </w:rPr>
              <w:t>HiSi</w:t>
            </w:r>
            <w:proofErr w:type="spellEnd"/>
            <w:r>
              <w:rPr>
                <w:rFonts w:eastAsia="MS Mincho"/>
                <w:sz w:val="22"/>
                <w:lang w:val="en-US"/>
              </w:rPr>
              <w:t>, MediaTek</w:t>
            </w:r>
          </w:p>
          <w:p w14:paraId="04B5751E" w14:textId="4B9BBB2A" w:rsidR="00B83E53" w:rsidRPr="00B83E53" w:rsidRDefault="00B83E53" w:rsidP="00B83E53">
            <w:pPr>
              <w:spacing w:afterLines="50" w:after="120"/>
              <w:jc w:val="both"/>
              <w:rPr>
                <w:rFonts w:eastAsia="MS Mincho"/>
                <w:sz w:val="22"/>
                <w:lang w:val="en-US"/>
              </w:rPr>
            </w:pPr>
            <w:r>
              <w:rPr>
                <w:rFonts w:eastAsia="MS Mincho" w:hint="eastAsia"/>
                <w:sz w:val="22"/>
                <w:lang w:val="en-US"/>
              </w:rPr>
              <w:t>S</w:t>
            </w:r>
            <w:r>
              <w:rPr>
                <w:rFonts w:eastAsia="MS Mincho"/>
                <w:sz w:val="22"/>
                <w:lang w:val="en-US"/>
              </w:rPr>
              <w:t>uggestion from moderator is to add the note with bracket for now.</w:t>
            </w:r>
          </w:p>
        </w:tc>
      </w:tr>
      <w:tr w:rsidR="004A5078" w:rsidRPr="00895837" w14:paraId="19D49F22" w14:textId="77777777" w:rsidTr="004A5078">
        <w:tc>
          <w:tcPr>
            <w:tcW w:w="569" w:type="pct"/>
          </w:tcPr>
          <w:p w14:paraId="4073702C" w14:textId="77777777" w:rsidR="004A5078" w:rsidRPr="00895837" w:rsidRDefault="004A5078" w:rsidP="00154721">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7A322CD" w14:textId="20486C96" w:rsidR="004A5078" w:rsidRDefault="004A5078" w:rsidP="00154721">
            <w:pPr>
              <w:spacing w:afterLines="50" w:after="120"/>
              <w:jc w:val="both"/>
              <w:rPr>
                <w:rFonts w:eastAsiaTheme="minorEastAsia"/>
                <w:sz w:val="22"/>
                <w:lang w:val="en-US" w:eastAsia="zh-CN"/>
              </w:rPr>
            </w:pPr>
            <w:r>
              <w:rPr>
                <w:rFonts w:eastAsiaTheme="minorEastAsia"/>
                <w:sz w:val="22"/>
                <w:lang w:val="en-US" w:eastAsia="zh-CN"/>
              </w:rPr>
              <w:t>The proponents have not addressed the concern that we raised. What the different action is at LMF toward different UE capabilities (</w:t>
            </w:r>
            <w:proofErr w:type="spellStart"/>
            <w:r>
              <w:rPr>
                <w:rFonts w:eastAsiaTheme="minorEastAsia"/>
                <w:sz w:val="22"/>
                <w:lang w:val="en-US" w:eastAsia="zh-CN"/>
              </w:rPr>
              <w:t>e.g</w:t>
            </w:r>
            <w:proofErr w:type="spellEnd"/>
            <w:r>
              <w:rPr>
                <w:rFonts w:eastAsiaTheme="minorEastAsia"/>
                <w:sz w:val="22"/>
                <w:lang w:val="en-US" w:eastAsia="zh-CN"/>
              </w:rPr>
              <w:t xml:space="preserve"> one UE supporting a FG, another </w:t>
            </w:r>
            <w:proofErr w:type="spellStart"/>
            <w:r>
              <w:rPr>
                <w:rFonts w:eastAsiaTheme="minorEastAsia"/>
                <w:sz w:val="22"/>
                <w:lang w:val="en-US" w:eastAsia="zh-CN"/>
              </w:rPr>
              <w:t>onother</w:t>
            </w:r>
            <w:proofErr w:type="spellEnd"/>
            <w:r>
              <w:rPr>
                <w:rFonts w:eastAsiaTheme="minorEastAsia"/>
                <w:sz w:val="22"/>
                <w:lang w:val="en-US" w:eastAsia="zh-CN"/>
              </w:rPr>
              <w:t xml:space="preserve"> UE not supporting this FG), is unclear at all. It is always gNB that allocates the SRS resources on </w:t>
            </w:r>
            <w:proofErr w:type="spellStart"/>
            <w:r>
              <w:rPr>
                <w:rFonts w:eastAsiaTheme="minorEastAsia"/>
                <w:sz w:val="22"/>
                <w:lang w:val="en-US" w:eastAsia="zh-CN"/>
              </w:rPr>
              <w:t>SCells</w:t>
            </w:r>
            <w:proofErr w:type="spellEnd"/>
            <w:r>
              <w:rPr>
                <w:rFonts w:eastAsiaTheme="minorEastAsia"/>
                <w:sz w:val="22"/>
                <w:lang w:val="en-US" w:eastAsia="zh-CN"/>
              </w:rPr>
              <w:t>.</w:t>
            </w:r>
          </w:p>
          <w:p w14:paraId="387ACBA5" w14:textId="77777777" w:rsidR="004A5078" w:rsidRDefault="004A5078" w:rsidP="00154721">
            <w:pPr>
              <w:spacing w:afterLines="50" w:after="120"/>
              <w:jc w:val="both"/>
              <w:rPr>
                <w:rFonts w:eastAsiaTheme="minorEastAsia"/>
                <w:sz w:val="22"/>
                <w:lang w:val="en-US" w:eastAsia="zh-CN"/>
              </w:rPr>
            </w:pPr>
            <w:r>
              <w:rPr>
                <w:rFonts w:eastAsiaTheme="minorEastAsia"/>
                <w:sz w:val="22"/>
                <w:lang w:val="en-US" w:eastAsia="zh-CN"/>
              </w:rPr>
              <w:t>We also have concern that by agreeing all this, UE is mandated to report those components to LMF; because if UE does not, LMF would consider UE not supporting it. Please also refer to our clarification in 2.14 (copied below). There could be the case that UE simply does not want to report those capabilities to LMF, while UE still supports it.</w:t>
            </w:r>
          </w:p>
          <w:tbl>
            <w:tblPr>
              <w:tblStyle w:val="af9"/>
              <w:tblW w:w="0" w:type="auto"/>
              <w:tblLook w:val="04A0" w:firstRow="1" w:lastRow="0" w:firstColumn="1" w:lastColumn="0" w:noHBand="0" w:noVBand="1"/>
            </w:tblPr>
            <w:tblGrid>
              <w:gridCol w:w="19607"/>
            </w:tblGrid>
            <w:tr w:rsidR="004A5078" w14:paraId="7E92CF5B" w14:textId="77777777" w:rsidTr="00154721">
              <w:tc>
                <w:tcPr>
                  <w:tcW w:w="19607" w:type="dxa"/>
                </w:tcPr>
                <w:p w14:paraId="59E3431F" w14:textId="77777777" w:rsidR="004A5078" w:rsidRDefault="004A5078" w:rsidP="00154721">
                  <w:pPr>
                    <w:spacing w:afterLines="50" w:after="120"/>
                    <w:jc w:val="both"/>
                    <w:rPr>
                      <w:rFonts w:eastAsiaTheme="minorEastAsia"/>
                      <w:sz w:val="22"/>
                      <w:lang w:val="en-US" w:eastAsia="zh-CN"/>
                    </w:rPr>
                  </w:pPr>
                  <w:r>
                    <w:rPr>
                      <w:lang w:eastAsia="zh-CN"/>
                    </w:rPr>
                    <w:t>We noticed value 0 is not present in some components, e.g. FG13-8a, FG13-8b, FG13-9e, and we suggest to clarify that 0 is assumed if UE does not report the corresponding capability.</w:t>
                  </w:r>
                </w:p>
              </w:tc>
            </w:tr>
          </w:tbl>
          <w:p w14:paraId="6129C0C1" w14:textId="77777777" w:rsidR="004A5078" w:rsidRPr="00895837" w:rsidRDefault="004A5078" w:rsidP="00154721">
            <w:pPr>
              <w:spacing w:afterLines="50" w:after="120"/>
              <w:jc w:val="both"/>
              <w:rPr>
                <w:rFonts w:eastAsiaTheme="minorEastAsia"/>
                <w:sz w:val="22"/>
                <w:lang w:val="en-US" w:eastAsia="zh-CN"/>
              </w:rPr>
            </w:pPr>
          </w:p>
        </w:tc>
      </w:tr>
    </w:tbl>
    <w:p w14:paraId="39171112" w14:textId="7A07AB0E" w:rsidR="00CC2822" w:rsidRPr="004A5078" w:rsidRDefault="00CC2822" w:rsidP="001D78ED">
      <w:pPr>
        <w:rPr>
          <w:rFonts w:ascii="Arial" w:eastAsia="Batang" w:hAnsi="Arial"/>
          <w:b/>
          <w:bCs/>
          <w:sz w:val="32"/>
          <w:szCs w:val="32"/>
          <w:lang w:val="en-US" w:eastAsia="ko-KR"/>
        </w:rPr>
      </w:pPr>
    </w:p>
    <w:p w14:paraId="133A21D0" w14:textId="382FE76E" w:rsidR="00CC2822" w:rsidRDefault="00CC2822" w:rsidP="001D78ED">
      <w:pPr>
        <w:rPr>
          <w:rFonts w:ascii="Arial" w:eastAsia="Batang" w:hAnsi="Arial"/>
          <w:b/>
          <w:bCs/>
          <w:sz w:val="32"/>
          <w:szCs w:val="32"/>
          <w:lang w:val="en-US" w:eastAsia="ko-KR"/>
        </w:rPr>
      </w:pPr>
    </w:p>
    <w:p w14:paraId="20CE29A6" w14:textId="77777777" w:rsidR="00CC2822" w:rsidRPr="00CC2822" w:rsidRDefault="00CC2822" w:rsidP="001D78ED">
      <w:pPr>
        <w:rPr>
          <w:rFonts w:ascii="Arial" w:eastAsia="Batang" w:hAnsi="Arial"/>
          <w:b/>
          <w:bCs/>
          <w:sz w:val="32"/>
          <w:szCs w:val="32"/>
          <w:lang w:val="en-US" w:eastAsia="ko-KR"/>
        </w:rPr>
      </w:pPr>
    </w:p>
    <w:p w14:paraId="273CA54B" w14:textId="77777777" w:rsidR="0022094B" w:rsidRDefault="0022094B" w:rsidP="0022094B">
      <w:pPr>
        <w:rPr>
          <w:rFonts w:ascii="Arial" w:eastAsia="Batang" w:hAnsi="Arial"/>
          <w:b/>
          <w:bCs/>
          <w:sz w:val="32"/>
          <w:szCs w:val="32"/>
          <w:lang w:val="en-US" w:eastAsia="ko-KR"/>
        </w:rPr>
      </w:pPr>
    </w:p>
    <w:p w14:paraId="5C9DFF3E" w14:textId="5498CEC5" w:rsidR="0022094B" w:rsidRPr="001D78ED" w:rsidRDefault="0022094B" w:rsidP="008137CD">
      <w:pPr>
        <w:pStyle w:val="2"/>
        <w:numPr>
          <w:ilvl w:val="1"/>
          <w:numId w:val="151"/>
        </w:numPr>
        <w:rPr>
          <w:rFonts w:eastAsia="MS Mincho"/>
          <w:sz w:val="28"/>
          <w:szCs w:val="28"/>
          <w:lang w:val="en-US"/>
        </w:rPr>
      </w:pPr>
      <w:r>
        <w:rPr>
          <w:rFonts w:eastAsia="MS Mincho"/>
          <w:sz w:val="28"/>
          <w:szCs w:val="28"/>
          <w:lang w:val="en-US"/>
        </w:rPr>
        <w:t>Other</w:t>
      </w:r>
      <w:r w:rsidR="008A5DC3">
        <w:rPr>
          <w:rFonts w:eastAsia="MS Mincho" w:hint="eastAsia"/>
          <w:sz w:val="28"/>
          <w:szCs w:val="28"/>
          <w:lang w:val="en-US"/>
        </w:rPr>
        <w:t>s</w:t>
      </w:r>
    </w:p>
    <w:p w14:paraId="3455D4ED" w14:textId="77777777" w:rsidR="00F61E02" w:rsidRPr="008E0A59" w:rsidRDefault="00F61E02" w:rsidP="009D7A72">
      <w:pPr>
        <w:spacing w:afterLines="50" w:after="120"/>
        <w:jc w:val="both"/>
        <w:rPr>
          <w:rFonts w:ascii="Arial" w:eastAsia="Batang" w:hAnsi="Arial"/>
          <w:sz w:val="32"/>
          <w:szCs w:val="32"/>
          <w:lang w:eastAsia="ko-KR"/>
        </w:rPr>
      </w:pPr>
    </w:p>
    <w:p w14:paraId="5BD6550C" w14:textId="77777777" w:rsidR="007C19E9" w:rsidRDefault="007C19E9" w:rsidP="00F61E02">
      <w:pPr>
        <w:pStyle w:val="afc"/>
        <w:numPr>
          <w:ilvl w:val="0"/>
          <w:numId w:val="11"/>
        </w:numPr>
        <w:ind w:leftChars="0"/>
        <w:rPr>
          <w:b/>
          <w:bCs/>
          <w:sz w:val="22"/>
        </w:rPr>
      </w:pPr>
      <w:r>
        <w:rPr>
          <w:b/>
          <w:bCs/>
          <w:sz w:val="22"/>
        </w:rPr>
        <w:t xml:space="preserve">Whether </w:t>
      </w:r>
      <w:r w:rsidRPr="007C19E9">
        <w:rPr>
          <w:b/>
          <w:bCs/>
          <w:sz w:val="22"/>
        </w:rPr>
        <w:t>the “[per UE]” features in the NR Positioning RAN1 feature List</w:t>
      </w:r>
      <w:r>
        <w:rPr>
          <w:b/>
          <w:bCs/>
          <w:sz w:val="22"/>
        </w:rPr>
        <w:t xml:space="preserve"> are </w:t>
      </w:r>
      <w:proofErr w:type="spellStart"/>
      <w:r>
        <w:rPr>
          <w:b/>
          <w:bCs/>
          <w:sz w:val="22"/>
        </w:rPr>
        <w:t>convered</w:t>
      </w:r>
      <w:proofErr w:type="spellEnd"/>
      <w:r w:rsidRPr="007C19E9">
        <w:rPr>
          <w:b/>
          <w:bCs/>
          <w:sz w:val="22"/>
        </w:rPr>
        <w:t xml:space="preserve"> to “per band”</w:t>
      </w:r>
      <w:r>
        <w:rPr>
          <w:b/>
          <w:bCs/>
          <w:sz w:val="22"/>
        </w:rPr>
        <w:t>: [11]</w:t>
      </w:r>
    </w:p>
    <w:p w14:paraId="48899C1A" w14:textId="77777777" w:rsidR="00754E84" w:rsidRDefault="00F61E02" w:rsidP="00F61E02">
      <w:pPr>
        <w:pStyle w:val="afc"/>
        <w:numPr>
          <w:ilvl w:val="0"/>
          <w:numId w:val="11"/>
        </w:numPr>
        <w:ind w:leftChars="0"/>
        <w:rPr>
          <w:b/>
          <w:bCs/>
          <w:sz w:val="22"/>
        </w:rPr>
      </w:pPr>
      <w:r>
        <w:rPr>
          <w:b/>
          <w:bCs/>
          <w:sz w:val="22"/>
        </w:rPr>
        <w:t>Clarification to common understanding</w:t>
      </w:r>
    </w:p>
    <w:p w14:paraId="62367D1E" w14:textId="77777777" w:rsidR="00F61E02" w:rsidRDefault="00F61E02" w:rsidP="00F61E02">
      <w:pPr>
        <w:pStyle w:val="afc"/>
        <w:numPr>
          <w:ilvl w:val="1"/>
          <w:numId w:val="11"/>
        </w:numPr>
        <w:ind w:leftChars="0"/>
        <w:rPr>
          <w:b/>
          <w:bCs/>
          <w:sz w:val="22"/>
        </w:rPr>
      </w:pPr>
      <w:r w:rsidRPr="00F61E02">
        <w:rPr>
          <w:rFonts w:hint="eastAsia"/>
          <w:b/>
          <w:bCs/>
          <w:sz w:val="22"/>
        </w:rPr>
        <w:t>“</w:t>
      </w:r>
      <w:r w:rsidRPr="00F61E02">
        <w:rPr>
          <w:b/>
          <w:bCs/>
          <w:sz w:val="22"/>
        </w:rPr>
        <w:t>Need for the gNB to know if the feature is supported” column</w:t>
      </w:r>
      <w:r>
        <w:rPr>
          <w:b/>
          <w:bCs/>
          <w:sz w:val="22"/>
        </w:rPr>
        <w:t>: [10]</w:t>
      </w:r>
    </w:p>
    <w:p w14:paraId="5F6AC269" w14:textId="77777777" w:rsidR="007C19E9" w:rsidRPr="00F61E02" w:rsidRDefault="007C19E9" w:rsidP="00F61E02">
      <w:pPr>
        <w:pStyle w:val="afc"/>
        <w:numPr>
          <w:ilvl w:val="1"/>
          <w:numId w:val="11"/>
        </w:numPr>
        <w:ind w:leftChars="0"/>
        <w:rPr>
          <w:b/>
          <w:bCs/>
          <w:sz w:val="22"/>
        </w:rPr>
      </w:pPr>
      <w:r>
        <w:rPr>
          <w:b/>
          <w:bCs/>
          <w:sz w:val="22"/>
        </w:rPr>
        <w:t>In case a UE does not report the corresponding capability, whether value 0 is assumed or not: [10]</w:t>
      </w:r>
    </w:p>
    <w:p w14:paraId="1DB1202C" w14:textId="77777777" w:rsidR="00F61E02" w:rsidRDefault="00F61E02" w:rsidP="00754E84">
      <w:pPr>
        <w:pStyle w:val="afc"/>
        <w:numPr>
          <w:ilvl w:val="0"/>
          <w:numId w:val="11"/>
        </w:numPr>
        <w:ind w:leftChars="0"/>
        <w:rPr>
          <w:b/>
          <w:bCs/>
          <w:sz w:val="22"/>
        </w:rPr>
      </w:pPr>
      <w:r w:rsidRPr="00F61E02">
        <w:rPr>
          <w:b/>
          <w:bCs/>
          <w:sz w:val="22"/>
        </w:rPr>
        <w:t>FGs referring</w:t>
      </w:r>
    </w:p>
    <w:p w14:paraId="2F2BEC49" w14:textId="77777777" w:rsidR="0022094B" w:rsidRDefault="00F61E02" w:rsidP="007C19E9">
      <w:pPr>
        <w:pStyle w:val="afc"/>
        <w:numPr>
          <w:ilvl w:val="1"/>
          <w:numId w:val="11"/>
        </w:numPr>
        <w:ind w:leftChars="0"/>
        <w:rPr>
          <w:b/>
          <w:bCs/>
          <w:sz w:val="22"/>
        </w:rPr>
      </w:pPr>
      <w:r>
        <w:rPr>
          <w:b/>
          <w:bCs/>
          <w:sz w:val="22"/>
        </w:rPr>
        <w:t xml:space="preserve">In FGs </w:t>
      </w:r>
      <w:r w:rsidRPr="00F61E02">
        <w:rPr>
          <w:b/>
          <w:bCs/>
          <w:sz w:val="22"/>
        </w:rPr>
        <w:t>13-9, 13-9a/b/c/d, 13-10</w:t>
      </w:r>
      <w:r>
        <w:rPr>
          <w:b/>
          <w:bCs/>
          <w:sz w:val="22"/>
        </w:rPr>
        <w:t xml:space="preserve"> and</w:t>
      </w:r>
      <w:r w:rsidRPr="00F61E02">
        <w:rPr>
          <w:b/>
          <w:bCs/>
          <w:sz w:val="22"/>
        </w:rPr>
        <w:t xml:space="preserve"> 13-10a/b/c/d/e</w:t>
      </w:r>
      <w:r>
        <w:rPr>
          <w:b/>
          <w:bCs/>
          <w:sz w:val="22"/>
        </w:rPr>
        <w:t xml:space="preserve">, </w:t>
      </w:r>
      <w:r w:rsidRPr="00F61E02">
        <w:rPr>
          <w:b/>
          <w:bCs/>
          <w:sz w:val="22"/>
        </w:rPr>
        <w:t>“SRS for positioning” should refer instead to SRS-</w:t>
      </w:r>
      <w:proofErr w:type="spellStart"/>
      <w:r w:rsidRPr="00F61E02">
        <w:rPr>
          <w:b/>
          <w:bCs/>
          <w:sz w:val="22"/>
        </w:rPr>
        <w:t>PosResource</w:t>
      </w:r>
      <w:proofErr w:type="spellEnd"/>
      <w:r w:rsidRPr="00F61E02">
        <w:rPr>
          <w:b/>
          <w:bCs/>
          <w:sz w:val="22"/>
        </w:rPr>
        <w:t xml:space="preserve"> for clarity</w:t>
      </w:r>
      <w:r>
        <w:rPr>
          <w:b/>
          <w:bCs/>
          <w:sz w:val="22"/>
        </w:rPr>
        <w:t>: [12]</w:t>
      </w:r>
    </w:p>
    <w:p w14:paraId="43147E1E" w14:textId="77777777" w:rsidR="00754E84" w:rsidRPr="004947E7" w:rsidRDefault="00754E84" w:rsidP="009D7A72">
      <w:pPr>
        <w:spacing w:afterLines="50" w:after="120"/>
        <w:jc w:val="both"/>
        <w:rPr>
          <w:sz w:val="22"/>
          <w:lang w:val="en-US"/>
        </w:rPr>
      </w:pPr>
    </w:p>
    <w:p w14:paraId="04371753" w14:textId="77777777" w:rsidR="0022094B" w:rsidRDefault="0022094B"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22094B" w14:paraId="04894943" w14:textId="77777777" w:rsidTr="004E13BC">
        <w:tc>
          <w:tcPr>
            <w:tcW w:w="218" w:type="pct"/>
          </w:tcPr>
          <w:p w14:paraId="50867722" w14:textId="77777777" w:rsidR="0022094B" w:rsidRDefault="0022094B"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1954518" w14:textId="77777777" w:rsidR="0022094B" w:rsidRDefault="0022094B" w:rsidP="003919A3">
            <w:pPr>
              <w:pStyle w:val="afc"/>
              <w:numPr>
                <w:ilvl w:val="0"/>
                <w:numId w:val="119"/>
              </w:numPr>
              <w:snapToGrid w:val="0"/>
              <w:spacing w:after="120"/>
              <w:ind w:leftChars="0"/>
              <w:jc w:val="both"/>
              <w:rPr>
                <w:lang w:eastAsia="zh-CN"/>
              </w:rPr>
            </w:pPr>
            <w:r>
              <w:rPr>
                <w:lang w:eastAsia="zh-CN"/>
              </w:rPr>
              <w:t>The rapporteur clarified in the comment that</w:t>
            </w:r>
          </w:p>
          <w:tbl>
            <w:tblPr>
              <w:tblStyle w:val="af9"/>
              <w:tblW w:w="0" w:type="auto"/>
              <w:tblLook w:val="04A0" w:firstRow="1" w:lastRow="0" w:firstColumn="1" w:lastColumn="0" w:noHBand="0" w:noVBand="1"/>
            </w:tblPr>
            <w:tblGrid>
              <w:gridCol w:w="1686"/>
              <w:gridCol w:w="19708"/>
            </w:tblGrid>
            <w:tr w:rsidR="0022094B" w:rsidRPr="00492079" w14:paraId="20E0563E" w14:textId="77777777" w:rsidTr="004E13BC">
              <w:trPr>
                <w:trHeight w:val="70"/>
              </w:trPr>
              <w:tc>
                <w:tcPr>
                  <w:tcW w:w="1707" w:type="dxa"/>
                </w:tcPr>
                <w:p w14:paraId="66887937" w14:textId="77777777" w:rsidR="0022094B" w:rsidRDefault="0022094B" w:rsidP="0022094B">
                  <w:r>
                    <w:rPr>
                      <w:rFonts w:hint="eastAsia"/>
                    </w:rPr>
                    <w:t>M</w:t>
                  </w:r>
                  <w:r>
                    <w:t>oderator (NTT DOCOMO)</w:t>
                  </w:r>
                </w:p>
              </w:tc>
              <w:tc>
                <w:tcPr>
                  <w:tcW w:w="20899" w:type="dxa"/>
                </w:tcPr>
                <w:p w14:paraId="1C9F2878" w14:textId="77777777" w:rsidR="0022094B" w:rsidRPr="009E2F3F" w:rsidRDefault="0022094B" w:rsidP="003919A3">
                  <w:pPr>
                    <w:pStyle w:val="afc"/>
                    <w:widowControl w:val="0"/>
                    <w:numPr>
                      <w:ilvl w:val="0"/>
                      <w:numId w:val="120"/>
                    </w:numPr>
                    <w:ind w:leftChars="0"/>
                    <w:rPr>
                      <w:rFonts w:eastAsia="MS Mincho"/>
                    </w:rPr>
                  </w:pPr>
                  <w:r>
                    <w:rPr>
                      <w:rFonts w:eastAsia="MS Mincho" w:hint="eastAsia"/>
                    </w:rPr>
                    <w:t>F</w:t>
                  </w:r>
                  <w:r>
                    <w:rPr>
                      <w:rFonts w:eastAsia="MS Mincho"/>
                    </w:rPr>
                    <w:t xml:space="preserve">or </w:t>
                  </w:r>
                  <w:r w:rsidRPr="00177CFA">
                    <w:rPr>
                      <w:rFonts w:eastAsia="MS Mincho" w:hint="eastAsia"/>
                    </w:rPr>
                    <w:t>“</w:t>
                  </w:r>
                  <w:r w:rsidRPr="00177CFA">
                    <w:rPr>
                      <w:rFonts w:eastAsia="MS Mincho"/>
                    </w:rPr>
                    <w:t>Need for the gNB to know if the feature is supported”</w:t>
                  </w:r>
                  <w:r>
                    <w:rPr>
                      <w:rFonts w:eastAsia="MS Mincho"/>
                    </w:rPr>
                    <w:t xml:space="preserve"> column, is it correct understanding that “yes” here means both gNB and LMF need to know while “no” here means only LMF needs to know but gNB doesn’t? Assuming so, yes/no descriptions are changed to original.</w:t>
                  </w:r>
                </w:p>
              </w:tc>
            </w:tr>
          </w:tbl>
          <w:p w14:paraId="59594969" w14:textId="77777777" w:rsidR="0022094B" w:rsidRDefault="0022094B" w:rsidP="0022094B">
            <w:pPr>
              <w:pStyle w:val="afc"/>
              <w:ind w:leftChars="118" w:left="283"/>
            </w:pPr>
            <w:r>
              <w:rPr>
                <w:lang w:eastAsia="zh-CN"/>
              </w:rPr>
              <w:t>We also observed that the column “</w:t>
            </w:r>
            <w:r w:rsidRPr="00D73760">
              <w:t>Note</w:t>
            </w:r>
            <w:r>
              <w:t>” unanimously contains the following sentence</w:t>
            </w:r>
          </w:p>
          <w:tbl>
            <w:tblPr>
              <w:tblStyle w:val="af9"/>
              <w:tblW w:w="0" w:type="auto"/>
              <w:tblInd w:w="735" w:type="dxa"/>
              <w:tblLook w:val="04A0" w:firstRow="1" w:lastRow="0" w:firstColumn="1" w:lastColumn="0" w:noHBand="0" w:noVBand="1"/>
            </w:tblPr>
            <w:tblGrid>
              <w:gridCol w:w="7522"/>
            </w:tblGrid>
            <w:tr w:rsidR="0022094B" w14:paraId="3D6CB34E" w14:textId="77777777" w:rsidTr="008A5DC3">
              <w:tc>
                <w:tcPr>
                  <w:tcW w:w="7522" w:type="dxa"/>
                </w:tcPr>
                <w:p w14:paraId="51622686" w14:textId="77777777" w:rsidR="0022094B" w:rsidRDefault="0022094B" w:rsidP="0022094B">
                  <w:pPr>
                    <w:pStyle w:val="afc"/>
                    <w:ind w:left="960"/>
                    <w:rPr>
                      <w:lang w:eastAsia="zh-CN"/>
                    </w:rPr>
                  </w:pPr>
                  <w:r w:rsidRPr="009E2F3F">
                    <w:rPr>
                      <w:lang w:eastAsia="zh-CN"/>
                    </w:rPr>
                    <w:t>Need for location server to know if the feature is supported.</w:t>
                  </w:r>
                </w:p>
              </w:tc>
            </w:tr>
          </w:tbl>
          <w:p w14:paraId="0E277BE6" w14:textId="34B5A568" w:rsidR="0022094B" w:rsidRDefault="0022094B" w:rsidP="0022094B">
            <w:pPr>
              <w:pStyle w:val="afc"/>
              <w:ind w:leftChars="118" w:left="283"/>
              <w:rPr>
                <w:lang w:eastAsia="zh-CN"/>
              </w:rPr>
            </w:pPr>
            <w:r>
              <w:rPr>
                <w:rFonts w:hint="eastAsia"/>
                <w:lang w:eastAsia="zh-CN"/>
              </w:rPr>
              <w:t>I</w:t>
            </w:r>
            <w:r>
              <w:rPr>
                <w:lang w:eastAsia="zh-CN"/>
              </w:rPr>
              <w:t xml:space="preserve">n general, we are OK that gNB means literally gNB, which makes all DL-PRS and E-CID features “no need for gNB to know”. However, we would like to clarify that “Need for location server to know if the feature is </w:t>
            </w:r>
            <w:r>
              <w:rPr>
                <w:lang w:eastAsia="zh-CN"/>
              </w:rPr>
              <w:lastRenderedPageBreak/>
              <w:t xml:space="preserve">supported” does not imply that UE should report the feature to the location server, and detailed </w:t>
            </w:r>
            <w:r w:rsidR="008137CD">
              <w:rPr>
                <w:lang w:eastAsia="zh-CN"/>
              </w:rPr>
              <w:pgNum/>
            </w:r>
            <w:proofErr w:type="spellStart"/>
            <w:r w:rsidR="008137CD">
              <w:rPr>
                <w:lang w:eastAsia="zh-CN"/>
              </w:rPr>
              <w:t>apabiliti</w:t>
            </w:r>
            <w:proofErr w:type="spellEnd"/>
            <w:r>
              <w:rPr>
                <w:lang w:eastAsia="zh-CN"/>
              </w:rPr>
              <w:t xml:space="preserve"> should be discussed in RAN2. For example, some capability needs gNB to know</w:t>
            </w:r>
            <w:r>
              <w:rPr>
                <w:rFonts w:hint="eastAsia"/>
                <w:lang w:eastAsia="zh-CN"/>
              </w:rPr>
              <w:t>,</w:t>
            </w:r>
            <w:r>
              <w:rPr>
                <w:lang w:eastAsia="zh-CN"/>
              </w:rPr>
              <w:t xml:space="preserve"> and UE reports this to the gNB; there may be no need for UE to report it again to the location server.</w:t>
            </w:r>
          </w:p>
          <w:p w14:paraId="1BC8E1C0" w14:textId="77777777" w:rsidR="0022094B" w:rsidRPr="008A5DC3" w:rsidRDefault="0022094B" w:rsidP="003919A3">
            <w:pPr>
              <w:pStyle w:val="afc"/>
              <w:numPr>
                <w:ilvl w:val="0"/>
                <w:numId w:val="119"/>
              </w:numPr>
              <w:snapToGrid w:val="0"/>
              <w:spacing w:after="120"/>
              <w:ind w:leftChars="0"/>
              <w:jc w:val="both"/>
              <w:rPr>
                <w:lang w:eastAsia="zh-CN"/>
              </w:rPr>
            </w:pPr>
            <w:r>
              <w:rPr>
                <w:lang w:eastAsia="zh-CN"/>
              </w:rPr>
              <w:t>We noticed value 0 is not present in some components, e.g. FG13-8a, FG13-8b, FG13-9e, and we suggest to clarify that 0 is assumed if UE does not report the corresponding capability.</w:t>
            </w:r>
          </w:p>
        </w:tc>
      </w:tr>
      <w:tr w:rsidR="0022094B" w14:paraId="717B18A1" w14:textId="77777777" w:rsidTr="004E13BC">
        <w:tc>
          <w:tcPr>
            <w:tcW w:w="218" w:type="pct"/>
          </w:tcPr>
          <w:p w14:paraId="21CC3FE5" w14:textId="77777777" w:rsidR="0022094B" w:rsidRDefault="0022094B"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33BC02A4" w14:textId="77777777" w:rsidR="00226B1A" w:rsidRPr="00833ECA" w:rsidRDefault="00226B1A" w:rsidP="00226B1A">
            <w:pPr>
              <w:jc w:val="both"/>
              <w:rPr>
                <w:sz w:val="22"/>
                <w:lang w:val="en-US"/>
              </w:rPr>
            </w:pPr>
            <w:r w:rsidRPr="00833ECA">
              <w:rPr>
                <w:sz w:val="22"/>
                <w:lang w:val="en-US"/>
              </w:rPr>
              <w:t>There has been some debate whether some rows should be defined per band or per UE. We believe that such discussion just creates confusion and results into time-consuming debate</w:t>
            </w:r>
            <w:r>
              <w:rPr>
                <w:sz w:val="22"/>
                <w:lang w:val="en-US"/>
              </w:rPr>
              <w:t>s that are unnecessary</w:t>
            </w:r>
            <w:r w:rsidRPr="00833ECA">
              <w:rPr>
                <w:sz w:val="22"/>
                <w:lang w:val="en-US"/>
              </w:rPr>
              <w:t xml:space="preserve">. In short, all rows that are being tagged in the latest list with [per UE] should be reported per band considering at least the following argument: There is </w:t>
            </w:r>
            <w:r>
              <w:rPr>
                <w:sz w:val="22"/>
                <w:lang w:val="en-US"/>
              </w:rPr>
              <w:t xml:space="preserve">no </w:t>
            </w:r>
            <w:r w:rsidRPr="00833ECA">
              <w:rPr>
                <w:sz w:val="22"/>
                <w:lang w:val="en-US"/>
              </w:rPr>
              <w:t>differentiation between licensed and unlicensed bands</w:t>
            </w:r>
            <w:r>
              <w:rPr>
                <w:sz w:val="22"/>
                <w:lang w:val="en-US"/>
              </w:rPr>
              <w:t xml:space="preserve"> if a UE is reported “per UE”</w:t>
            </w:r>
            <w:r w:rsidRPr="00833ECA">
              <w:rPr>
                <w:sz w:val="22"/>
                <w:lang w:val="en-US"/>
              </w:rPr>
              <w:t xml:space="preserve">. Considering the different commercialization timelines and </w:t>
            </w:r>
            <w:r>
              <w:rPr>
                <w:sz w:val="22"/>
                <w:lang w:val="en-US"/>
              </w:rPr>
              <w:t xml:space="preserve">product </w:t>
            </w:r>
            <w:r w:rsidRPr="00833ECA">
              <w:rPr>
                <w:sz w:val="22"/>
                <w:lang w:val="en-US"/>
              </w:rPr>
              <w:t xml:space="preserve">needs, we can avoid debating whether a feature is applicable to licensed or unlicensed operation, by just making the </w:t>
            </w:r>
            <w:r>
              <w:rPr>
                <w:sz w:val="22"/>
                <w:lang w:val="en-US"/>
              </w:rPr>
              <w:t>“</w:t>
            </w:r>
            <w:r w:rsidRPr="00833ECA">
              <w:rPr>
                <w:sz w:val="22"/>
                <w:lang w:val="en-US"/>
              </w:rPr>
              <w:t>[per UE]</w:t>
            </w:r>
            <w:r>
              <w:rPr>
                <w:sz w:val="22"/>
                <w:lang w:val="en-US"/>
              </w:rPr>
              <w:t>”</w:t>
            </w:r>
            <w:r w:rsidRPr="00833ECA">
              <w:rPr>
                <w:sz w:val="22"/>
                <w:lang w:val="en-US"/>
              </w:rPr>
              <w:t xml:space="preserve"> FGs to be </w:t>
            </w:r>
            <w:r>
              <w:rPr>
                <w:sz w:val="22"/>
                <w:lang w:val="en-US"/>
              </w:rPr>
              <w:t>“</w:t>
            </w:r>
            <w:r w:rsidRPr="00833ECA">
              <w:rPr>
                <w:sz w:val="22"/>
                <w:lang w:val="en-US"/>
              </w:rPr>
              <w:t>per band</w:t>
            </w:r>
            <w:r>
              <w:rPr>
                <w:sz w:val="22"/>
                <w:lang w:val="en-US"/>
              </w:rPr>
              <w:t>”</w:t>
            </w:r>
            <w:r w:rsidRPr="00833ECA">
              <w:rPr>
                <w:sz w:val="22"/>
                <w:lang w:val="en-US"/>
              </w:rPr>
              <w:t>. Such bits are important in IODTs and in product roadmap planning</w:t>
            </w:r>
            <w:r>
              <w:rPr>
                <w:sz w:val="22"/>
                <w:lang w:val="en-US"/>
              </w:rPr>
              <w:t xml:space="preserve"> since</w:t>
            </w:r>
            <w:r w:rsidRPr="00833ECA">
              <w:rPr>
                <w:sz w:val="22"/>
                <w:lang w:val="en-US"/>
              </w:rPr>
              <w:t xml:space="preserve"> </w:t>
            </w:r>
            <w:r>
              <w:rPr>
                <w:sz w:val="22"/>
                <w:lang w:val="en-US"/>
              </w:rPr>
              <w:t>i</w:t>
            </w:r>
            <w:r w:rsidRPr="00833ECA">
              <w:rPr>
                <w:sz w:val="22"/>
                <w:lang w:val="en-US"/>
              </w:rPr>
              <w:t xml:space="preserve">t would help organize cross-company product discussions and IODT trials. </w:t>
            </w:r>
          </w:p>
          <w:p w14:paraId="4EBE2E3C" w14:textId="44AD6D95" w:rsidR="00226B1A" w:rsidRPr="00833ECA" w:rsidRDefault="00226B1A" w:rsidP="00226B1A">
            <w:pPr>
              <w:jc w:val="both"/>
              <w:rPr>
                <w:sz w:val="22"/>
                <w:lang w:val="en-US"/>
              </w:rPr>
            </w:pPr>
            <w:r w:rsidRPr="00833ECA">
              <w:rPr>
                <w:sz w:val="22"/>
                <w:lang w:val="en-US"/>
              </w:rPr>
              <w:t xml:space="preserve">There is some concern that if we make certain features to be “per band”, for example, “Number of PRS resources across all layers”, this would mean that a UE can be configured </w:t>
            </w:r>
            <w:proofErr w:type="spellStart"/>
            <w:r w:rsidRPr="00833ECA">
              <w:rPr>
                <w:sz w:val="22"/>
                <w:lang w:val="en-US"/>
              </w:rPr>
              <w:t>withich</w:t>
            </w:r>
            <w:proofErr w:type="spellEnd"/>
            <w:r w:rsidRPr="00833ECA">
              <w:rPr>
                <w:sz w:val="22"/>
                <w:lang w:val="en-US"/>
              </w:rPr>
              <w:t xml:space="preserve"> such a maximum for each band separately. This is not true, and</w:t>
            </w:r>
            <w:r>
              <w:rPr>
                <w:sz w:val="22"/>
                <w:lang w:val="en-US"/>
              </w:rPr>
              <w:t xml:space="preserve"> we are totally fine to</w:t>
            </w:r>
            <w:r w:rsidRPr="00833ECA">
              <w:rPr>
                <w:sz w:val="22"/>
                <w:lang w:val="en-US"/>
              </w:rPr>
              <w:t xml:space="preserve"> clarif</w:t>
            </w:r>
            <w:r>
              <w:rPr>
                <w:sz w:val="22"/>
                <w:lang w:val="en-US"/>
              </w:rPr>
              <w:t>y it</w:t>
            </w:r>
            <w:r w:rsidRPr="00833ECA">
              <w:rPr>
                <w:sz w:val="22"/>
                <w:lang w:val="en-US"/>
              </w:rPr>
              <w:t>. Actually, this is also true even the feature is reported per UE with FR differentiation: If the UE reports different maximums, and it gets 2 layers across FR1/FR2, then what would be the maximum</w:t>
            </w:r>
            <w:r>
              <w:rPr>
                <w:sz w:val="22"/>
                <w:lang w:val="en-US"/>
              </w:rPr>
              <w:t xml:space="preserve">? This discussion should be done either way, independent of whether a feature is “per UE with FR </w:t>
            </w:r>
            <w:r w:rsidR="008137CD">
              <w:rPr>
                <w:sz w:val="22"/>
                <w:lang w:val="en-US"/>
              </w:rPr>
              <w:pgNum/>
            </w:r>
            <w:proofErr w:type="spellStart"/>
            <w:r w:rsidR="008137CD">
              <w:rPr>
                <w:sz w:val="22"/>
                <w:lang w:val="en-US"/>
              </w:rPr>
              <w:t>apabilities</w:t>
            </w:r>
            <w:proofErr w:type="spellEnd"/>
            <w:r w:rsidR="008137CD">
              <w:rPr>
                <w:sz w:val="22"/>
                <w:lang w:val="en-US"/>
              </w:rPr>
              <w:pgNum/>
            </w:r>
            <w:r w:rsidR="008137CD">
              <w:rPr>
                <w:sz w:val="22"/>
                <w:lang w:val="en-US"/>
              </w:rPr>
              <w:t>on</w:t>
            </w:r>
            <w:r>
              <w:rPr>
                <w:sz w:val="22"/>
                <w:lang w:val="en-US"/>
              </w:rPr>
              <w:t>” or “per band”. So, for such cases, a</w:t>
            </w:r>
            <w:r w:rsidRPr="00833ECA">
              <w:rPr>
                <w:sz w:val="22"/>
                <w:lang w:val="en-US"/>
              </w:rPr>
              <w:t xml:space="preserve"> generic rule that has been applied before</w:t>
            </w:r>
            <w:r>
              <w:rPr>
                <w:sz w:val="22"/>
                <w:lang w:val="en-US"/>
              </w:rPr>
              <w:t xml:space="preserve">, </w:t>
            </w:r>
            <w:r w:rsidRPr="00833ECA">
              <w:rPr>
                <w:sz w:val="22"/>
                <w:lang w:val="en-US"/>
              </w:rPr>
              <w:t>can be applicable also here is the following:</w:t>
            </w:r>
          </w:p>
          <w:p w14:paraId="710099C6" w14:textId="77777777" w:rsidR="00226B1A" w:rsidRPr="00833ECA" w:rsidRDefault="00226B1A" w:rsidP="003919A3">
            <w:pPr>
              <w:pStyle w:val="afc"/>
              <w:numPr>
                <w:ilvl w:val="0"/>
                <w:numId w:val="149"/>
              </w:numPr>
              <w:ind w:leftChars="0"/>
              <w:jc w:val="both"/>
              <w:rPr>
                <w:sz w:val="22"/>
                <w:lang w:val="en-US"/>
              </w:rPr>
            </w:pPr>
            <w:r w:rsidRPr="00833ECA">
              <w:rPr>
                <w:sz w:val="22"/>
                <w:lang w:val="en-US"/>
              </w:rPr>
              <w:t xml:space="preserve">For a UE supporting different values between an FR1 band and FR2 band, if the UE is configured within FR1 (FR2) band only, then the reported value for the FR1 (FR2) band value is used, otherwise the minimum between the FR1 band and FR2 band values is assumed. Similar understanding for the case of bands within FR. </w:t>
            </w:r>
          </w:p>
          <w:p w14:paraId="3F1822F0" w14:textId="77777777" w:rsidR="00226B1A" w:rsidRPr="00226B1A" w:rsidRDefault="00226B1A" w:rsidP="003919A3">
            <w:pPr>
              <w:pStyle w:val="afc"/>
              <w:numPr>
                <w:ilvl w:val="0"/>
                <w:numId w:val="149"/>
              </w:numPr>
              <w:ind w:leftChars="0"/>
              <w:jc w:val="both"/>
              <w:rPr>
                <w:sz w:val="22"/>
                <w:lang w:val="en-US"/>
              </w:rPr>
            </w:pPr>
            <w:r w:rsidRPr="00833ECA">
              <w:rPr>
                <w:sz w:val="22"/>
                <w:lang w:val="en-US"/>
              </w:rPr>
              <w:t>For specific scenarios, if needed in some special cases, we can discuss whether a separate reporting is needed when the UE is configured with both an FR1 band and an FR2 band.</w:t>
            </w:r>
          </w:p>
          <w:p w14:paraId="1C011B25" w14:textId="77777777" w:rsidR="0022094B" w:rsidRPr="006E7CEC" w:rsidRDefault="00226B1A" w:rsidP="009D7A72">
            <w:pPr>
              <w:spacing w:afterLines="50" w:after="120"/>
              <w:jc w:val="both"/>
              <w:rPr>
                <w:rFonts w:eastAsia="MS Mincho"/>
                <w:sz w:val="22"/>
              </w:rPr>
            </w:pPr>
            <w:r w:rsidRPr="00E612FC">
              <w:rPr>
                <w:b/>
                <w:bCs/>
                <w:i/>
                <w:iCs/>
              </w:rPr>
              <w:t>Proposal 1: Convert the “[per UE]” features</w:t>
            </w:r>
            <w:r>
              <w:rPr>
                <w:b/>
                <w:bCs/>
                <w:i/>
                <w:iCs/>
              </w:rPr>
              <w:t xml:space="preserve"> in the NR Positioning RAN1 feature List</w:t>
            </w:r>
            <w:r w:rsidRPr="00E612FC">
              <w:rPr>
                <w:b/>
                <w:bCs/>
                <w:i/>
                <w:iCs/>
              </w:rPr>
              <w:t xml:space="preserve"> to “per band”</w:t>
            </w:r>
            <w:r>
              <w:rPr>
                <w:b/>
                <w:bCs/>
                <w:i/>
                <w:iCs/>
              </w:rPr>
              <w:t>.</w:t>
            </w:r>
          </w:p>
        </w:tc>
      </w:tr>
      <w:tr w:rsidR="004D19A5" w14:paraId="04C8C60F" w14:textId="77777777" w:rsidTr="004E13BC">
        <w:tc>
          <w:tcPr>
            <w:tcW w:w="218" w:type="pct"/>
          </w:tcPr>
          <w:p w14:paraId="1A6CCF8D" w14:textId="77777777" w:rsidR="004D19A5" w:rsidRDefault="004D19A5"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5B631FD3" w14:textId="77777777" w:rsidR="004D19A5" w:rsidRPr="004D19A5" w:rsidRDefault="004D19A5" w:rsidP="004D19A5">
            <w:pPr>
              <w:rPr>
                <w:rFonts w:eastAsia="MS Mincho"/>
                <w:sz w:val="22"/>
              </w:rPr>
            </w:pPr>
            <w:r w:rsidRPr="004D19A5">
              <w:rPr>
                <w:rFonts w:eastAsia="MS Mincho"/>
                <w:sz w:val="22"/>
              </w:rPr>
              <w:t>FGs referring to “SRS for positioning” should refer instead to SRS-</w:t>
            </w:r>
            <w:proofErr w:type="spellStart"/>
            <w:r w:rsidRPr="004D19A5">
              <w:rPr>
                <w:rFonts w:eastAsia="MS Mincho"/>
                <w:sz w:val="22"/>
              </w:rPr>
              <w:t>PosResource</w:t>
            </w:r>
            <w:proofErr w:type="spellEnd"/>
            <w:r w:rsidRPr="004D19A5">
              <w:rPr>
                <w:rFonts w:eastAsia="MS Mincho"/>
                <w:sz w:val="22"/>
              </w:rPr>
              <w:t xml:space="preserve"> for clarity. This includes 13-9, 13-9a/b/c/d, 13-10, 13-10a/b/c/d/e.</w:t>
            </w:r>
          </w:p>
        </w:tc>
      </w:tr>
    </w:tbl>
    <w:p w14:paraId="2562F036" w14:textId="77777777" w:rsidR="0022094B" w:rsidRDefault="0022094B" w:rsidP="0022094B">
      <w:pPr>
        <w:rPr>
          <w:rFonts w:ascii="Arial" w:eastAsia="Batang" w:hAnsi="Arial"/>
          <w:b/>
          <w:bCs/>
          <w:sz w:val="32"/>
          <w:szCs w:val="32"/>
          <w:lang w:val="en-US" w:eastAsia="ko-KR"/>
        </w:rPr>
      </w:pPr>
    </w:p>
    <w:p w14:paraId="5FA61B63" w14:textId="77777777" w:rsidR="00894B09" w:rsidRDefault="00894B09" w:rsidP="009D7A72">
      <w:pPr>
        <w:spacing w:afterLines="50" w:after="120"/>
        <w:jc w:val="both"/>
        <w:rPr>
          <w:sz w:val="22"/>
          <w:lang w:val="en-US"/>
        </w:rPr>
      </w:pPr>
      <w:r>
        <w:rPr>
          <w:sz w:val="22"/>
          <w:lang w:val="en-US"/>
        </w:rPr>
        <w:t>Based on above, following FL proposals are made.</w:t>
      </w:r>
    </w:p>
    <w:p w14:paraId="027581A8" w14:textId="77777777" w:rsidR="00894B09" w:rsidRPr="00213A02" w:rsidRDefault="00894B09" w:rsidP="00894B09">
      <w:pPr>
        <w:pStyle w:val="30"/>
        <w:rPr>
          <w:b/>
          <w:bCs/>
          <w:sz w:val="22"/>
          <w:lang w:val="en-US"/>
        </w:rPr>
      </w:pPr>
      <w:r w:rsidRPr="00213A02">
        <w:rPr>
          <w:b/>
          <w:bCs/>
          <w:sz w:val="22"/>
          <w:lang w:val="en-US"/>
        </w:rPr>
        <w:t xml:space="preserve">FL proposal </w:t>
      </w:r>
      <w:r>
        <w:rPr>
          <w:b/>
          <w:bCs/>
          <w:sz w:val="22"/>
          <w:lang w:val="en-US"/>
        </w:rPr>
        <w:t>14</w:t>
      </w:r>
      <w:r w:rsidRPr="00213A02">
        <w:rPr>
          <w:b/>
          <w:bCs/>
          <w:sz w:val="22"/>
          <w:lang w:val="en-US"/>
        </w:rPr>
        <w:t>:</w:t>
      </w:r>
    </w:p>
    <w:p w14:paraId="70FBB197" w14:textId="77777777" w:rsidR="00894B09" w:rsidRPr="00894B09" w:rsidRDefault="00894B09"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note “</w:t>
      </w:r>
      <w:r w:rsidRPr="00894B09">
        <w:rPr>
          <w:b/>
          <w:sz w:val="22"/>
          <w:lang w:val="en-US"/>
        </w:rPr>
        <w:t>Need for location server to know if the feature is supported</w:t>
      </w:r>
      <w:r>
        <w:rPr>
          <w:b/>
          <w:sz w:val="22"/>
          <w:lang w:val="en-US"/>
        </w:rPr>
        <w:t>” is removed for SRS related capabilities except for 13-10d and 13-11e.</w:t>
      </w:r>
    </w:p>
    <w:p w14:paraId="02D8EA78" w14:textId="77777777" w:rsidR="00894B09" w:rsidRPr="00F53E48" w:rsidRDefault="00894B09" w:rsidP="0022094B">
      <w:pPr>
        <w:rPr>
          <w:rFonts w:ascii="Arial" w:eastAsia="Batang" w:hAnsi="Arial"/>
          <w:b/>
          <w:bCs/>
          <w:sz w:val="32"/>
          <w:szCs w:val="32"/>
          <w:lang w:val="en-US" w:eastAsia="ko-KR"/>
        </w:rPr>
      </w:pPr>
    </w:p>
    <w:p w14:paraId="56A7A455" w14:textId="77777777" w:rsidR="00894B09" w:rsidRDefault="00894B09"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8582732" w14:textId="77777777" w:rsidR="00894B09" w:rsidRDefault="00894B09"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73"/>
        <w:gridCol w:w="20033"/>
      </w:tblGrid>
      <w:tr w:rsidR="00C57052" w14:paraId="0A61D3D8" w14:textId="77777777" w:rsidTr="00900296">
        <w:tc>
          <w:tcPr>
            <w:tcW w:w="569" w:type="pct"/>
            <w:shd w:val="clear" w:color="auto" w:fill="F2F2F2" w:themeFill="background1" w:themeFillShade="F2"/>
          </w:tcPr>
          <w:p w14:paraId="68E4A398" w14:textId="77777777" w:rsidR="00C57052" w:rsidRDefault="00C5705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664F6EE" w14:textId="77777777" w:rsidR="00C57052" w:rsidRDefault="00C57052" w:rsidP="009D7A72">
            <w:pPr>
              <w:spacing w:afterLines="50" w:after="120"/>
              <w:jc w:val="both"/>
              <w:rPr>
                <w:sz w:val="22"/>
                <w:lang w:val="en-US"/>
              </w:rPr>
            </w:pPr>
            <w:r>
              <w:rPr>
                <w:rFonts w:hint="eastAsia"/>
                <w:sz w:val="22"/>
                <w:lang w:val="en-US"/>
              </w:rPr>
              <w:t>C</w:t>
            </w:r>
            <w:r>
              <w:rPr>
                <w:sz w:val="22"/>
                <w:lang w:val="en-US"/>
              </w:rPr>
              <w:t>omment</w:t>
            </w:r>
          </w:p>
        </w:tc>
      </w:tr>
      <w:tr w:rsidR="00C57052" w14:paraId="2528AC6C" w14:textId="77777777" w:rsidTr="00900296">
        <w:tc>
          <w:tcPr>
            <w:tcW w:w="569" w:type="pct"/>
          </w:tcPr>
          <w:p w14:paraId="6608AE9A" w14:textId="77777777" w:rsidR="00C57052" w:rsidRP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Huawei/</w:t>
            </w:r>
            <w:proofErr w:type="spellStart"/>
            <w:r>
              <w:rPr>
                <w:rFonts w:eastAsiaTheme="minorEastAsia"/>
                <w:sz w:val="22"/>
                <w:lang w:val="en-US" w:eastAsia="zh-CN"/>
              </w:rPr>
              <w:t>HiSilicon</w:t>
            </w:r>
            <w:proofErr w:type="spellEnd"/>
          </w:p>
        </w:tc>
        <w:tc>
          <w:tcPr>
            <w:tcW w:w="4431" w:type="pct"/>
          </w:tcPr>
          <w:p w14:paraId="761F3F6E" w14:textId="77777777" w:rsidR="00C57052" w:rsidRDefault="0071274C" w:rsidP="009D7A72">
            <w:pPr>
              <w:spacing w:afterLines="50" w:after="120"/>
              <w:jc w:val="both"/>
              <w:rPr>
                <w:rFonts w:eastAsiaTheme="minorEastAsia"/>
                <w:sz w:val="22"/>
                <w:lang w:val="en-US" w:eastAsia="zh-CN"/>
              </w:rPr>
            </w:pPr>
            <w:r>
              <w:rPr>
                <w:rFonts w:eastAsiaTheme="minorEastAsia"/>
                <w:sz w:val="22"/>
                <w:lang w:val="en-US" w:eastAsia="zh-CN"/>
              </w:rPr>
              <w:t xml:space="preserve">As we commented, we suggest to </w:t>
            </w:r>
            <w:r w:rsidR="00D12DED">
              <w:rPr>
                <w:rFonts w:eastAsiaTheme="minorEastAsia"/>
                <w:sz w:val="22"/>
                <w:lang w:val="en-US" w:eastAsia="zh-CN"/>
              </w:rPr>
              <w:t>keep</w:t>
            </w:r>
            <w:r>
              <w:rPr>
                <w:rFonts w:eastAsiaTheme="minorEastAsia"/>
                <w:sz w:val="22"/>
                <w:lang w:val="en-US" w:eastAsia="zh-CN"/>
              </w:rPr>
              <w:t xml:space="preserve"> almost all SRS related capability only reported to gNB, and not </w:t>
            </w:r>
            <w:r w:rsidR="00D12DED">
              <w:rPr>
                <w:rFonts w:eastAsiaTheme="minorEastAsia"/>
                <w:sz w:val="22"/>
                <w:lang w:val="en-US" w:eastAsia="zh-CN"/>
              </w:rPr>
              <w:t xml:space="preserve">to LMF. Perhaps FG13-10d, and FG13-11e are OK for LMF to know as the spatial relation recommendation by the LMF to the serving gNB could utilize the capability. Other capability exposure to LMF can be found in our RAN2 contribution as follows and we </w:t>
            </w:r>
            <w:proofErr w:type="spellStart"/>
            <w:r w:rsidR="00D12DED">
              <w:rPr>
                <w:rFonts w:eastAsiaTheme="minorEastAsia"/>
                <w:sz w:val="22"/>
                <w:lang w:val="en-US" w:eastAsia="zh-CN"/>
              </w:rPr>
              <w:t>sugget</w:t>
            </w:r>
            <w:proofErr w:type="spellEnd"/>
            <w:r w:rsidR="00D12DED">
              <w:rPr>
                <w:rFonts w:eastAsiaTheme="minorEastAsia"/>
                <w:sz w:val="22"/>
                <w:lang w:val="en-US" w:eastAsia="zh-CN"/>
              </w:rPr>
              <w:t xml:space="preserve"> to leave RAN2 to discuss.</w:t>
            </w:r>
          </w:p>
          <w:p w14:paraId="27D157F9" w14:textId="77777777" w:rsidR="00D12DED" w:rsidRPr="00D12DED" w:rsidRDefault="00D12DED" w:rsidP="00D12DED">
            <w:pPr>
              <w:pStyle w:val="Doc-title"/>
            </w:pPr>
            <w:r>
              <w:t>R2-2005109</w:t>
            </w:r>
            <w:r>
              <w:tab/>
              <w:t>Discussion on the SRS UE capability in LPP</w:t>
            </w:r>
            <w:r>
              <w:tab/>
              <w:t xml:space="preserve">Huawei, </w:t>
            </w:r>
            <w:proofErr w:type="spellStart"/>
            <w:r>
              <w:t>HiSilicon</w:t>
            </w:r>
            <w:proofErr w:type="spellEnd"/>
            <w:r>
              <w:tab/>
              <w:t>discussion</w:t>
            </w:r>
            <w:r>
              <w:tab/>
              <w:t>Rel-16</w:t>
            </w:r>
            <w:r>
              <w:tab/>
              <w:t>NR_pos-Core</w:t>
            </w:r>
          </w:p>
        </w:tc>
      </w:tr>
      <w:tr w:rsidR="00C57052" w14:paraId="50C872C4" w14:textId="77777777" w:rsidTr="001545B7">
        <w:trPr>
          <w:trHeight w:val="562"/>
        </w:trPr>
        <w:tc>
          <w:tcPr>
            <w:tcW w:w="569" w:type="pct"/>
          </w:tcPr>
          <w:p w14:paraId="246B7138" w14:textId="77777777" w:rsidR="00C57052" w:rsidRDefault="00894B0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8E33DD8" w14:textId="77777777" w:rsidR="00C57052" w:rsidRPr="00F740AD" w:rsidRDefault="00894B09" w:rsidP="009D7A72">
            <w:pPr>
              <w:spacing w:afterLines="50" w:after="120"/>
              <w:jc w:val="both"/>
              <w:rPr>
                <w:sz w:val="22"/>
                <w:lang w:val="en-US"/>
              </w:rPr>
            </w:pPr>
            <w:r>
              <w:rPr>
                <w:rFonts w:hint="eastAsia"/>
                <w:sz w:val="22"/>
                <w:lang w:val="en-US"/>
              </w:rPr>
              <w:t>N</w:t>
            </w:r>
            <w:r>
              <w:rPr>
                <w:sz w:val="22"/>
                <w:lang w:val="en-US"/>
              </w:rPr>
              <w:t>ew FL proposal 14 is added based on the feedback.</w:t>
            </w:r>
          </w:p>
        </w:tc>
      </w:tr>
      <w:tr w:rsidR="00C57052" w14:paraId="5EAED963" w14:textId="77777777" w:rsidTr="00900296">
        <w:tc>
          <w:tcPr>
            <w:tcW w:w="569" w:type="pct"/>
          </w:tcPr>
          <w:p w14:paraId="34E7A73D" w14:textId="77777777" w:rsidR="00C57052"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607A76D" w14:textId="77777777" w:rsidR="00C57052" w:rsidRPr="00F740AD" w:rsidRDefault="002B1340" w:rsidP="009D7A72">
            <w:pPr>
              <w:spacing w:afterLines="50" w:after="120"/>
              <w:jc w:val="both"/>
              <w:rPr>
                <w:sz w:val="22"/>
                <w:lang w:val="en-US"/>
              </w:rPr>
            </w:pPr>
            <w:r>
              <w:rPr>
                <w:rFonts w:hint="eastAsia"/>
                <w:sz w:val="22"/>
                <w:lang w:val="en-US"/>
              </w:rPr>
              <w:t>I</w:t>
            </w:r>
            <w:r>
              <w:rPr>
                <w:sz w:val="22"/>
                <w:lang w:val="en-US"/>
              </w:rPr>
              <w:t>t seems FL proposal 14 is acceptable to all.</w:t>
            </w:r>
          </w:p>
        </w:tc>
      </w:tr>
      <w:tr w:rsidR="00C57052" w14:paraId="702ECCD6" w14:textId="77777777" w:rsidTr="00900296">
        <w:tc>
          <w:tcPr>
            <w:tcW w:w="569" w:type="pct"/>
          </w:tcPr>
          <w:p w14:paraId="74D68E2B" w14:textId="77777777" w:rsidR="00C57052"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6618F457" w14:textId="77777777" w:rsidR="00C57052"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We cannot support FL proposal 14.</w:t>
            </w:r>
          </w:p>
          <w:p w14:paraId="66629D06" w14:textId="77777777" w:rsidR="003B4493"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Since whether t</w:t>
            </w:r>
            <w:r w:rsidRPr="003B4493">
              <w:rPr>
                <w:rFonts w:eastAsiaTheme="minorEastAsia"/>
                <w:sz w:val="22"/>
                <w:lang w:val="en-US" w:eastAsia="zh-CN"/>
              </w:rPr>
              <w:t>he note “Need for location server to know”</w:t>
            </w:r>
            <w:r>
              <w:rPr>
                <w:rFonts w:eastAsiaTheme="minorEastAsia" w:hint="eastAsia"/>
                <w:sz w:val="22"/>
                <w:lang w:val="en-US" w:eastAsia="zh-CN"/>
              </w:rPr>
              <w:t xml:space="preserve"> is removed or kept is </w:t>
            </w:r>
            <w:r>
              <w:rPr>
                <w:rFonts w:eastAsiaTheme="minorEastAsia"/>
                <w:sz w:val="22"/>
                <w:lang w:val="en-US" w:eastAsia="zh-CN"/>
              </w:rPr>
              <w:t>still</w:t>
            </w:r>
            <w:r>
              <w:rPr>
                <w:rFonts w:eastAsiaTheme="minorEastAsia" w:hint="eastAsia"/>
                <w:sz w:val="22"/>
                <w:lang w:val="en-US" w:eastAsia="zh-CN"/>
              </w:rPr>
              <w:t xml:space="preserve"> on discussion in </w:t>
            </w:r>
            <w:r>
              <w:rPr>
                <w:rFonts w:eastAsiaTheme="minorEastAsia"/>
                <w:sz w:val="22"/>
                <w:lang w:val="en-US" w:eastAsia="zh-CN"/>
              </w:rPr>
              <w:t>separated</w:t>
            </w:r>
            <w:r>
              <w:rPr>
                <w:rFonts w:eastAsiaTheme="minorEastAsia" w:hint="eastAsia"/>
                <w:sz w:val="22"/>
                <w:lang w:val="en-US" w:eastAsia="zh-CN"/>
              </w:rPr>
              <w:t xml:space="preserve"> FGs, we prefer to discuss this issue in each FG one by one.</w:t>
            </w:r>
          </w:p>
        </w:tc>
      </w:tr>
      <w:tr w:rsidR="00DA25AB" w14:paraId="64D8C07D" w14:textId="77777777" w:rsidTr="00900296">
        <w:tc>
          <w:tcPr>
            <w:tcW w:w="569" w:type="pct"/>
          </w:tcPr>
          <w:p w14:paraId="4E752FE4"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00BB2B4D"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2778EAE9"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lease refer to our comments in FG13-8 series.</w:t>
            </w:r>
          </w:p>
        </w:tc>
      </w:tr>
      <w:tr w:rsidR="0028047F" w14:paraId="432EB20C" w14:textId="77777777" w:rsidTr="00B33B13">
        <w:tc>
          <w:tcPr>
            <w:tcW w:w="569" w:type="pct"/>
          </w:tcPr>
          <w:p w14:paraId="4BBB3414" w14:textId="6A0BD0B9" w:rsidR="0028047F" w:rsidRDefault="0028047F" w:rsidP="0028047F">
            <w:pPr>
              <w:spacing w:afterLines="50" w:after="120"/>
              <w:jc w:val="both"/>
              <w:rPr>
                <w:rFonts w:eastAsia="MS Mincho"/>
                <w:sz w:val="22"/>
              </w:rPr>
            </w:pPr>
            <w:r w:rsidRPr="004351A8">
              <w:rPr>
                <w:rFonts w:eastAsiaTheme="minorEastAsia"/>
                <w:sz w:val="22"/>
                <w:lang w:val="en-US" w:eastAsia="zh-CN"/>
              </w:rPr>
              <w:t>Qualcomm</w:t>
            </w:r>
          </w:p>
        </w:tc>
        <w:tc>
          <w:tcPr>
            <w:tcW w:w="4431" w:type="pct"/>
          </w:tcPr>
          <w:p w14:paraId="30569144" w14:textId="77777777" w:rsidR="0028047F" w:rsidRDefault="0028047F" w:rsidP="0028047F">
            <w:pPr>
              <w:spacing w:afterLines="50" w:after="120"/>
              <w:jc w:val="both"/>
              <w:rPr>
                <w:rFonts w:eastAsiaTheme="minorEastAsia"/>
                <w:sz w:val="22"/>
                <w:lang w:val="en-US" w:eastAsia="zh-CN"/>
              </w:rPr>
            </w:pPr>
            <w:r>
              <w:rPr>
                <w:rFonts w:eastAsiaTheme="minorEastAsia"/>
                <w:sz w:val="22"/>
                <w:lang w:val="en-US" w:eastAsia="zh-CN"/>
              </w:rPr>
              <w:t>We don’t agreed. The SRS capabilities need to be sent to the LMF . The reasons:</w:t>
            </w:r>
          </w:p>
          <w:p w14:paraId="040FAC02" w14:textId="77777777" w:rsidR="0028047F" w:rsidRPr="004351A8" w:rsidRDefault="0028047F" w:rsidP="0028047F">
            <w:pPr>
              <w:pStyle w:val="afc"/>
              <w:numPr>
                <w:ilvl w:val="0"/>
                <w:numId w:val="11"/>
              </w:numPr>
              <w:ind w:leftChars="0"/>
              <w:rPr>
                <w:rFonts w:eastAsiaTheme="minorEastAsia"/>
                <w:sz w:val="22"/>
                <w:lang w:val="en-US" w:eastAsia="zh-CN"/>
              </w:rPr>
            </w:pPr>
            <w:r w:rsidRPr="004351A8">
              <w:rPr>
                <w:rFonts w:eastAsiaTheme="minorEastAsia"/>
                <w:sz w:val="22"/>
                <w:lang w:val="en-US" w:eastAsia="zh-CN"/>
              </w:rPr>
              <w:t xml:space="preserve">LMF recommends a SRS; spatial relation, </w:t>
            </w:r>
            <w:proofErr w:type="spellStart"/>
            <w:r w:rsidRPr="004351A8">
              <w:rPr>
                <w:rFonts w:eastAsiaTheme="minorEastAsia"/>
                <w:sz w:val="22"/>
                <w:lang w:val="en-US" w:eastAsia="zh-CN"/>
              </w:rPr>
              <w:t>pathloss</w:t>
            </w:r>
            <w:proofErr w:type="spellEnd"/>
            <w:r w:rsidRPr="004351A8">
              <w:rPr>
                <w:rFonts w:eastAsiaTheme="minorEastAsia"/>
                <w:sz w:val="22"/>
                <w:lang w:val="en-US" w:eastAsia="zh-CN"/>
              </w:rPr>
              <w:t xml:space="preserve"> reference. Even though gNB decides, LMF should be able to make a good recommendation</w:t>
            </w:r>
          </w:p>
          <w:p w14:paraId="68467515" w14:textId="6DD09D4A" w:rsidR="0028047F" w:rsidRPr="004351A8" w:rsidRDefault="0028047F" w:rsidP="0028047F">
            <w:pPr>
              <w:pStyle w:val="afc"/>
              <w:numPr>
                <w:ilvl w:val="0"/>
                <w:numId w:val="11"/>
              </w:numPr>
              <w:ind w:leftChars="0"/>
              <w:rPr>
                <w:rFonts w:eastAsiaTheme="minorEastAsia"/>
                <w:sz w:val="22"/>
                <w:lang w:val="en-US" w:eastAsia="zh-CN"/>
              </w:rPr>
            </w:pPr>
            <w:r w:rsidRPr="004351A8">
              <w:rPr>
                <w:rFonts w:eastAsiaTheme="minorEastAsia"/>
                <w:sz w:val="22"/>
                <w:lang w:val="en-US" w:eastAsia="zh-CN"/>
              </w:rPr>
              <w:t xml:space="preserve">And if UE SRS </w:t>
            </w:r>
            <w:r w:rsidR="008137CD">
              <w:rPr>
                <w:rFonts w:eastAsiaTheme="minorEastAsia"/>
                <w:sz w:val="22"/>
                <w:lang w:val="en-US" w:eastAsia="zh-CN"/>
              </w:rPr>
              <w:pgNum/>
            </w:r>
            <w:proofErr w:type="spellStart"/>
            <w:r w:rsidR="008137CD">
              <w:rPr>
                <w:rFonts w:eastAsiaTheme="minorEastAsia"/>
                <w:sz w:val="22"/>
                <w:lang w:val="en-US" w:eastAsia="zh-CN"/>
              </w:rPr>
              <w:t>apabilities</w:t>
            </w:r>
            <w:proofErr w:type="spellEnd"/>
            <w:r w:rsidRPr="004351A8">
              <w:rPr>
                <w:rFonts w:eastAsiaTheme="minorEastAsia"/>
                <w:sz w:val="22"/>
                <w:lang w:val="en-US" w:eastAsia="zh-CN"/>
              </w:rPr>
              <w:t xml:space="preserve"> are not </w:t>
            </w:r>
            <w:r w:rsidR="008137CD">
              <w:rPr>
                <w:rFonts w:eastAsiaTheme="minorEastAsia"/>
                <w:sz w:val="22"/>
                <w:lang w:val="en-US" w:eastAsia="zh-CN"/>
              </w:rPr>
              <w:t>“</w:t>
            </w:r>
            <w:r w:rsidRPr="004351A8">
              <w:rPr>
                <w:rFonts w:eastAsiaTheme="minorEastAsia"/>
                <w:sz w:val="22"/>
                <w:lang w:val="en-US" w:eastAsia="zh-CN"/>
              </w:rPr>
              <w:t>good enough</w:t>
            </w:r>
            <w:r w:rsidR="008137CD">
              <w:rPr>
                <w:rFonts w:eastAsiaTheme="minorEastAsia"/>
                <w:sz w:val="22"/>
                <w:lang w:val="en-US" w:eastAsia="zh-CN"/>
              </w:rPr>
              <w:t>”</w:t>
            </w:r>
            <w:r w:rsidRPr="004351A8">
              <w:rPr>
                <w:rFonts w:eastAsiaTheme="minorEastAsia"/>
                <w:sz w:val="22"/>
                <w:lang w:val="en-US" w:eastAsia="zh-CN"/>
              </w:rPr>
              <w:t>, LMF may not use an UL positioning method at all</w:t>
            </w:r>
          </w:p>
          <w:p w14:paraId="720694D8" w14:textId="502DD8D0" w:rsidR="0028047F" w:rsidRPr="004351A8" w:rsidRDefault="0028047F" w:rsidP="0028047F">
            <w:pPr>
              <w:pStyle w:val="afc"/>
              <w:numPr>
                <w:ilvl w:val="0"/>
                <w:numId w:val="11"/>
              </w:numPr>
              <w:ind w:leftChars="0"/>
              <w:rPr>
                <w:rFonts w:eastAsiaTheme="minorEastAsia"/>
                <w:sz w:val="22"/>
                <w:lang w:val="en-US" w:eastAsia="zh-CN"/>
              </w:rPr>
            </w:pPr>
            <w:r w:rsidRPr="004351A8">
              <w:rPr>
                <w:rFonts w:eastAsiaTheme="minorEastAsia"/>
                <w:sz w:val="22"/>
                <w:lang w:val="en-US" w:eastAsia="zh-CN"/>
              </w:rPr>
              <w:t xml:space="preserve">Without capabilities, it would be an try-and-error approach, which adds just unnecessary delay in case of UE SRS </w:t>
            </w:r>
            <w:r w:rsidR="008137CD">
              <w:rPr>
                <w:rFonts w:eastAsiaTheme="minorEastAsia"/>
                <w:sz w:val="22"/>
                <w:lang w:val="en-US" w:eastAsia="zh-CN"/>
              </w:rPr>
              <w:pgNum/>
            </w:r>
            <w:proofErr w:type="spellStart"/>
            <w:r w:rsidR="008137CD">
              <w:rPr>
                <w:rFonts w:eastAsiaTheme="minorEastAsia"/>
                <w:sz w:val="22"/>
                <w:lang w:val="en-US" w:eastAsia="zh-CN"/>
              </w:rPr>
              <w:t>apabilities</w:t>
            </w:r>
            <w:proofErr w:type="spellEnd"/>
            <w:r w:rsidRPr="004351A8">
              <w:rPr>
                <w:rFonts w:eastAsiaTheme="minorEastAsia"/>
                <w:sz w:val="22"/>
                <w:lang w:val="en-US" w:eastAsia="zh-CN"/>
              </w:rPr>
              <w:t xml:space="preserve"> are not </w:t>
            </w:r>
            <w:r w:rsidR="008137CD">
              <w:rPr>
                <w:rFonts w:eastAsiaTheme="minorEastAsia"/>
                <w:sz w:val="22"/>
                <w:lang w:val="en-US" w:eastAsia="zh-CN"/>
              </w:rPr>
              <w:t>“</w:t>
            </w:r>
            <w:r w:rsidRPr="004351A8">
              <w:rPr>
                <w:rFonts w:eastAsiaTheme="minorEastAsia"/>
                <w:sz w:val="22"/>
                <w:lang w:val="en-US" w:eastAsia="zh-CN"/>
              </w:rPr>
              <w:t>good enough</w:t>
            </w:r>
            <w:r w:rsidR="008137CD">
              <w:rPr>
                <w:rFonts w:eastAsiaTheme="minorEastAsia"/>
                <w:sz w:val="22"/>
                <w:lang w:val="en-US" w:eastAsia="zh-CN"/>
              </w:rPr>
              <w:t>”</w:t>
            </w:r>
          </w:p>
          <w:p w14:paraId="67C9C8F1" w14:textId="62534A4F" w:rsidR="0028047F" w:rsidRDefault="0028047F" w:rsidP="0028047F">
            <w:pPr>
              <w:spacing w:afterLines="50" w:after="120"/>
              <w:jc w:val="both"/>
              <w:rPr>
                <w:rFonts w:eastAsiaTheme="minorEastAsia"/>
                <w:sz w:val="22"/>
                <w:lang w:val="en-US" w:eastAsia="zh-CN"/>
              </w:rPr>
            </w:pPr>
          </w:p>
        </w:tc>
      </w:tr>
      <w:tr w:rsidR="005049C5" w14:paraId="5E1E4EA0" w14:textId="77777777" w:rsidTr="00900296">
        <w:tc>
          <w:tcPr>
            <w:tcW w:w="569" w:type="pct"/>
          </w:tcPr>
          <w:p w14:paraId="77BFD3B0" w14:textId="72A0B2C8" w:rsidR="005049C5" w:rsidRDefault="00B646B2" w:rsidP="009D7A72">
            <w:pPr>
              <w:spacing w:afterLines="50" w:after="120"/>
              <w:jc w:val="both"/>
              <w:rPr>
                <w:rFonts w:eastAsiaTheme="minorEastAsia"/>
                <w:sz w:val="22"/>
                <w:lang w:val="en-US" w:eastAsia="zh-CN"/>
              </w:rPr>
            </w:pPr>
            <w:r>
              <w:rPr>
                <w:rFonts w:eastAsiaTheme="minorEastAsia" w:hint="eastAsia"/>
                <w:sz w:val="22"/>
                <w:lang w:val="en-US" w:eastAsia="zh-CN"/>
              </w:rPr>
              <w:lastRenderedPageBreak/>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E7CDF93" w14:textId="77777777" w:rsidR="005049C5" w:rsidRDefault="00B646B2" w:rsidP="009D7A72">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disagree with QC’s argument, in that</w:t>
            </w:r>
          </w:p>
          <w:p w14:paraId="67B0AA23" w14:textId="7AF47C2F" w:rsidR="00B646B2" w:rsidRDefault="00B646B2" w:rsidP="00D32788">
            <w:pPr>
              <w:pStyle w:val="afc"/>
              <w:numPr>
                <w:ilvl w:val="0"/>
                <w:numId w:val="192"/>
              </w:numPr>
              <w:spacing w:afterLines="50" w:after="120"/>
              <w:ind w:leftChars="0"/>
              <w:jc w:val="both"/>
              <w:rPr>
                <w:rFonts w:eastAsiaTheme="minorEastAsia"/>
                <w:sz w:val="22"/>
                <w:lang w:val="en-US" w:eastAsia="zh-CN"/>
              </w:rPr>
            </w:pPr>
            <w:r>
              <w:rPr>
                <w:rFonts w:eastAsiaTheme="minorEastAsia"/>
                <w:sz w:val="22"/>
                <w:lang w:val="en-US" w:eastAsia="zh-CN"/>
              </w:rPr>
              <w:t xml:space="preserve">RAN2 only agrees spatial relation recommendation from LMF, not </w:t>
            </w:r>
            <w:proofErr w:type="spellStart"/>
            <w:r>
              <w:rPr>
                <w:rFonts w:eastAsiaTheme="minorEastAsia"/>
                <w:sz w:val="22"/>
                <w:lang w:val="en-US" w:eastAsia="zh-CN"/>
              </w:rPr>
              <w:t>pathloss</w:t>
            </w:r>
            <w:proofErr w:type="spellEnd"/>
            <w:r>
              <w:rPr>
                <w:rFonts w:eastAsiaTheme="minorEastAsia"/>
                <w:sz w:val="22"/>
                <w:lang w:val="en-US" w:eastAsia="zh-CN"/>
              </w:rPr>
              <w:t xml:space="preserve">. So this entire </w:t>
            </w:r>
            <w:proofErr w:type="spellStart"/>
            <w:r>
              <w:rPr>
                <w:rFonts w:eastAsiaTheme="minorEastAsia"/>
                <w:sz w:val="22"/>
                <w:lang w:val="en-US" w:eastAsia="zh-CN"/>
              </w:rPr>
              <w:t>pathloss</w:t>
            </w:r>
            <w:proofErr w:type="spellEnd"/>
            <w:r>
              <w:rPr>
                <w:rFonts w:eastAsiaTheme="minorEastAsia"/>
                <w:sz w:val="22"/>
                <w:lang w:val="en-US" w:eastAsia="zh-CN"/>
              </w:rPr>
              <w:t xml:space="preserve"> </w:t>
            </w:r>
            <w:r w:rsidR="00D32788">
              <w:rPr>
                <w:rFonts w:eastAsiaTheme="minorEastAsia"/>
                <w:sz w:val="22"/>
                <w:lang w:val="en-US" w:eastAsia="zh-CN"/>
              </w:rPr>
              <w:t>feature</w:t>
            </w:r>
            <w:r w:rsidR="002C1DA3">
              <w:rPr>
                <w:rFonts w:eastAsiaTheme="minorEastAsia"/>
                <w:sz w:val="22"/>
                <w:lang w:val="en-US" w:eastAsia="zh-CN"/>
              </w:rPr>
              <w:t xml:space="preserve"> reported to LMF</w:t>
            </w:r>
            <w:r>
              <w:rPr>
                <w:rFonts w:eastAsiaTheme="minorEastAsia"/>
                <w:sz w:val="22"/>
                <w:lang w:val="en-US" w:eastAsia="zh-CN"/>
              </w:rPr>
              <w:t xml:space="preserve"> is not valid. Regarding</w:t>
            </w:r>
            <w:r w:rsidR="002C1DA3">
              <w:rPr>
                <w:rFonts w:eastAsiaTheme="minorEastAsia"/>
                <w:sz w:val="22"/>
                <w:lang w:val="en-US" w:eastAsia="zh-CN"/>
              </w:rPr>
              <w:t xml:space="preserve"> spatial relation, we think any spatial relation toward the serving gNB can simply be decided by the serving gNB, and thus no recommendation from LMF is needed. In addition, we have the corresponding prerequisite FGs of FG13-10d and FG13-10e being FG13-10 and FG13-10b, respectively.</w:t>
            </w:r>
          </w:p>
          <w:p w14:paraId="7EAD4C20" w14:textId="64803178" w:rsidR="002C1DA3" w:rsidRDefault="002C1DA3" w:rsidP="00D32788">
            <w:pPr>
              <w:pStyle w:val="afc"/>
              <w:numPr>
                <w:ilvl w:val="0"/>
                <w:numId w:val="192"/>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think this is a valid point on “good enough” UE SRS capabilities. LMF has no idea of Rel-15 SRS capability, but can still instigate UL positioning based on Rel-15 SRS. We can accept a single bit for each of the following new feature groups dedicated for SRS capability exposure to LMF</w:t>
            </w:r>
          </w:p>
          <w:p w14:paraId="6D2EE718" w14:textId="60586CD0" w:rsidR="002C1DA3" w:rsidRDefault="002C1DA3" w:rsidP="002C1DA3">
            <w:pPr>
              <w:pStyle w:val="afc"/>
              <w:numPr>
                <w:ilvl w:val="1"/>
                <w:numId w:val="192"/>
              </w:numPr>
              <w:spacing w:afterLines="50" w:after="120"/>
              <w:ind w:leftChars="0"/>
              <w:jc w:val="both"/>
              <w:rPr>
                <w:rFonts w:eastAsiaTheme="minorEastAsia"/>
                <w:sz w:val="22"/>
                <w:lang w:val="en-US" w:eastAsia="zh-CN"/>
              </w:rPr>
            </w:pPr>
            <w:r>
              <w:rPr>
                <w:rFonts w:eastAsiaTheme="minorEastAsia"/>
                <w:sz w:val="22"/>
                <w:lang w:val="en-US" w:eastAsia="zh-CN"/>
              </w:rPr>
              <w:t>FG13</w:t>
            </w:r>
            <w:r>
              <w:rPr>
                <w:rFonts w:eastAsiaTheme="minorEastAsia" w:hint="eastAsia"/>
                <w:sz w:val="22"/>
                <w:lang w:val="en-US" w:eastAsia="zh-CN"/>
              </w:rPr>
              <w:t>-</w:t>
            </w:r>
            <w:r>
              <w:rPr>
                <w:rFonts w:eastAsiaTheme="minorEastAsia"/>
                <w:sz w:val="22"/>
                <w:lang w:val="en-US" w:eastAsia="zh-CN"/>
              </w:rPr>
              <w:t>xx: Support of periodic SRS for positioning: Reported per band</w:t>
            </w:r>
          </w:p>
          <w:p w14:paraId="139D5F42" w14:textId="77777777" w:rsidR="002C1DA3" w:rsidRDefault="002C1DA3" w:rsidP="002C1DA3">
            <w:pPr>
              <w:pStyle w:val="afc"/>
              <w:numPr>
                <w:ilvl w:val="1"/>
                <w:numId w:val="192"/>
              </w:numPr>
              <w:spacing w:afterLines="50" w:after="120"/>
              <w:ind w:leftChars="0"/>
              <w:jc w:val="both"/>
              <w:rPr>
                <w:rFonts w:eastAsiaTheme="minorEastAsia"/>
                <w:sz w:val="22"/>
                <w:lang w:val="en-US" w:eastAsia="zh-CN"/>
              </w:rPr>
            </w:pPr>
            <w:r>
              <w:rPr>
                <w:rFonts w:eastAsiaTheme="minorEastAsia"/>
                <w:sz w:val="22"/>
                <w:lang w:val="en-US" w:eastAsia="zh-CN"/>
              </w:rPr>
              <w:t>FG13-xx: Support of semi-persistent SRS for positioning: Reported per band</w:t>
            </w:r>
          </w:p>
          <w:p w14:paraId="0EB9E7F2" w14:textId="77777777" w:rsidR="002C1DA3" w:rsidRDefault="002C1DA3" w:rsidP="002C1DA3">
            <w:pPr>
              <w:spacing w:afterLines="50" w:after="120"/>
              <w:ind w:left="420"/>
              <w:jc w:val="both"/>
              <w:rPr>
                <w:rFonts w:eastAsiaTheme="minorEastAsia"/>
                <w:sz w:val="22"/>
                <w:lang w:val="en-US" w:eastAsia="zh-CN"/>
              </w:rPr>
            </w:pPr>
            <w:r>
              <w:rPr>
                <w:rFonts w:eastAsiaTheme="minorEastAsia"/>
                <w:sz w:val="22"/>
                <w:lang w:val="en-US" w:eastAsia="zh-CN"/>
              </w:rPr>
              <w:t>So that LMF has better knowledge of UE capability.</w:t>
            </w:r>
          </w:p>
          <w:p w14:paraId="1069B956" w14:textId="77777777" w:rsidR="002C1DA3" w:rsidRDefault="002C1DA3" w:rsidP="002C1DA3">
            <w:pPr>
              <w:pStyle w:val="afc"/>
              <w:numPr>
                <w:ilvl w:val="0"/>
                <w:numId w:val="192"/>
              </w:numPr>
              <w:spacing w:afterLines="50" w:after="120"/>
              <w:ind w:leftChars="0"/>
              <w:jc w:val="both"/>
              <w:rPr>
                <w:rFonts w:eastAsiaTheme="minorEastAsia"/>
                <w:sz w:val="22"/>
                <w:lang w:val="en-US" w:eastAsia="zh-CN"/>
              </w:rPr>
            </w:pPr>
            <w:r>
              <w:rPr>
                <w:rFonts w:eastAsiaTheme="minorEastAsia"/>
                <w:sz w:val="22"/>
                <w:lang w:val="en-US" w:eastAsia="zh-CN"/>
              </w:rPr>
              <w:t xml:space="preserve">Even with the capability, there will be trial-and-error approach. </w:t>
            </w:r>
          </w:p>
          <w:p w14:paraId="74C186E6" w14:textId="78E6D7B9" w:rsidR="002C1DA3" w:rsidRDefault="002C1DA3" w:rsidP="002C1DA3">
            <w:pPr>
              <w:pStyle w:val="afc"/>
              <w:spacing w:afterLines="50" w:after="120"/>
              <w:ind w:leftChars="0" w:left="420"/>
              <w:jc w:val="both"/>
              <w:rPr>
                <w:rFonts w:eastAsiaTheme="minorEastAsia"/>
                <w:sz w:val="22"/>
                <w:lang w:val="en-US" w:eastAsia="zh-CN"/>
              </w:rPr>
            </w:pPr>
            <w:r>
              <w:rPr>
                <w:rFonts w:eastAsiaTheme="minorEastAsia"/>
                <w:sz w:val="22"/>
                <w:lang w:val="en-US" w:eastAsia="zh-CN"/>
              </w:rPr>
              <w:t xml:space="preserve">Let’s assume that LMF can recommend the number of SRS resources and number of SRS resource sets to the serving gNB, which we don’t think NRPPa supports now. I know Ericsson is proposing Q-SRS in RAN3, but it is not discussed yet. As LMF does not know the current CA configuration nor the </w:t>
            </w:r>
            <w:proofErr w:type="spellStart"/>
            <w:r>
              <w:rPr>
                <w:rFonts w:eastAsiaTheme="minorEastAsia"/>
                <w:sz w:val="22"/>
                <w:lang w:val="en-US" w:eastAsia="zh-CN"/>
              </w:rPr>
              <w:t>S</w:t>
            </w:r>
            <w:r w:rsidR="008137CD">
              <w:rPr>
                <w:rFonts w:eastAsiaTheme="minorEastAsia"/>
                <w:sz w:val="22"/>
                <w:lang w:val="en-US" w:eastAsia="zh-CN"/>
              </w:rPr>
              <w:t>c</w:t>
            </w:r>
            <w:r>
              <w:rPr>
                <w:rFonts w:eastAsiaTheme="minorEastAsia"/>
                <w:sz w:val="22"/>
                <w:lang w:val="en-US" w:eastAsia="zh-CN"/>
              </w:rPr>
              <w:t>ell</w:t>
            </w:r>
            <w:proofErr w:type="spellEnd"/>
            <w:r>
              <w:rPr>
                <w:rFonts w:eastAsiaTheme="minorEastAsia"/>
                <w:sz w:val="22"/>
                <w:lang w:val="en-US" w:eastAsia="zh-CN"/>
              </w:rPr>
              <w:t xml:space="preserve"> activation status, LMF does not know</w:t>
            </w:r>
          </w:p>
          <w:p w14:paraId="06778FC0" w14:textId="11983FCB" w:rsidR="002C1DA3" w:rsidRDefault="002C1DA3" w:rsidP="002C1DA3">
            <w:pPr>
              <w:pStyle w:val="afc"/>
              <w:numPr>
                <w:ilvl w:val="1"/>
                <w:numId w:val="120"/>
              </w:numPr>
              <w:spacing w:afterLines="50" w:after="120"/>
              <w:ind w:leftChars="0"/>
              <w:jc w:val="both"/>
              <w:rPr>
                <w:rFonts w:eastAsiaTheme="minorEastAsia"/>
                <w:sz w:val="22"/>
                <w:lang w:val="en-US" w:eastAsia="zh-CN"/>
              </w:rPr>
            </w:pPr>
            <w:r>
              <w:rPr>
                <w:rFonts w:eastAsiaTheme="minorEastAsia"/>
                <w:sz w:val="22"/>
                <w:lang w:val="en-US" w:eastAsia="zh-CN"/>
              </w:rPr>
              <w:t>Based on which band combination the SRS resource capability should be.</w:t>
            </w:r>
          </w:p>
          <w:p w14:paraId="20396D57" w14:textId="45D0A37B" w:rsidR="002C1DA3" w:rsidRDefault="002C1DA3" w:rsidP="002C1DA3">
            <w:pPr>
              <w:pStyle w:val="afc"/>
              <w:numPr>
                <w:ilvl w:val="1"/>
                <w:numId w:val="120"/>
              </w:numPr>
              <w:spacing w:afterLines="50" w:after="120"/>
              <w:ind w:leftChars="0"/>
              <w:jc w:val="both"/>
              <w:rPr>
                <w:rFonts w:eastAsiaTheme="minorEastAsia"/>
                <w:sz w:val="22"/>
                <w:lang w:val="en-US" w:eastAsia="zh-CN"/>
              </w:rPr>
            </w:pPr>
            <w:r>
              <w:rPr>
                <w:rFonts w:eastAsiaTheme="minorEastAsia"/>
                <w:sz w:val="22"/>
                <w:lang w:val="en-US" w:eastAsia="zh-CN"/>
              </w:rPr>
              <w:t xml:space="preserve">On which </w:t>
            </w:r>
            <w:proofErr w:type="spellStart"/>
            <w:r>
              <w:rPr>
                <w:rFonts w:eastAsiaTheme="minorEastAsia"/>
                <w:sz w:val="22"/>
                <w:lang w:val="en-US" w:eastAsia="zh-CN"/>
              </w:rPr>
              <w:t>S</w:t>
            </w:r>
            <w:r w:rsidR="008137CD">
              <w:rPr>
                <w:rFonts w:eastAsiaTheme="minorEastAsia"/>
                <w:sz w:val="22"/>
                <w:lang w:val="en-US" w:eastAsia="zh-CN"/>
              </w:rPr>
              <w:t>c</w:t>
            </w:r>
            <w:r>
              <w:rPr>
                <w:rFonts w:eastAsiaTheme="minorEastAsia"/>
                <w:sz w:val="22"/>
                <w:lang w:val="en-US" w:eastAsia="zh-CN"/>
              </w:rPr>
              <w:t>ell</w:t>
            </w:r>
            <w:proofErr w:type="spellEnd"/>
            <w:r>
              <w:rPr>
                <w:rFonts w:eastAsiaTheme="minorEastAsia"/>
                <w:sz w:val="22"/>
                <w:lang w:val="en-US" w:eastAsia="zh-CN"/>
              </w:rPr>
              <w:t xml:space="preserve"> the corresponding SRS resources and SRS resource sets are requested</w:t>
            </w:r>
          </w:p>
          <w:p w14:paraId="0DF002EC" w14:textId="4F26CE31" w:rsidR="002C1DA3" w:rsidRDefault="002C1DA3" w:rsidP="002C1DA3">
            <w:pPr>
              <w:spacing w:afterLines="50" w:after="120"/>
              <w:ind w:left="4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here will be trial and error, as event the commendation should be well accommodated by gNB based on the radio resource; let alone NO SRS frequency information is included the NRPPa message POSITIONING INFORMATION REQEUST.</w:t>
            </w:r>
          </w:p>
          <w:p w14:paraId="1528ED25" w14:textId="33520B0E" w:rsidR="002C1DA3" w:rsidRPr="002C1DA3" w:rsidRDefault="002C1DA3" w:rsidP="002C1DA3">
            <w:pPr>
              <w:spacing w:afterLines="50" w:after="120"/>
              <w:jc w:val="both"/>
              <w:rPr>
                <w:rFonts w:eastAsiaTheme="minorEastAsia"/>
                <w:sz w:val="22"/>
                <w:lang w:val="en-US" w:eastAsia="zh-CN"/>
              </w:rPr>
            </w:pPr>
            <w:r>
              <w:rPr>
                <w:rFonts w:eastAsiaTheme="minorEastAsia"/>
                <w:sz w:val="22"/>
                <w:lang w:val="en-US" w:eastAsia="zh-CN"/>
              </w:rPr>
              <w:t>We think UE capability exposure to LMF should be discussed along with NRPPa POSITIONING INFORMATION REQUEST enhancement so that there is clear utilization of such capability and LMF, which we do not think is likely in Rel-16. Suggest to discuss that in Rel-17 if needed.</w:t>
            </w:r>
          </w:p>
        </w:tc>
      </w:tr>
      <w:tr w:rsidR="00823D45" w14:paraId="659BFFD7" w14:textId="77777777" w:rsidTr="00900296">
        <w:tc>
          <w:tcPr>
            <w:tcW w:w="569" w:type="pct"/>
          </w:tcPr>
          <w:p w14:paraId="0C636869" w14:textId="2CB2D82A" w:rsidR="00823D45" w:rsidRDefault="00823D45" w:rsidP="009D7A72">
            <w:pPr>
              <w:spacing w:afterLines="50" w:after="120"/>
              <w:jc w:val="both"/>
              <w:rPr>
                <w:rFonts w:eastAsiaTheme="minorEastAsia"/>
                <w:sz w:val="22"/>
                <w:lang w:val="en-US" w:eastAsia="zh-CN"/>
              </w:rPr>
            </w:pPr>
            <w:r>
              <w:rPr>
                <w:rFonts w:eastAsiaTheme="minorEastAsia"/>
                <w:sz w:val="22"/>
                <w:lang w:val="en-US" w:eastAsia="zh-CN"/>
              </w:rPr>
              <w:t>MTK</w:t>
            </w:r>
          </w:p>
        </w:tc>
        <w:tc>
          <w:tcPr>
            <w:tcW w:w="4431" w:type="pct"/>
          </w:tcPr>
          <w:p w14:paraId="5CA94A80" w14:textId="7792CDB1" w:rsidR="00823D45" w:rsidRDefault="00823D45" w:rsidP="009D7A72">
            <w:pPr>
              <w:spacing w:afterLines="50" w:after="120"/>
              <w:jc w:val="both"/>
              <w:rPr>
                <w:rFonts w:eastAsiaTheme="minorEastAsia"/>
                <w:sz w:val="22"/>
                <w:lang w:val="en-US" w:eastAsia="zh-CN"/>
              </w:rPr>
            </w:pPr>
            <w:r>
              <w:rPr>
                <w:rFonts w:eastAsiaTheme="minorEastAsia"/>
                <w:sz w:val="22"/>
                <w:lang w:val="en-US" w:eastAsia="zh-CN"/>
              </w:rPr>
              <w:t>Agree with HW’s view</w:t>
            </w:r>
          </w:p>
        </w:tc>
      </w:tr>
      <w:tr w:rsidR="007C6E93" w14:paraId="364CC601" w14:textId="77777777" w:rsidTr="00900296">
        <w:tc>
          <w:tcPr>
            <w:tcW w:w="569" w:type="pct"/>
          </w:tcPr>
          <w:p w14:paraId="359F1E13" w14:textId="157A68A3" w:rsidR="007C6E93" w:rsidRDefault="007C6E93" w:rsidP="007C6E93">
            <w:pPr>
              <w:spacing w:afterLines="50" w:after="120"/>
              <w:jc w:val="both"/>
              <w:rPr>
                <w:rFonts w:eastAsiaTheme="minorEastAsia"/>
                <w:sz w:val="22"/>
                <w:lang w:val="en-US" w:eastAsia="zh-CN"/>
              </w:rPr>
            </w:pPr>
            <w:r>
              <w:rPr>
                <w:sz w:val="22"/>
                <w:lang w:val="en-US"/>
              </w:rPr>
              <w:t>Qualcomm</w:t>
            </w:r>
          </w:p>
        </w:tc>
        <w:tc>
          <w:tcPr>
            <w:tcW w:w="4431" w:type="pct"/>
          </w:tcPr>
          <w:p w14:paraId="34518449" w14:textId="2D801BC8" w:rsidR="007C6E93" w:rsidRPr="00976B38" w:rsidRDefault="007C6E93" w:rsidP="007C6E93">
            <w:pPr>
              <w:spacing w:afterLines="50" w:after="120"/>
              <w:jc w:val="both"/>
              <w:rPr>
                <w:sz w:val="22"/>
                <w:lang w:val="en-US" w:eastAsia="zh-CN"/>
              </w:rPr>
            </w:pPr>
            <w:r>
              <w:rPr>
                <w:sz w:val="22"/>
                <w:lang w:val="en-US" w:eastAsia="zh-CN"/>
              </w:rPr>
              <w:t xml:space="preserve">We disagree that the spatial relation should be decided by the serving gNB. If RAN2 has agreed only to spatial relation and not </w:t>
            </w:r>
            <w:proofErr w:type="spellStart"/>
            <w:r>
              <w:rPr>
                <w:sz w:val="22"/>
                <w:lang w:val="en-US" w:eastAsia="zh-CN"/>
              </w:rPr>
              <w:t>pathloss</w:t>
            </w:r>
            <w:proofErr w:type="spellEnd"/>
            <w:r>
              <w:rPr>
                <w:sz w:val="22"/>
                <w:lang w:val="en-US" w:eastAsia="zh-CN"/>
              </w:rPr>
              <w:t xml:space="preserve">, we should send an LS and tell them that </w:t>
            </w:r>
            <w:proofErr w:type="spellStart"/>
            <w:r>
              <w:rPr>
                <w:sz w:val="22"/>
                <w:lang w:val="en-US" w:eastAsia="zh-CN"/>
              </w:rPr>
              <w:t>pathloss</w:t>
            </w:r>
            <w:proofErr w:type="spellEnd"/>
            <w:r>
              <w:rPr>
                <w:sz w:val="22"/>
                <w:lang w:val="en-US" w:eastAsia="zh-CN"/>
              </w:rPr>
              <w:t xml:space="preserve"> should be possible to be recommended. Rel-15 SRS is a “best effort” SRS. It is transparent operation. Rel-16 SRS should be much better than that. Doing “trial-error”, and endorsing such a suboptimal behavior is not acceptable. HW is bringing up issues that RAN2/RAN3 might have based on current agreements. </w:t>
            </w:r>
            <w:proofErr w:type="spellStart"/>
            <w:r>
              <w:rPr>
                <w:sz w:val="22"/>
                <w:lang w:val="en-US" w:eastAsia="zh-CN"/>
              </w:rPr>
              <w:t>Lets</w:t>
            </w:r>
            <w:proofErr w:type="spellEnd"/>
            <w:r>
              <w:rPr>
                <w:sz w:val="22"/>
                <w:lang w:val="en-US" w:eastAsia="zh-CN"/>
              </w:rPr>
              <w:t xml:space="preserve"> tell them to fix them, than impede the progress in RAN1, only because RAN2/RAN3 are going a bit slower than us. All SRS for positioning capabilities shall be reported to the LMF, as all the PRS capabilities are reported</w:t>
            </w:r>
            <w:r w:rsidR="00976B38">
              <w:rPr>
                <w:sz w:val="22"/>
                <w:lang w:val="en-US" w:eastAsia="zh-CN"/>
              </w:rPr>
              <w:t xml:space="preserve"> to the LMF.</w:t>
            </w:r>
          </w:p>
        </w:tc>
      </w:tr>
      <w:tr w:rsidR="002E2DDA" w14:paraId="1D447BA8" w14:textId="77777777" w:rsidTr="00900296">
        <w:tc>
          <w:tcPr>
            <w:tcW w:w="569" w:type="pct"/>
          </w:tcPr>
          <w:p w14:paraId="7F204DCF" w14:textId="6D8C37BE" w:rsidR="002E2DDA" w:rsidRDefault="002E2DDA" w:rsidP="002E2DDA">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555F27E" w14:textId="37436E15" w:rsidR="002E2DDA" w:rsidRDefault="002E2DDA" w:rsidP="002E2DDA">
            <w:pPr>
              <w:spacing w:afterLines="50" w:after="120"/>
              <w:jc w:val="both"/>
              <w:rPr>
                <w:sz w:val="22"/>
                <w:lang w:val="en-US" w:eastAsia="zh-CN"/>
              </w:rPr>
            </w:pPr>
            <w:r>
              <w:rPr>
                <w:rFonts w:hint="eastAsia"/>
                <w:sz w:val="22"/>
                <w:lang w:val="en-US"/>
              </w:rPr>
              <w:t>M</w:t>
            </w:r>
            <w:r>
              <w:rPr>
                <w:sz w:val="22"/>
                <w:lang w:val="en-US"/>
              </w:rPr>
              <w:t>ore inputs from other companies are necessary.</w:t>
            </w:r>
          </w:p>
        </w:tc>
      </w:tr>
      <w:tr w:rsidR="008137CD" w14:paraId="3540A635" w14:textId="77777777" w:rsidTr="00900296">
        <w:tc>
          <w:tcPr>
            <w:tcW w:w="569" w:type="pct"/>
          </w:tcPr>
          <w:p w14:paraId="2E6A57DF" w14:textId="371BEBFF" w:rsidR="008137CD" w:rsidRP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51392B1" w14:textId="77777777" w:rsid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eply to QC:</w:t>
            </w:r>
          </w:p>
          <w:p w14:paraId="63E157E0" w14:textId="751DB15B" w:rsidR="001217DB" w:rsidRDefault="001217DB" w:rsidP="001217DB">
            <w:pPr>
              <w:spacing w:afterLines="50" w:after="120"/>
              <w:jc w:val="both"/>
              <w:rPr>
                <w:rFonts w:eastAsiaTheme="minorEastAsia"/>
                <w:sz w:val="22"/>
                <w:lang w:val="en-US" w:eastAsia="zh-CN"/>
              </w:rPr>
            </w:pPr>
            <w:r>
              <w:rPr>
                <w:rFonts w:eastAsiaTheme="minorEastAsia"/>
                <w:sz w:val="22"/>
                <w:lang w:val="en-US" w:eastAsia="zh-CN"/>
              </w:rPr>
              <w:t>gNB determination of spatial relation based on recommendation from LMF is agreed in RAN2#109b. Why are you saying you cannot agree with RAN2 agreement in RAN1?</w:t>
            </w:r>
          </w:p>
          <w:p w14:paraId="56F51D4A" w14:textId="77777777" w:rsidR="001217DB" w:rsidRPr="00B7744D" w:rsidRDefault="001217DB" w:rsidP="001217DB">
            <w:pPr>
              <w:pStyle w:val="Doc-text2"/>
              <w:pBdr>
                <w:top w:val="single" w:sz="4" w:space="1" w:color="auto"/>
                <w:left w:val="single" w:sz="4" w:space="4" w:color="auto"/>
                <w:bottom w:val="single" w:sz="4" w:space="1" w:color="auto"/>
                <w:right w:val="single" w:sz="4" w:space="4" w:color="auto"/>
              </w:pBdr>
            </w:pPr>
            <w:r>
              <w:t>Agreements:</w:t>
            </w:r>
          </w:p>
          <w:p w14:paraId="147195D3"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rsidRPr="001217DB">
              <w:rPr>
                <w:highlight w:val="yellow"/>
              </w:rPr>
              <w:t>Spatial relation of SRS is recommended by the LMF and decided by the gNB.  It is up to gNB implementation whether to follow the LMF recommendation.  The gNB informs the LMF of its decision.</w:t>
            </w:r>
          </w:p>
          <w:p w14:paraId="648D6F61"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UE does not report RSRP of DL-PRS in RRC procedures for SRS configuration.</w:t>
            </w:r>
          </w:p>
          <w:p w14:paraId="20F6D121"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 xml:space="preserve"> Keep the current SSB configuration for the DL-only positioning in the LPP message. </w:t>
            </w:r>
          </w:p>
          <w:p w14:paraId="37C1A040"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Keep the current configuration of SSB in RRC for UL-only positioning. This means that the RRC configuration can carry the full SSB configuration or SSB index and PCI.</w:t>
            </w:r>
          </w:p>
          <w:p w14:paraId="1A2D991C"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For the assistance information in NRPPa for SSB configuration for UL-only positioning, it should include both TF configuration and SSB index in the NRPPa message.</w:t>
            </w:r>
          </w:p>
          <w:p w14:paraId="7738BB5F" w14:textId="77777777" w:rsidR="001217DB" w:rsidRDefault="001217DB" w:rsidP="001217DB">
            <w:pPr>
              <w:spacing w:afterLines="50" w:after="12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 xml:space="preserve">ot sure it is good to </w:t>
            </w:r>
            <w:proofErr w:type="spellStart"/>
            <w:r>
              <w:rPr>
                <w:rFonts w:eastAsiaTheme="minorEastAsia"/>
                <w:sz w:val="22"/>
                <w:lang w:eastAsia="zh-CN"/>
              </w:rPr>
              <w:t>laise</w:t>
            </w:r>
            <w:proofErr w:type="spellEnd"/>
            <w:r>
              <w:rPr>
                <w:rFonts w:eastAsiaTheme="minorEastAsia"/>
                <w:sz w:val="22"/>
                <w:lang w:eastAsia="zh-CN"/>
              </w:rPr>
              <w:t xml:space="preserve"> RAN2 on an issue RAN1 has not ever discussed.</w:t>
            </w:r>
          </w:p>
          <w:p w14:paraId="772659E3" w14:textId="1DAD3652" w:rsidR="001217DB" w:rsidRDefault="001217DB" w:rsidP="001217DB">
            <w:pPr>
              <w:spacing w:afterLines="50" w:after="120"/>
              <w:jc w:val="both"/>
              <w:rPr>
                <w:rFonts w:eastAsiaTheme="minorEastAsia"/>
                <w:sz w:val="22"/>
                <w:lang w:eastAsia="zh-CN"/>
              </w:rPr>
            </w:pPr>
            <w:r>
              <w:rPr>
                <w:rFonts w:eastAsiaTheme="minorEastAsia"/>
                <w:sz w:val="22"/>
                <w:lang w:eastAsia="zh-CN"/>
              </w:rPr>
              <w:t xml:space="preserve">HW </w:t>
            </w:r>
            <w:r w:rsidR="00E549AC">
              <w:rPr>
                <w:rFonts w:eastAsiaTheme="minorEastAsia"/>
                <w:sz w:val="22"/>
                <w:lang w:eastAsia="zh-CN"/>
              </w:rPr>
              <w:t>was</w:t>
            </w:r>
            <w:r>
              <w:rPr>
                <w:rFonts w:eastAsiaTheme="minorEastAsia"/>
                <w:sz w:val="22"/>
                <w:lang w:eastAsia="zh-CN"/>
              </w:rPr>
              <w:t xml:space="preserve"> very </w:t>
            </w:r>
            <w:r w:rsidR="00E549AC">
              <w:rPr>
                <w:rFonts w:eastAsiaTheme="minorEastAsia"/>
                <w:sz w:val="22"/>
                <w:lang w:eastAsia="zh-CN"/>
              </w:rPr>
              <w:t>positive</w:t>
            </w:r>
            <w:r>
              <w:rPr>
                <w:rFonts w:eastAsiaTheme="minorEastAsia"/>
                <w:sz w:val="22"/>
                <w:lang w:eastAsia="zh-CN"/>
              </w:rPr>
              <w:t xml:space="preserve"> on supporting those procedures to enable LMF to utilize the UE SRS capability, including UE reporting its </w:t>
            </w:r>
            <w:proofErr w:type="spellStart"/>
            <w:r>
              <w:rPr>
                <w:rFonts w:eastAsiaTheme="minorEastAsia"/>
                <w:sz w:val="22"/>
                <w:lang w:eastAsia="zh-CN"/>
              </w:rPr>
              <w:t>SCell</w:t>
            </w:r>
            <w:proofErr w:type="spellEnd"/>
            <w:r>
              <w:rPr>
                <w:rFonts w:eastAsiaTheme="minorEastAsia"/>
                <w:sz w:val="22"/>
                <w:lang w:eastAsia="zh-CN"/>
              </w:rPr>
              <w:t xml:space="preserve"> list to LMF, </w:t>
            </w:r>
            <w:r w:rsidR="003F4540">
              <w:rPr>
                <w:rFonts w:eastAsiaTheme="minorEastAsia"/>
                <w:sz w:val="22"/>
                <w:lang w:eastAsia="zh-CN"/>
              </w:rPr>
              <w:t>and</w:t>
            </w:r>
            <w:r>
              <w:rPr>
                <w:rFonts w:eastAsiaTheme="minorEastAsia"/>
                <w:sz w:val="22"/>
                <w:lang w:eastAsia="zh-CN"/>
              </w:rPr>
              <w:t xml:space="preserve"> UE reporting its UL CA configuration to LMF, which </w:t>
            </w:r>
            <w:r w:rsidR="00E549AC">
              <w:rPr>
                <w:rFonts w:eastAsiaTheme="minorEastAsia"/>
                <w:sz w:val="22"/>
                <w:lang w:eastAsia="zh-CN"/>
              </w:rPr>
              <w:t>was</w:t>
            </w:r>
            <w:r>
              <w:rPr>
                <w:rFonts w:eastAsiaTheme="minorEastAsia"/>
                <w:sz w:val="22"/>
                <w:lang w:eastAsia="zh-CN"/>
              </w:rPr>
              <w:t xml:space="preserve"> dismissed in RAN2. It is after the reality check that we think it is too late to introduce this type of enhancement, simply because the driving WG (RAN1) is not responsible for spec </w:t>
            </w:r>
            <w:proofErr w:type="spellStart"/>
            <w:r>
              <w:rPr>
                <w:rFonts w:eastAsiaTheme="minorEastAsia"/>
                <w:sz w:val="22"/>
                <w:lang w:eastAsia="zh-CN"/>
              </w:rPr>
              <w:t>maintanence</w:t>
            </w:r>
            <w:proofErr w:type="spellEnd"/>
            <w:r>
              <w:rPr>
                <w:rFonts w:eastAsiaTheme="minorEastAsia"/>
                <w:sz w:val="22"/>
                <w:lang w:eastAsia="zh-CN"/>
              </w:rPr>
              <w:t xml:space="preserve"> (RAN3) to enable this feature</w:t>
            </w:r>
            <w:r w:rsidR="00E549AC">
              <w:rPr>
                <w:rFonts w:eastAsiaTheme="minorEastAsia"/>
                <w:sz w:val="22"/>
                <w:lang w:eastAsia="zh-CN"/>
              </w:rPr>
              <w:t>.</w:t>
            </w:r>
          </w:p>
          <w:p w14:paraId="78F9C591" w14:textId="77777777" w:rsidR="00E549AC" w:rsidRDefault="00E549AC" w:rsidP="001217DB">
            <w:pPr>
              <w:spacing w:afterLines="50" w:after="120"/>
              <w:jc w:val="both"/>
              <w:rPr>
                <w:rFonts w:eastAsiaTheme="minorEastAsia"/>
                <w:sz w:val="22"/>
                <w:lang w:eastAsia="zh-CN"/>
              </w:rPr>
            </w:pPr>
            <w:r>
              <w:rPr>
                <w:rFonts w:eastAsiaTheme="minorEastAsia"/>
                <w:sz w:val="22"/>
                <w:lang w:eastAsia="zh-CN"/>
              </w:rPr>
              <w:t xml:space="preserve">LMF does not have UE UL CA configuration, and LMF cannot make a proper recommendation of SRS on any of the </w:t>
            </w:r>
            <w:proofErr w:type="spellStart"/>
            <w:r>
              <w:rPr>
                <w:rFonts w:eastAsiaTheme="minorEastAsia"/>
                <w:sz w:val="22"/>
                <w:lang w:eastAsia="zh-CN"/>
              </w:rPr>
              <w:t>SCells</w:t>
            </w:r>
            <w:proofErr w:type="spellEnd"/>
            <w:r>
              <w:rPr>
                <w:rFonts w:eastAsiaTheme="minorEastAsia"/>
                <w:sz w:val="22"/>
                <w:lang w:eastAsia="zh-CN"/>
              </w:rPr>
              <w:t xml:space="preserve">. </w:t>
            </w:r>
          </w:p>
          <w:p w14:paraId="0CCADB04" w14:textId="77777777" w:rsidR="00E549AC" w:rsidRDefault="00E549AC" w:rsidP="001217DB">
            <w:pPr>
              <w:spacing w:afterLines="50" w:after="120"/>
              <w:jc w:val="both"/>
              <w:rPr>
                <w:rFonts w:eastAsiaTheme="minorEastAsia"/>
                <w:sz w:val="22"/>
                <w:lang w:eastAsia="zh-CN"/>
              </w:rPr>
            </w:pPr>
            <w:r>
              <w:rPr>
                <w:rFonts w:eastAsiaTheme="minorEastAsia"/>
                <w:sz w:val="22"/>
                <w:lang w:eastAsia="zh-CN"/>
              </w:rPr>
              <w:t xml:space="preserve">LMF cannot </w:t>
            </w:r>
            <w:proofErr w:type="spellStart"/>
            <w:r>
              <w:rPr>
                <w:rFonts w:eastAsiaTheme="minorEastAsia"/>
                <w:sz w:val="22"/>
                <w:lang w:eastAsia="zh-CN"/>
              </w:rPr>
              <w:t>ultilize</w:t>
            </w:r>
            <w:proofErr w:type="spellEnd"/>
            <w:r>
              <w:rPr>
                <w:rFonts w:eastAsiaTheme="minorEastAsia"/>
                <w:sz w:val="22"/>
                <w:lang w:eastAsia="zh-CN"/>
              </w:rPr>
              <w:t xml:space="preserve"> the </w:t>
            </w:r>
            <w:proofErr w:type="spellStart"/>
            <w:r>
              <w:rPr>
                <w:rFonts w:eastAsiaTheme="minorEastAsia"/>
                <w:sz w:val="22"/>
                <w:lang w:eastAsia="zh-CN"/>
              </w:rPr>
              <w:t>pathloss</w:t>
            </w:r>
            <w:proofErr w:type="spellEnd"/>
            <w:r>
              <w:rPr>
                <w:rFonts w:eastAsiaTheme="minorEastAsia"/>
                <w:sz w:val="22"/>
                <w:lang w:eastAsia="zh-CN"/>
              </w:rPr>
              <w:t xml:space="preserve"> feature, as RAN2 did not discuss it in Rel-16.</w:t>
            </w:r>
          </w:p>
          <w:p w14:paraId="18C51867" w14:textId="77777777" w:rsidR="00E549AC" w:rsidRDefault="00E549AC" w:rsidP="00E549AC">
            <w:pPr>
              <w:spacing w:afterLines="50" w:after="120"/>
              <w:jc w:val="both"/>
              <w:rPr>
                <w:rFonts w:eastAsiaTheme="minorEastAsia"/>
                <w:sz w:val="22"/>
                <w:lang w:eastAsia="zh-CN"/>
              </w:rPr>
            </w:pPr>
            <w:r>
              <w:rPr>
                <w:rFonts w:eastAsiaTheme="minorEastAsia"/>
                <w:sz w:val="22"/>
                <w:lang w:eastAsia="zh-CN"/>
              </w:rPr>
              <w:t>RAN2 and RAN3 are indeed a bit slower than RAN1, yet RAN1 refused to provide input to RAN2/RAN3 to facilitate their discussion. Note that we have less than a month before Rel-16 ASN.1 freeze according to the current schedule.</w:t>
            </w:r>
          </w:p>
          <w:p w14:paraId="75BFBB3A" w14:textId="5A10B656" w:rsidR="00E549AC" w:rsidRDefault="00E549AC" w:rsidP="00E549AC">
            <w:pPr>
              <w:spacing w:afterLines="50" w:after="120"/>
              <w:jc w:val="both"/>
              <w:rPr>
                <w:rFonts w:eastAsiaTheme="minorEastAsia"/>
                <w:sz w:val="22"/>
                <w:lang w:eastAsia="zh-CN"/>
              </w:rPr>
            </w:pPr>
            <w:r>
              <w:rPr>
                <w:rFonts w:eastAsiaTheme="minorEastAsia"/>
                <w:sz w:val="22"/>
                <w:lang w:eastAsia="zh-CN"/>
              </w:rPr>
              <w:t>Based on our evaluation, we think only the following FGs (each with single-bit capability signalling) is needed at LMF</w:t>
            </w:r>
          </w:p>
          <w:p w14:paraId="698A210D" w14:textId="77777777" w:rsidR="00E549AC" w:rsidRDefault="00E549AC" w:rsidP="00E549AC">
            <w:pPr>
              <w:pStyle w:val="afc"/>
              <w:numPr>
                <w:ilvl w:val="0"/>
                <w:numId w:val="192"/>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of periodic SRS for positioning</w:t>
            </w:r>
          </w:p>
          <w:p w14:paraId="65EEB1B0" w14:textId="0B31FE7B" w:rsidR="00E549AC" w:rsidRDefault="00E549AC" w:rsidP="00E549AC">
            <w:pPr>
              <w:pStyle w:val="afc"/>
              <w:numPr>
                <w:ilvl w:val="0"/>
                <w:numId w:val="192"/>
              </w:numPr>
              <w:spacing w:afterLines="50" w:after="120"/>
              <w:ind w:leftChars="0"/>
              <w:jc w:val="both"/>
              <w:rPr>
                <w:rFonts w:eastAsiaTheme="minorEastAsia"/>
                <w:sz w:val="22"/>
                <w:lang w:eastAsia="zh-CN"/>
              </w:rPr>
            </w:pPr>
            <w:r>
              <w:rPr>
                <w:rFonts w:eastAsiaTheme="minorEastAsia"/>
                <w:sz w:val="22"/>
                <w:lang w:eastAsia="zh-CN"/>
              </w:rPr>
              <w:lastRenderedPageBreak/>
              <w:t>Support of semi-persistent SRS for positioning</w:t>
            </w:r>
          </w:p>
          <w:p w14:paraId="17FC6145" w14:textId="6FCE0DA4" w:rsidR="003F4540" w:rsidRDefault="003F4540" w:rsidP="00E549AC">
            <w:pPr>
              <w:pStyle w:val="afc"/>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aperiodic SRS for positioning] (subject to RAN3 feasibility check)</w:t>
            </w:r>
          </w:p>
          <w:p w14:paraId="4A05D1C6" w14:textId="2833665A" w:rsidR="00E549AC" w:rsidRDefault="00E549AC" w:rsidP="00E549AC">
            <w:pPr>
              <w:pStyle w:val="afc"/>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SSB from non-serving cells</w:t>
            </w:r>
          </w:p>
          <w:p w14:paraId="40B9DC2E" w14:textId="3509B3B6" w:rsidR="00E549AC" w:rsidRPr="00E549AC" w:rsidRDefault="00E549AC" w:rsidP="00E549AC">
            <w:pPr>
              <w:pStyle w:val="afc"/>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PRS from non-serving cells.</w:t>
            </w:r>
          </w:p>
        </w:tc>
      </w:tr>
      <w:tr w:rsidR="007D19A6" w14:paraId="0EA5E6DC" w14:textId="77777777" w:rsidTr="00900296">
        <w:tc>
          <w:tcPr>
            <w:tcW w:w="569" w:type="pct"/>
          </w:tcPr>
          <w:p w14:paraId="6B9D1119" w14:textId="36CA8878"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4431" w:type="pct"/>
          </w:tcPr>
          <w:p w14:paraId="7F363D22" w14:textId="740E523A"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Reply to HW: I am saying something very simple: Why would only spatial relation be recommended and not path-loss reference when both of them can be from neighboring cell? RAN2 should update the above agreement and my understanding is that this will be discussed also. </w:t>
            </w:r>
            <w:proofErr w:type="spellStart"/>
            <w:r>
              <w:rPr>
                <w:rFonts w:eastAsiaTheme="minorEastAsia"/>
                <w:sz w:val="22"/>
                <w:lang w:val="en-US" w:eastAsia="zh-CN"/>
              </w:rPr>
              <w:t>Pathloss</w:t>
            </w:r>
            <w:proofErr w:type="spellEnd"/>
            <w:r>
              <w:rPr>
                <w:rFonts w:eastAsiaTheme="minorEastAsia"/>
                <w:sz w:val="22"/>
                <w:lang w:val="en-US" w:eastAsia="zh-CN"/>
              </w:rPr>
              <w:t xml:space="preserve"> measurement cannot be decided from the serving gNB, </w:t>
            </w:r>
            <w:proofErr w:type="spellStart"/>
            <w:r>
              <w:rPr>
                <w:rFonts w:eastAsiaTheme="minorEastAsia"/>
                <w:sz w:val="22"/>
                <w:lang w:val="en-US" w:eastAsia="zh-CN"/>
              </w:rPr>
              <w:t>exacty</w:t>
            </w:r>
            <w:proofErr w:type="spellEnd"/>
            <w:r>
              <w:rPr>
                <w:rFonts w:eastAsiaTheme="minorEastAsia"/>
                <w:sz w:val="22"/>
                <w:lang w:val="en-US" w:eastAsia="zh-CN"/>
              </w:rPr>
              <w:t xml:space="preserve"> because the serving gNB does not know about the </w:t>
            </w:r>
            <w:proofErr w:type="spellStart"/>
            <w:r>
              <w:rPr>
                <w:rFonts w:eastAsiaTheme="minorEastAsia"/>
                <w:sz w:val="22"/>
                <w:lang w:val="en-US" w:eastAsia="zh-CN"/>
              </w:rPr>
              <w:t>pathloss</w:t>
            </w:r>
            <w:proofErr w:type="spellEnd"/>
            <w:r>
              <w:rPr>
                <w:rFonts w:eastAsiaTheme="minorEastAsia"/>
                <w:sz w:val="22"/>
                <w:lang w:val="en-US" w:eastAsia="zh-CN"/>
              </w:rPr>
              <w:t xml:space="preserve"> reference from </w:t>
            </w:r>
            <w:proofErr w:type="spellStart"/>
            <w:r>
              <w:rPr>
                <w:rFonts w:eastAsiaTheme="minorEastAsia"/>
                <w:sz w:val="22"/>
                <w:lang w:val="en-US" w:eastAsia="zh-CN"/>
              </w:rPr>
              <w:t>neighbring</w:t>
            </w:r>
            <w:proofErr w:type="spellEnd"/>
            <w:r>
              <w:rPr>
                <w:rFonts w:eastAsiaTheme="minorEastAsia"/>
                <w:sz w:val="22"/>
                <w:lang w:val="en-US" w:eastAsia="zh-CN"/>
              </w:rPr>
              <w:t xml:space="preserve"> gNB. </w:t>
            </w:r>
            <w:r w:rsidRPr="007D19A6">
              <w:rPr>
                <w:rFonts w:eastAsiaTheme="minorEastAsia"/>
                <w:b/>
                <w:bCs/>
                <w:sz w:val="22"/>
                <w:lang w:val="en-US" w:eastAsia="zh-CN"/>
              </w:rPr>
              <w:t xml:space="preserve">My understanding </w:t>
            </w:r>
            <w:r w:rsidR="00CC40DA">
              <w:rPr>
                <w:rFonts w:eastAsiaTheme="minorEastAsia"/>
                <w:b/>
                <w:bCs/>
                <w:sz w:val="22"/>
                <w:lang w:val="en-US" w:eastAsia="zh-CN"/>
              </w:rPr>
              <w:t xml:space="preserve">also </w:t>
            </w:r>
            <w:r w:rsidRPr="007D19A6">
              <w:rPr>
                <w:rFonts w:eastAsiaTheme="minorEastAsia"/>
                <w:b/>
                <w:bCs/>
                <w:sz w:val="22"/>
                <w:lang w:val="en-US" w:eastAsia="zh-CN"/>
              </w:rPr>
              <w:t xml:space="preserve">is that the above agreement does </w:t>
            </w:r>
            <w:r w:rsidRPr="00CC40DA">
              <w:rPr>
                <w:rFonts w:eastAsiaTheme="minorEastAsia"/>
                <w:b/>
                <w:bCs/>
                <w:sz w:val="22"/>
                <w:u w:val="single"/>
                <w:lang w:val="en-US" w:eastAsia="zh-CN"/>
              </w:rPr>
              <w:t>NOT</w:t>
            </w:r>
            <w:r w:rsidRPr="007D19A6">
              <w:rPr>
                <w:rFonts w:eastAsiaTheme="minorEastAsia"/>
                <w:b/>
                <w:bCs/>
                <w:sz w:val="22"/>
                <w:lang w:val="en-US" w:eastAsia="zh-CN"/>
              </w:rPr>
              <w:t xml:space="preserve"> say that </w:t>
            </w:r>
            <w:proofErr w:type="spellStart"/>
            <w:r w:rsidRPr="007D19A6">
              <w:rPr>
                <w:rFonts w:eastAsiaTheme="minorEastAsia"/>
                <w:b/>
                <w:bCs/>
                <w:sz w:val="22"/>
                <w:lang w:val="en-US" w:eastAsia="zh-CN"/>
              </w:rPr>
              <w:t>pathloss</w:t>
            </w:r>
            <w:proofErr w:type="spellEnd"/>
            <w:r w:rsidRPr="007D19A6">
              <w:rPr>
                <w:rFonts w:eastAsiaTheme="minorEastAsia"/>
                <w:b/>
                <w:bCs/>
                <w:sz w:val="22"/>
                <w:lang w:val="en-US" w:eastAsia="zh-CN"/>
              </w:rPr>
              <w:t xml:space="preserve"> reference cannot be recommended</w:t>
            </w:r>
            <w:r>
              <w:rPr>
                <w:rFonts w:eastAsiaTheme="minorEastAsia"/>
                <w:b/>
                <w:bCs/>
                <w:sz w:val="22"/>
                <w:lang w:val="en-US" w:eastAsia="zh-CN"/>
              </w:rPr>
              <w:t xml:space="preserve">, and there are proposals to fix the agreement this meeting. </w:t>
            </w:r>
            <w:r>
              <w:rPr>
                <w:rFonts w:eastAsiaTheme="minorEastAsia"/>
                <w:sz w:val="22"/>
                <w:lang w:val="en-US" w:eastAsia="zh-CN"/>
              </w:rPr>
              <w:t>In Ran1, also we make wrong agreements and we update them</w:t>
            </w:r>
            <w:r w:rsidR="00CC40DA">
              <w:rPr>
                <w:rFonts w:eastAsiaTheme="minorEastAsia"/>
                <w:sz w:val="22"/>
                <w:lang w:val="en-US" w:eastAsia="zh-CN"/>
              </w:rPr>
              <w:t xml:space="preserve"> also. </w:t>
            </w:r>
          </w:p>
          <w:p w14:paraId="7A7D332A" w14:textId="77777777"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So, from RAN1 perspective, the path-loss capabilities need to be reported, along with the P/SP/AP SRS resources, and the Multi-RTT capabilities (e.g. inter vs intra </w:t>
            </w:r>
            <w:proofErr w:type="spellStart"/>
            <w:r>
              <w:rPr>
                <w:rFonts w:eastAsiaTheme="minorEastAsia"/>
                <w:sz w:val="22"/>
                <w:lang w:val="en-US" w:eastAsia="zh-CN"/>
              </w:rPr>
              <w:t>frequnency</w:t>
            </w:r>
            <w:proofErr w:type="spellEnd"/>
            <w:r>
              <w:rPr>
                <w:rFonts w:eastAsiaTheme="minorEastAsia"/>
                <w:sz w:val="22"/>
                <w:lang w:val="en-US" w:eastAsia="zh-CN"/>
              </w:rPr>
              <w:t xml:space="preserve">), etc. For example, the DL PRS band is decided by the LMF. If the UL SRS band is decided by the serving gNB, and the LMF does not know whether the UE supports inter-frequency M-RTT, how would the system work?  It is much easier, rather than debating one by one, to say all are reported and then RAN2/RAN3 will fix their issues. </w:t>
            </w:r>
          </w:p>
          <w:p w14:paraId="52022435" w14:textId="799B070A"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You are bringing up that the NRPPa POSITIONING INFORMATION REQUEST is rather limited now. Sure, this is something that RAN3 need to fix, and not the other way around (that is Ran1 progress to be delayed because Ran3 progress is slow. </w:t>
            </w:r>
          </w:p>
          <w:p w14:paraId="03A5E745" w14:textId="4062EE8A" w:rsidR="007D19A6" w:rsidRP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Overall, if RAN1 agrees to not report some capabilities, then RAN2/Ran3 will not do the work to fix the issue. This is bad. RAN1 will do the job that is needed from it, as the </w:t>
            </w:r>
            <w:proofErr w:type="spellStart"/>
            <w:r>
              <w:rPr>
                <w:rFonts w:eastAsiaTheme="minorEastAsia"/>
                <w:sz w:val="22"/>
                <w:lang w:val="en-US" w:eastAsia="zh-CN"/>
              </w:rPr>
              <w:t>the</w:t>
            </w:r>
            <w:proofErr w:type="spellEnd"/>
            <w:r>
              <w:rPr>
                <w:rFonts w:eastAsiaTheme="minorEastAsia"/>
                <w:sz w:val="22"/>
                <w:lang w:val="en-US" w:eastAsia="zh-CN"/>
              </w:rPr>
              <w:t xml:space="preserve"> lead WG working in NR Positioning, and then let RAN2/Ran3 will do their part. In the worst case, the capabilities would not be used in Rel-16 if Ran2/3 do not fix their problem. </w:t>
            </w:r>
          </w:p>
        </w:tc>
      </w:tr>
      <w:tr w:rsidR="00F50315" w:rsidRPr="00BC734E" w14:paraId="13D1A97C" w14:textId="77777777" w:rsidTr="00F50315">
        <w:tc>
          <w:tcPr>
            <w:tcW w:w="569" w:type="pct"/>
          </w:tcPr>
          <w:p w14:paraId="43C2E728"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72AD44E"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 xml:space="preserve">For FG13-10 series, regarding this capability exposure to LMF, I suggest to leave it up to RAN2 to discuss, because in RAN1 we can only agree that is reported to gNB, which is small loop, and gNB can further take actions on this capability. Reporting to LMF, would require additional signaling support between LMF and serving gNB, which is a big loop and thus may not be appropriate to discuss in RAN1. As RAN2 introduced this feature of spatial relation recommendation from LMF to the serving gNB, RAN2 can further discuss </w:t>
            </w:r>
            <w:proofErr w:type="spellStart"/>
            <w:r>
              <w:rPr>
                <w:rFonts w:eastAsiaTheme="minorEastAsia"/>
                <w:sz w:val="22"/>
                <w:lang w:val="en-US" w:eastAsia="zh-CN"/>
              </w:rPr>
              <w:t>pathloss</w:t>
            </w:r>
            <w:proofErr w:type="spellEnd"/>
            <w:r>
              <w:rPr>
                <w:rFonts w:eastAsiaTheme="minorEastAsia"/>
                <w:sz w:val="22"/>
                <w:lang w:val="en-US" w:eastAsia="zh-CN"/>
              </w:rPr>
              <w:t xml:space="preserve"> recommendation, and decide whether to include that capability to LMF to facilitate the </w:t>
            </w:r>
            <w:proofErr w:type="spellStart"/>
            <w:r>
              <w:rPr>
                <w:rFonts w:eastAsiaTheme="minorEastAsia"/>
                <w:sz w:val="22"/>
                <w:lang w:val="en-US" w:eastAsia="zh-CN"/>
              </w:rPr>
              <w:t>pathloss</w:t>
            </w:r>
            <w:proofErr w:type="spellEnd"/>
            <w:r>
              <w:rPr>
                <w:rFonts w:eastAsiaTheme="minorEastAsia"/>
                <w:sz w:val="22"/>
                <w:lang w:val="en-US" w:eastAsia="zh-CN"/>
              </w:rPr>
              <w:t xml:space="preserve"> recommendation. Functionality-wise, gNB has the UE capability, gNB receives the spatial relation recommendation per SRS resource in a SRS resource set presumably, and gNB can work out which spatial relation RS will be allocated for the </w:t>
            </w:r>
            <w:proofErr w:type="spellStart"/>
            <w:r>
              <w:rPr>
                <w:rFonts w:eastAsiaTheme="minorEastAsia"/>
                <w:sz w:val="22"/>
                <w:lang w:val="en-US" w:eastAsia="zh-CN"/>
              </w:rPr>
              <w:t>pathloss</w:t>
            </w:r>
            <w:proofErr w:type="spellEnd"/>
            <w:r>
              <w:rPr>
                <w:rFonts w:eastAsiaTheme="minorEastAsia"/>
                <w:sz w:val="22"/>
                <w:lang w:val="en-US" w:eastAsia="zh-CN"/>
              </w:rPr>
              <w:t xml:space="preserve"> reference for the entire SRS resource set.</w:t>
            </w:r>
          </w:p>
          <w:p w14:paraId="311F87F5" w14:textId="77777777" w:rsidR="00F50315" w:rsidRDefault="00F50315" w:rsidP="00F50315">
            <w:pPr>
              <w:spacing w:afterLines="50" w:after="120"/>
              <w:jc w:val="both"/>
              <w:rPr>
                <w:rFonts w:eastAsiaTheme="minorEastAsia"/>
                <w:sz w:val="22"/>
                <w:lang w:val="en-US" w:eastAsia="zh-CN"/>
              </w:rPr>
            </w:pPr>
          </w:p>
          <w:p w14:paraId="21AF90C1"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For FG13-8 series, this is reported per FS, which is dedicated IE name in RRC. To include this in LPP, UE will have to report</w:t>
            </w:r>
          </w:p>
          <w:p w14:paraId="67511247" w14:textId="6D5FA594" w:rsidR="00F50315" w:rsidRDefault="00F50315" w:rsidP="00F50315">
            <w:pPr>
              <w:pStyle w:val="afc"/>
              <w:numPr>
                <w:ilvl w:val="0"/>
                <w:numId w:val="201"/>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ll supported band combinations, and in each supported band combinations</w:t>
            </w:r>
          </w:p>
          <w:p w14:paraId="2C3729A7" w14:textId="2F68B5FC" w:rsidR="00F50315" w:rsidRDefault="00F50315" w:rsidP="00F50315">
            <w:pPr>
              <w:pStyle w:val="afc"/>
              <w:numPr>
                <w:ilvl w:val="1"/>
                <w:numId w:val="201"/>
              </w:numPr>
              <w:spacing w:afterLines="50" w:after="120"/>
              <w:ind w:leftChars="0"/>
              <w:jc w:val="both"/>
              <w:rPr>
                <w:rFonts w:eastAsiaTheme="minorEastAsia"/>
                <w:sz w:val="22"/>
                <w:lang w:val="en-US" w:eastAsia="zh-CN"/>
              </w:rPr>
            </w:pPr>
            <w:r>
              <w:rPr>
                <w:rFonts w:eastAsiaTheme="minorEastAsia"/>
                <w:sz w:val="22"/>
                <w:lang w:val="en-US" w:eastAsia="zh-CN"/>
              </w:rPr>
              <w:t>The numbers for each band.</w:t>
            </w:r>
          </w:p>
          <w:p w14:paraId="5B45A8CF" w14:textId="6B7959FB" w:rsidR="00F50315" w:rsidRDefault="00F50315" w:rsidP="00F50315">
            <w:pPr>
              <w:pStyle w:val="afc"/>
              <w:numPr>
                <w:ilvl w:val="1"/>
                <w:numId w:val="201"/>
              </w:numPr>
              <w:spacing w:afterLines="50" w:after="120"/>
              <w:ind w:leftChars="0"/>
              <w:jc w:val="both"/>
              <w:rPr>
                <w:rFonts w:eastAsiaTheme="minorEastAsia"/>
                <w:sz w:val="22"/>
                <w:lang w:val="en-US" w:eastAsia="zh-CN"/>
              </w:rPr>
            </w:pPr>
            <w:r>
              <w:rPr>
                <w:rFonts w:eastAsiaTheme="minorEastAsia"/>
                <w:sz w:val="22"/>
                <w:lang w:val="en-US" w:eastAsia="zh-CN"/>
              </w:rPr>
              <w:t>Those numbers include very specifi</w:t>
            </w:r>
            <w:r>
              <w:rPr>
                <w:rFonts w:eastAsiaTheme="minorEastAsia" w:hint="eastAsia"/>
                <w:sz w:val="22"/>
                <w:lang w:val="en-US" w:eastAsia="zh-CN"/>
              </w:rPr>
              <w:t>c</w:t>
            </w:r>
            <w:r>
              <w:rPr>
                <w:rFonts w:eastAsiaTheme="minorEastAsia"/>
                <w:sz w:val="22"/>
                <w:lang w:val="en-US" w:eastAsia="zh-CN"/>
              </w:rPr>
              <w:t xml:space="preserve"> RAN resource management, e.g. number of resources per BWP, number of resources per slot, number of resources including MIMO SRS and positioning SRS, etc. which LMF cannot decide when it comes  resource allocation.</w:t>
            </w:r>
          </w:p>
          <w:p w14:paraId="1A69EF6F"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 xml:space="preserve">Further LMF does not know which band combination is configured to the UE, nor does LMF know which </w:t>
            </w:r>
            <w:proofErr w:type="spellStart"/>
            <w:r>
              <w:rPr>
                <w:rFonts w:eastAsiaTheme="minorEastAsia"/>
                <w:sz w:val="22"/>
                <w:lang w:val="en-US" w:eastAsia="zh-CN"/>
              </w:rPr>
              <w:t>SCell</w:t>
            </w:r>
            <w:proofErr w:type="spellEnd"/>
            <w:r>
              <w:rPr>
                <w:rFonts w:eastAsiaTheme="minorEastAsia"/>
                <w:sz w:val="22"/>
                <w:lang w:val="en-US" w:eastAsia="zh-CN"/>
              </w:rPr>
              <w:t xml:space="preserve"> is activated (as QC explained in RAN2 that </w:t>
            </w:r>
            <w:proofErr w:type="spellStart"/>
            <w:r>
              <w:rPr>
                <w:rFonts w:eastAsiaTheme="minorEastAsia"/>
                <w:sz w:val="22"/>
                <w:lang w:val="en-US" w:eastAsia="zh-CN"/>
              </w:rPr>
              <w:t>SCell</w:t>
            </w:r>
            <w:proofErr w:type="spellEnd"/>
            <w:r>
              <w:rPr>
                <w:rFonts w:eastAsiaTheme="minorEastAsia"/>
                <w:sz w:val="22"/>
                <w:lang w:val="en-US" w:eastAsia="zh-CN"/>
              </w:rPr>
              <w:t xml:space="preserve"> can be rather dynamic). How could LMF </w:t>
            </w:r>
            <w:proofErr w:type="spellStart"/>
            <w:r>
              <w:rPr>
                <w:rFonts w:eastAsiaTheme="minorEastAsia"/>
                <w:sz w:val="22"/>
                <w:lang w:val="en-US" w:eastAsia="zh-CN"/>
              </w:rPr>
              <w:t>ultilize</w:t>
            </w:r>
            <w:proofErr w:type="spellEnd"/>
            <w:r>
              <w:rPr>
                <w:rFonts w:eastAsiaTheme="minorEastAsia"/>
                <w:sz w:val="22"/>
                <w:lang w:val="en-US" w:eastAsia="zh-CN"/>
              </w:rPr>
              <w:t xml:space="preserve"> this jumbo capability? A lite version of whether UE supports periodic/SP/[AP] SRS for positioning would be sufficient.</w:t>
            </w:r>
          </w:p>
          <w:p w14:paraId="6D132DD1" w14:textId="148DDBE8" w:rsidR="00F50315" w:rsidRPr="00BC734E" w:rsidRDefault="00F50315" w:rsidP="007D5F9C">
            <w:pPr>
              <w:spacing w:afterLines="50" w:after="120"/>
              <w:jc w:val="both"/>
              <w:rPr>
                <w:rFonts w:eastAsiaTheme="minorEastAsia"/>
                <w:sz w:val="22"/>
                <w:lang w:val="en-US" w:eastAsia="zh-CN"/>
              </w:rPr>
            </w:pPr>
            <w:r>
              <w:rPr>
                <w:rFonts w:eastAsiaTheme="minorEastAsia"/>
                <w:sz w:val="22"/>
                <w:lang w:val="en-US" w:eastAsia="zh-CN"/>
              </w:rPr>
              <w:t xml:space="preserve">If there is a strong need for LMF know the entire SRS capability, either we can enhance it in Rel-17, or we can </w:t>
            </w:r>
            <w:proofErr w:type="spellStart"/>
            <w:r>
              <w:rPr>
                <w:rFonts w:eastAsiaTheme="minorEastAsia"/>
                <w:sz w:val="22"/>
                <w:lang w:val="en-US" w:eastAsia="zh-CN"/>
              </w:rPr>
              <w:t>liase</w:t>
            </w:r>
            <w:proofErr w:type="spellEnd"/>
            <w:r>
              <w:rPr>
                <w:rFonts w:eastAsiaTheme="minorEastAsia"/>
                <w:sz w:val="22"/>
                <w:lang w:val="en-US" w:eastAsia="zh-CN"/>
              </w:rPr>
              <w:t xml:space="preserve"> CT4 on UE radio capability </w:t>
            </w:r>
            <w:r w:rsidR="007D5F9C">
              <w:rPr>
                <w:rFonts w:eastAsiaTheme="minorEastAsia"/>
                <w:sz w:val="22"/>
                <w:lang w:val="en-US" w:eastAsia="zh-CN"/>
              </w:rPr>
              <w:t>transfer</w:t>
            </w:r>
            <w:r>
              <w:rPr>
                <w:rFonts w:eastAsiaTheme="minorEastAsia"/>
                <w:sz w:val="22"/>
                <w:lang w:val="en-US" w:eastAsia="zh-CN"/>
              </w:rPr>
              <w:t xml:space="preserve"> between AMF and LMF.</w:t>
            </w:r>
          </w:p>
        </w:tc>
      </w:tr>
      <w:tr w:rsidR="006453B1" w:rsidRPr="00BC734E" w14:paraId="4BF51BC8" w14:textId="77777777" w:rsidTr="00F50315">
        <w:tc>
          <w:tcPr>
            <w:tcW w:w="569" w:type="pct"/>
          </w:tcPr>
          <w:p w14:paraId="47DBC1EC" w14:textId="15379E34" w:rsidR="006453B1" w:rsidRDefault="006453B1" w:rsidP="00F50315">
            <w:pPr>
              <w:spacing w:afterLines="50" w:after="120"/>
              <w:jc w:val="both"/>
              <w:rPr>
                <w:rFonts w:eastAsiaTheme="minorEastAsia"/>
                <w:sz w:val="22"/>
                <w:lang w:val="en-US" w:eastAsia="zh-CN"/>
              </w:rPr>
            </w:pPr>
            <w:r>
              <w:rPr>
                <w:rFonts w:eastAsiaTheme="minorEastAsia"/>
                <w:sz w:val="22"/>
                <w:lang w:val="en-US" w:eastAsia="zh-CN"/>
              </w:rPr>
              <w:t>MTK</w:t>
            </w:r>
          </w:p>
        </w:tc>
        <w:tc>
          <w:tcPr>
            <w:tcW w:w="4431" w:type="pct"/>
          </w:tcPr>
          <w:p w14:paraId="2D5FDCA9" w14:textId="335104BB" w:rsidR="006453B1" w:rsidRDefault="006453B1" w:rsidP="006453B1">
            <w:pPr>
              <w:spacing w:afterLines="50" w:after="120"/>
              <w:jc w:val="both"/>
              <w:rPr>
                <w:rFonts w:eastAsiaTheme="minorEastAsia"/>
                <w:sz w:val="22"/>
                <w:lang w:eastAsia="zh-CN"/>
              </w:rPr>
            </w:pPr>
            <w:r>
              <w:rPr>
                <w:rFonts w:eastAsiaTheme="minorEastAsia"/>
                <w:sz w:val="22"/>
                <w:lang w:eastAsia="zh-CN"/>
              </w:rPr>
              <w:t>We share similar view as HW. We think only the following FGs (each with single-bit capability signalling) is needed at LMF</w:t>
            </w:r>
          </w:p>
          <w:p w14:paraId="51A118DC" w14:textId="77777777" w:rsidR="006453B1" w:rsidRDefault="006453B1" w:rsidP="006453B1">
            <w:pPr>
              <w:pStyle w:val="afc"/>
              <w:numPr>
                <w:ilvl w:val="0"/>
                <w:numId w:val="207"/>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of periodic SRS for positioning</w:t>
            </w:r>
          </w:p>
          <w:p w14:paraId="2C43851E" w14:textId="77777777" w:rsidR="006453B1" w:rsidRDefault="006453B1" w:rsidP="006453B1">
            <w:pPr>
              <w:pStyle w:val="afc"/>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semi-persistent SRS for positioning</w:t>
            </w:r>
          </w:p>
          <w:p w14:paraId="35569788" w14:textId="1EC6197A" w:rsidR="006453B1" w:rsidRDefault="006453B1" w:rsidP="006453B1">
            <w:pPr>
              <w:pStyle w:val="afc"/>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aperiodic SRS for positioning</w:t>
            </w:r>
          </w:p>
          <w:p w14:paraId="5273566F" w14:textId="77777777" w:rsidR="006453B1" w:rsidRDefault="006453B1" w:rsidP="006453B1">
            <w:pPr>
              <w:pStyle w:val="afc"/>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SSB from non-serving cells</w:t>
            </w:r>
          </w:p>
          <w:p w14:paraId="7F979A9B" w14:textId="77777777" w:rsidR="006453B1" w:rsidRDefault="006453B1" w:rsidP="006453B1">
            <w:pPr>
              <w:pStyle w:val="afc"/>
              <w:numPr>
                <w:ilvl w:val="0"/>
                <w:numId w:val="207"/>
              </w:numPr>
              <w:spacing w:afterLines="50" w:after="120"/>
              <w:ind w:leftChars="0"/>
              <w:jc w:val="both"/>
              <w:rPr>
                <w:rFonts w:eastAsiaTheme="minorEastAsia"/>
                <w:sz w:val="22"/>
                <w:lang w:eastAsia="zh-CN"/>
              </w:rPr>
            </w:pPr>
            <w:r w:rsidRPr="006453B1">
              <w:rPr>
                <w:rFonts w:eastAsiaTheme="minorEastAsia"/>
                <w:sz w:val="22"/>
                <w:lang w:eastAsia="zh-CN"/>
              </w:rPr>
              <w:t>Support of spatial relation of SRS for positioning based on PRS from non-serving cells</w:t>
            </w:r>
          </w:p>
          <w:p w14:paraId="2332249D" w14:textId="77777777" w:rsidR="006453B1" w:rsidRDefault="006453B1" w:rsidP="006453B1">
            <w:pPr>
              <w:spacing w:afterLines="50" w:after="120"/>
              <w:jc w:val="both"/>
              <w:rPr>
                <w:rFonts w:eastAsiaTheme="minorEastAsia"/>
                <w:sz w:val="22"/>
                <w:lang w:eastAsia="zh-CN"/>
              </w:rPr>
            </w:pPr>
            <w:r>
              <w:rPr>
                <w:rFonts w:eastAsiaTheme="minorEastAsia"/>
                <w:sz w:val="22"/>
                <w:lang w:eastAsia="zh-CN"/>
              </w:rPr>
              <w:t>In our understanding, these items are for LMF to know the UE’s SRS transmitting capability, so that LMF knows UE can support UL-related positioning and make recommendation to gNB for configuring UE’s SRS resources.</w:t>
            </w:r>
          </w:p>
          <w:p w14:paraId="64ADBCE8" w14:textId="77777777" w:rsidR="006453B1" w:rsidRDefault="006453B1" w:rsidP="006453B1">
            <w:pPr>
              <w:spacing w:afterLines="50" w:after="120"/>
              <w:jc w:val="both"/>
              <w:rPr>
                <w:rFonts w:eastAsiaTheme="minorEastAsia"/>
                <w:sz w:val="22"/>
                <w:lang w:eastAsia="zh-CN"/>
              </w:rPr>
            </w:pPr>
            <w:r>
              <w:rPr>
                <w:rFonts w:eastAsiaTheme="minorEastAsia"/>
                <w:sz w:val="22"/>
                <w:lang w:eastAsia="zh-CN"/>
              </w:rPr>
              <w:t xml:space="preserve"> </w:t>
            </w:r>
          </w:p>
          <w:p w14:paraId="25256979" w14:textId="55EE18F6" w:rsidR="006453B1" w:rsidRDefault="006453B1" w:rsidP="006453B1">
            <w:pPr>
              <w:spacing w:afterLines="50" w:after="120"/>
              <w:jc w:val="both"/>
              <w:rPr>
                <w:rFonts w:eastAsiaTheme="minorEastAsia"/>
                <w:sz w:val="22"/>
                <w:lang w:val="en-US" w:eastAsia="zh-CN"/>
              </w:rPr>
            </w:pPr>
            <w:r>
              <w:rPr>
                <w:rFonts w:eastAsiaTheme="minorEastAsia"/>
                <w:sz w:val="22"/>
                <w:lang w:val="en-US" w:eastAsia="zh-CN"/>
              </w:rPr>
              <w:t xml:space="preserve">In LPP 37.355, the power of SSB and PRS are not optional information. Thus, there is no need for LMF to know whether UE supports </w:t>
            </w:r>
            <w:r w:rsidRPr="00AB19DC">
              <w:rPr>
                <w:rFonts w:eastAsiaTheme="minorEastAsia"/>
                <w:sz w:val="22"/>
                <w:lang w:val="en-US" w:eastAsia="zh-CN"/>
              </w:rPr>
              <w:t>FG13-9</w:t>
            </w:r>
            <w:r>
              <w:rPr>
                <w:rFonts w:eastAsiaTheme="minorEastAsia"/>
                <w:sz w:val="22"/>
                <w:lang w:val="en-US" w:eastAsia="zh-CN"/>
              </w:rPr>
              <w:t xml:space="preserve"> series.</w:t>
            </w:r>
          </w:p>
          <w:p w14:paraId="54AB5552" w14:textId="028FD7B7" w:rsidR="006453B1" w:rsidRPr="006453B1" w:rsidRDefault="006453B1" w:rsidP="006453B1">
            <w:pPr>
              <w:spacing w:afterLines="50" w:after="120"/>
              <w:jc w:val="both"/>
              <w:rPr>
                <w:rFonts w:eastAsiaTheme="minorEastAsia"/>
                <w:sz w:val="22"/>
                <w:lang w:eastAsia="zh-CN"/>
              </w:rPr>
            </w:pPr>
            <w:r>
              <w:rPr>
                <w:rFonts w:eastAsiaTheme="minorEastAsia"/>
                <w:sz w:val="22"/>
                <w:lang w:val="en-US" w:eastAsia="zh-CN"/>
              </w:rPr>
              <w:t xml:space="preserve">We don’t understand what LMF can do if LMF knows whether UE supports FG13-9 series.  </w:t>
            </w:r>
          </w:p>
        </w:tc>
      </w:tr>
      <w:tr w:rsidR="001545B7" w:rsidRPr="00BC734E" w14:paraId="2DB0A66C" w14:textId="77777777" w:rsidTr="00F50315">
        <w:tc>
          <w:tcPr>
            <w:tcW w:w="569" w:type="pct"/>
          </w:tcPr>
          <w:p w14:paraId="40BF8AB8" w14:textId="6CED3BA6" w:rsidR="001545B7" w:rsidRPr="001545B7" w:rsidRDefault="001545B7" w:rsidP="00F50315">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0F398BB0" w14:textId="3F69DAA8" w:rsidR="001545B7" w:rsidRPr="001545B7" w:rsidRDefault="001545B7" w:rsidP="00714DD7">
            <w:pPr>
              <w:spacing w:afterLines="50" w:after="120"/>
              <w:jc w:val="both"/>
              <w:rPr>
                <w:rFonts w:eastAsia="Malgun Gothic"/>
                <w:sz w:val="22"/>
                <w:lang w:eastAsia="ko-KR"/>
              </w:rPr>
            </w:pPr>
            <w:r>
              <w:rPr>
                <w:rFonts w:eastAsia="Malgun Gothic" w:hint="eastAsia"/>
                <w:sz w:val="22"/>
                <w:lang w:eastAsia="ko-KR"/>
              </w:rPr>
              <w:t xml:space="preserve">We </w:t>
            </w:r>
            <w:r w:rsidR="002062A3">
              <w:rPr>
                <w:rFonts w:eastAsia="Malgun Gothic"/>
                <w:sz w:val="22"/>
                <w:lang w:eastAsia="ko-KR"/>
              </w:rPr>
              <w:t xml:space="preserve">prefer that the recommendation of path-loss reference by location server could be possible, but we </w:t>
            </w:r>
            <w:proofErr w:type="spellStart"/>
            <w:r w:rsidR="002062A3">
              <w:rPr>
                <w:rFonts w:eastAsia="Malgun Gothic"/>
                <w:sz w:val="22"/>
                <w:lang w:eastAsia="ko-KR"/>
              </w:rPr>
              <w:t>symphasize</w:t>
            </w:r>
            <w:proofErr w:type="spellEnd"/>
            <w:r w:rsidR="002062A3">
              <w:rPr>
                <w:rFonts w:eastAsia="Malgun Gothic"/>
                <w:sz w:val="22"/>
                <w:lang w:eastAsia="ko-KR"/>
              </w:rPr>
              <w:t xml:space="preserve"> the HW’s view since it is not possible based on the current agreement. </w:t>
            </w:r>
            <w:r w:rsidR="00714DD7">
              <w:rPr>
                <w:rFonts w:eastAsia="Malgun Gothic"/>
                <w:sz w:val="22"/>
                <w:lang w:eastAsia="ko-KR"/>
              </w:rPr>
              <w:t>However, at least for spatial relation information for neighbour cell and serving cell should be known to location server, since the</w:t>
            </w:r>
            <w:r w:rsidR="002062A3">
              <w:rPr>
                <w:rFonts w:eastAsia="Malgun Gothic"/>
                <w:sz w:val="22"/>
                <w:lang w:eastAsia="ko-KR"/>
              </w:rPr>
              <w:t xml:space="preserve"> recommended beam </w:t>
            </w:r>
            <w:r w:rsidR="00714DD7">
              <w:rPr>
                <w:rFonts w:eastAsia="Malgun Gothic"/>
                <w:sz w:val="22"/>
                <w:lang w:eastAsia="ko-KR"/>
              </w:rPr>
              <w:t xml:space="preserve">information </w:t>
            </w:r>
            <w:r w:rsidR="002062A3">
              <w:rPr>
                <w:rFonts w:eastAsia="Malgun Gothic"/>
                <w:sz w:val="22"/>
                <w:lang w:eastAsia="ko-KR"/>
              </w:rPr>
              <w:t>by location server could be different</w:t>
            </w:r>
            <w:r w:rsidR="00714DD7">
              <w:rPr>
                <w:rFonts w:eastAsia="Malgun Gothic"/>
                <w:sz w:val="22"/>
                <w:lang w:eastAsia="ko-KR"/>
              </w:rPr>
              <w:t xml:space="preserve"> from by gNB since the location server has timing measurement information. For this FL’s proposal, we propose to add FG 13-10, FG 13-10a, and 13-10b.</w:t>
            </w:r>
          </w:p>
        </w:tc>
      </w:tr>
    </w:tbl>
    <w:p w14:paraId="6A5D6A90" w14:textId="4B83D1AB" w:rsidR="00C57052" w:rsidRPr="00F50315" w:rsidRDefault="00C57052" w:rsidP="009D7A72">
      <w:pPr>
        <w:spacing w:afterLines="50" w:after="120"/>
        <w:jc w:val="both"/>
        <w:rPr>
          <w:sz w:val="22"/>
          <w:lang w:val="en-US"/>
        </w:rPr>
      </w:pPr>
    </w:p>
    <w:p w14:paraId="1CCE1518" w14:textId="77777777" w:rsidR="0022094B" w:rsidRPr="00936C7D" w:rsidRDefault="0022094B" w:rsidP="009D7A72">
      <w:pPr>
        <w:spacing w:afterLines="50" w:after="120"/>
        <w:jc w:val="both"/>
        <w:rPr>
          <w:rFonts w:eastAsia="MS Mincho"/>
          <w:sz w:val="22"/>
          <w:lang w:val="en-US"/>
        </w:rPr>
      </w:pPr>
    </w:p>
    <w:p w14:paraId="290BFA15" w14:textId="77777777" w:rsidR="00FE19CD" w:rsidRDefault="00FE19CD" w:rsidP="009D7A72">
      <w:pPr>
        <w:spacing w:afterLines="50" w:after="120"/>
        <w:jc w:val="both"/>
        <w:rPr>
          <w:rFonts w:eastAsia="MS Mincho"/>
          <w:sz w:val="22"/>
        </w:rPr>
      </w:pPr>
    </w:p>
    <w:p w14:paraId="4B85D297" w14:textId="77777777" w:rsidR="006B5941" w:rsidRPr="00E34C18" w:rsidRDefault="006B5941" w:rsidP="006B5941">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7ECD853" w14:textId="77777777" w:rsidR="006B5941" w:rsidRPr="009318C3" w:rsidRDefault="006B5941" w:rsidP="009D7A72">
      <w:pPr>
        <w:spacing w:afterLines="50" w:after="120"/>
        <w:jc w:val="both"/>
        <w:rPr>
          <w:rFonts w:eastAsia="MS Mincho"/>
          <w:sz w:val="22"/>
        </w:rPr>
      </w:pPr>
    </w:p>
    <w:p w14:paraId="2ADD7481" w14:textId="77777777" w:rsidR="004A777D" w:rsidRPr="00D30F3F" w:rsidRDefault="004A777D" w:rsidP="004A777D">
      <w:pPr>
        <w:spacing w:afterLines="50" w:after="120"/>
        <w:jc w:val="both"/>
        <w:rPr>
          <w:rFonts w:ascii="Times" w:eastAsia="MS Mincho" w:hAnsi="Times" w:cs="Times"/>
          <w:sz w:val="20"/>
        </w:rPr>
      </w:pPr>
      <w:bookmarkStart w:id="1273" w:name="_Hlk41947522"/>
      <w:bookmarkStart w:id="1274" w:name="_Hlk41947458"/>
      <w:r w:rsidRPr="00D30F3F">
        <w:rPr>
          <w:rFonts w:ascii="Times" w:eastAsia="MS Mincho" w:hAnsi="Times" w:cs="Times"/>
          <w:sz w:val="20"/>
          <w:highlight w:val="green"/>
        </w:rPr>
        <w:t>Agreements:</w:t>
      </w:r>
    </w:p>
    <w:p w14:paraId="0CCB388E"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FFS text in components of FG13-1 is removed</w:t>
      </w:r>
    </w:p>
    <w:p w14:paraId="6B456232"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Notes for component 3 of FG13-1 is moved to Note column</w:t>
      </w:r>
    </w:p>
    <w:p w14:paraId="5FD5045C" w14:textId="77777777" w:rsidR="004A777D" w:rsidRPr="00D30F3F" w:rsidRDefault="004A777D" w:rsidP="004A777D">
      <w:pPr>
        <w:numPr>
          <w:ilvl w:val="0"/>
          <w:numId w:val="11"/>
        </w:numPr>
        <w:spacing w:afterLines="50" w:after="120"/>
        <w:jc w:val="both"/>
        <w:rPr>
          <w:rFonts w:ascii="Times" w:eastAsia="Batang" w:hAnsi="Times" w:cs="Times"/>
          <w:strike/>
          <w:color w:val="FF0000"/>
          <w:sz w:val="20"/>
          <w:lang w:eastAsia="ko-KR"/>
        </w:rPr>
      </w:pPr>
      <w:r w:rsidRPr="00D30F3F">
        <w:rPr>
          <w:rFonts w:ascii="Times" w:hAnsi="Times" w:cs="Times" w:hint="eastAsia"/>
          <w:strike/>
          <w:color w:val="FF0000"/>
          <w:sz w:val="20"/>
        </w:rPr>
        <w:t>F</w:t>
      </w:r>
      <w:r w:rsidRPr="00D30F3F">
        <w:rPr>
          <w:rFonts w:ascii="Times" w:hAnsi="Times" w:cs="Times"/>
          <w:strike/>
          <w:color w:val="FF0000"/>
          <w:sz w:val="20"/>
        </w:rPr>
        <w:t>FS: additional candidate value(s) of component 3 (e.g., 6, 32)</w:t>
      </w:r>
    </w:p>
    <w:p w14:paraId="0A15225B" w14:textId="77777777" w:rsidR="004A777D" w:rsidRPr="00D30F3F" w:rsidRDefault="004A777D" w:rsidP="004A777D">
      <w:pPr>
        <w:numPr>
          <w:ilvl w:val="0"/>
          <w:numId w:val="11"/>
        </w:numPr>
        <w:spacing w:afterLines="50" w:after="120"/>
        <w:jc w:val="both"/>
        <w:rPr>
          <w:rFonts w:ascii="Times" w:eastAsia="Batang" w:hAnsi="Times" w:cs="Times"/>
          <w:strike/>
          <w:color w:val="FF0000"/>
          <w:sz w:val="20"/>
          <w:lang w:eastAsia="ko-KR"/>
        </w:rPr>
      </w:pPr>
      <w:r w:rsidRPr="00D30F3F">
        <w:rPr>
          <w:rFonts w:ascii="Times" w:eastAsiaTheme="minorEastAsia" w:hAnsi="Times" w:cs="Times"/>
          <w:strike/>
          <w:color w:val="FF0000"/>
          <w:sz w:val="20"/>
        </w:rPr>
        <w:t xml:space="preserve">FFS: </w:t>
      </w:r>
      <w:r w:rsidRPr="00D30F3F">
        <w:rPr>
          <w:rFonts w:ascii="Times" w:eastAsiaTheme="minorEastAsia" w:hAnsi="Times" w:cs="Times" w:hint="eastAsia"/>
          <w:strike/>
          <w:color w:val="FF0000"/>
          <w:sz w:val="20"/>
        </w:rPr>
        <w:t>A</w:t>
      </w:r>
      <w:r w:rsidRPr="00D30F3F">
        <w:rPr>
          <w:rFonts w:ascii="Times" w:eastAsiaTheme="minorEastAsia" w:hAnsi="Times" w:cs="Times"/>
          <w:strike/>
          <w:color w:val="FF0000"/>
          <w:sz w:val="20"/>
        </w:rPr>
        <w:t>dd additional component “max number of positioning frequency layer per band”</w:t>
      </w:r>
    </w:p>
    <w:p w14:paraId="67D3A3DF" w14:textId="77777777" w:rsidR="004A777D" w:rsidRPr="00D30F3F" w:rsidRDefault="004A777D" w:rsidP="004A777D">
      <w:pPr>
        <w:numPr>
          <w:ilvl w:val="0"/>
          <w:numId w:val="11"/>
        </w:numPr>
        <w:spacing w:afterLines="50" w:after="120"/>
        <w:jc w:val="both"/>
        <w:rPr>
          <w:rFonts w:ascii="Times" w:eastAsia="Batang" w:hAnsi="Times" w:cs="Times"/>
          <w:strike/>
          <w:color w:val="FF0000"/>
          <w:sz w:val="20"/>
          <w:lang w:eastAsia="ko-KR"/>
        </w:rPr>
      </w:pPr>
      <w:r w:rsidRPr="00D30F3F">
        <w:rPr>
          <w:rFonts w:ascii="Times" w:eastAsiaTheme="minorEastAsia" w:hAnsi="Times" w:cs="Times"/>
          <w:strike/>
          <w:color w:val="FF0000"/>
          <w:sz w:val="20"/>
        </w:rPr>
        <w:t xml:space="preserve">FFS: </w:t>
      </w:r>
      <w:r w:rsidRPr="00D30F3F">
        <w:rPr>
          <w:rFonts w:ascii="Times" w:hAnsi="Times" w:cs="Times"/>
          <w:strike/>
          <w:color w:val="FF0000"/>
          <w:sz w:val="20"/>
        </w:rPr>
        <w:t>Add 48 as candidate value of component 4 of FG13-1 and other values in brackets are removed</w:t>
      </w:r>
    </w:p>
    <w:p w14:paraId="3D427F4C" w14:textId="77777777" w:rsidR="004A777D" w:rsidRPr="00EE3292" w:rsidRDefault="004A777D" w:rsidP="004A777D">
      <w:pPr>
        <w:numPr>
          <w:ilvl w:val="0"/>
          <w:numId w:val="11"/>
        </w:numPr>
        <w:spacing w:afterLines="50" w:after="120"/>
        <w:jc w:val="both"/>
        <w:rPr>
          <w:rFonts w:ascii="Times" w:eastAsia="Batang" w:hAnsi="Times" w:cs="Times"/>
          <w:strike/>
          <w:color w:val="FF0000"/>
          <w:sz w:val="20"/>
          <w:lang w:eastAsia="ko-KR"/>
        </w:rPr>
      </w:pPr>
      <w:r w:rsidRPr="00EE3292">
        <w:rPr>
          <w:rFonts w:ascii="Times" w:eastAsiaTheme="minorEastAsia" w:hAnsi="Times" w:cs="Times"/>
          <w:strike/>
          <w:color w:val="FF0000"/>
          <w:sz w:val="20"/>
        </w:rPr>
        <w:t xml:space="preserve">FFS: </w:t>
      </w:r>
      <w:r w:rsidRPr="00EE3292">
        <w:rPr>
          <w:rFonts w:ascii="Times" w:hAnsi="Times" w:cs="Times"/>
          <w:strike/>
          <w:color w:val="FF0000"/>
          <w:sz w:val="20"/>
        </w:rPr>
        <w:t>Change “X%” to “30%” for FG13-1 (depending on [101-e-NR-Pos-01])</w:t>
      </w:r>
    </w:p>
    <w:p w14:paraId="3B1A65EB"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Need for the gNB to know if the feature is supported is “No” for FG13-1</w:t>
      </w:r>
    </w:p>
    <w:bookmarkEnd w:id="1273"/>
    <w:p w14:paraId="7EC4C401" w14:textId="77777777" w:rsidR="004A777D" w:rsidRPr="00D30F3F" w:rsidRDefault="004A777D" w:rsidP="004A777D">
      <w:pPr>
        <w:spacing w:afterLines="50" w:after="120"/>
        <w:jc w:val="both"/>
        <w:rPr>
          <w:rFonts w:ascii="Times" w:eastAsia="MS Mincho" w:hAnsi="Times" w:cs="Times"/>
          <w:sz w:val="20"/>
        </w:rPr>
      </w:pPr>
    </w:p>
    <w:p w14:paraId="5DA0602F" w14:textId="77777777" w:rsidR="004A777D" w:rsidRPr="00D30F3F" w:rsidRDefault="004A777D" w:rsidP="004A777D">
      <w:pPr>
        <w:spacing w:afterLines="50" w:after="120"/>
        <w:jc w:val="both"/>
        <w:rPr>
          <w:rFonts w:ascii="Times" w:eastAsia="MS Mincho" w:hAnsi="Times" w:cs="Times"/>
          <w:sz w:val="20"/>
        </w:rPr>
      </w:pPr>
      <w:bookmarkStart w:id="1275" w:name="_Hlk42036703"/>
      <w:r w:rsidRPr="00D30F3F">
        <w:rPr>
          <w:rFonts w:ascii="Times" w:eastAsia="MS Mincho" w:hAnsi="Times" w:cs="Times"/>
          <w:sz w:val="20"/>
          <w:highlight w:val="green"/>
        </w:rPr>
        <w:t>Agreements:</w:t>
      </w:r>
    </w:p>
    <w:p w14:paraId="6C96D4CC"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N=6 and N=32 as additional candidate values of component 3</w:t>
      </w:r>
    </w:p>
    <w:p w14:paraId="716E7B43" w14:textId="77777777" w:rsidR="004A777D" w:rsidRPr="00EE3292" w:rsidRDefault="004A777D" w:rsidP="004A777D">
      <w:pPr>
        <w:numPr>
          <w:ilvl w:val="0"/>
          <w:numId w:val="11"/>
        </w:numPr>
        <w:spacing w:afterLines="50" w:after="120"/>
        <w:jc w:val="both"/>
        <w:rPr>
          <w:rFonts w:ascii="Times" w:eastAsia="Batang" w:hAnsi="Times" w:cs="Times"/>
          <w:strike/>
          <w:color w:val="FF0000"/>
          <w:sz w:val="20"/>
          <w:lang w:eastAsia="ko-KR"/>
        </w:rPr>
      </w:pPr>
      <w:r w:rsidRPr="00EE3292">
        <w:rPr>
          <w:rFonts w:ascii="Times" w:eastAsiaTheme="minorEastAsia" w:hAnsi="Times" w:cs="Times"/>
          <w:strike/>
          <w:color w:val="FF0000"/>
          <w:sz w:val="20"/>
        </w:rPr>
        <w:t xml:space="preserve">FFS: </w:t>
      </w:r>
      <w:r w:rsidRPr="00EE3292">
        <w:rPr>
          <w:rFonts w:ascii="Times" w:eastAsiaTheme="minorEastAsia" w:hAnsi="Times" w:cs="Times" w:hint="eastAsia"/>
          <w:strike/>
          <w:color w:val="FF0000"/>
          <w:sz w:val="20"/>
        </w:rPr>
        <w:t>A</w:t>
      </w:r>
      <w:r w:rsidRPr="00EE3292">
        <w:rPr>
          <w:rFonts w:ascii="Times" w:eastAsiaTheme="minorEastAsia" w:hAnsi="Times" w:cs="Times"/>
          <w:strike/>
          <w:color w:val="FF0000"/>
          <w:sz w:val="20"/>
        </w:rPr>
        <w:t>dd additional component “max number of positioning frequency layer per band”</w:t>
      </w:r>
    </w:p>
    <w:p w14:paraId="367B9B92"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6, 24 and 48 as candidate values of component 4 of FG13-1</w:t>
      </w:r>
    </w:p>
    <w:p w14:paraId="3F0C0EF9" w14:textId="77777777" w:rsidR="004A777D" w:rsidRDefault="004A777D" w:rsidP="004A777D">
      <w:pPr>
        <w:spacing w:afterLines="50" w:after="120"/>
        <w:jc w:val="both"/>
        <w:rPr>
          <w:rFonts w:ascii="Times" w:eastAsia="Batang" w:hAnsi="Times" w:cs="Times"/>
          <w:b/>
          <w:bCs/>
          <w:sz w:val="20"/>
          <w:lang w:eastAsia="ko-KR"/>
        </w:rPr>
      </w:pPr>
    </w:p>
    <w:p w14:paraId="4CA7459E" w14:textId="77777777" w:rsidR="004A777D" w:rsidRPr="00451664" w:rsidRDefault="004A777D" w:rsidP="004A777D">
      <w:pPr>
        <w:spacing w:afterLines="50" w:after="120"/>
        <w:jc w:val="both"/>
        <w:rPr>
          <w:rFonts w:ascii="Times" w:eastAsiaTheme="minorEastAsia" w:hAnsi="Times" w:cs="Times"/>
          <w:b/>
          <w:bCs/>
          <w:sz w:val="20"/>
        </w:rPr>
      </w:pPr>
      <w:bookmarkStart w:id="1276" w:name="_Hlk42130411"/>
      <w:r w:rsidRPr="006C3EAB">
        <w:rPr>
          <w:rFonts w:ascii="Times" w:eastAsiaTheme="minorEastAsia" w:hAnsi="Times" w:cs="Times"/>
          <w:b/>
          <w:bCs/>
          <w:sz w:val="20"/>
          <w:highlight w:val="green"/>
        </w:rPr>
        <w:t>Agreements:</w:t>
      </w:r>
    </w:p>
    <w:bookmarkEnd w:id="1275"/>
    <w:p w14:paraId="48268C19" w14:textId="77777777" w:rsidR="004A777D" w:rsidRPr="00451664" w:rsidRDefault="004A777D" w:rsidP="004A777D">
      <w:pPr>
        <w:numPr>
          <w:ilvl w:val="0"/>
          <w:numId w:val="11"/>
        </w:numPr>
        <w:spacing w:afterLines="50" w:after="120"/>
        <w:jc w:val="both"/>
        <w:rPr>
          <w:rFonts w:ascii="Times" w:eastAsia="Batang"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Batang" w:hAnsi="Times" w:cs="Times"/>
          <w:b/>
          <w:bCs/>
          <w:sz w:val="20"/>
          <w:lang w:eastAsia="ko-KR"/>
        </w:rPr>
        <w:t>ax number of positioning frequency layers UE supports across all positioning methods across all bands</w:t>
      </w:r>
      <w:r>
        <w:rPr>
          <w:rFonts w:ascii="Times" w:eastAsia="Batang" w:hAnsi="Times" w:cs="Times"/>
          <w:b/>
          <w:bCs/>
          <w:sz w:val="20"/>
          <w:lang w:eastAsia="ko-KR"/>
        </w:rPr>
        <w:t xml:space="preserve"> is introduced</w:t>
      </w:r>
    </w:p>
    <w:p w14:paraId="09D982C9" w14:textId="77777777" w:rsidR="004A777D" w:rsidRPr="00AA3DFB" w:rsidRDefault="004A777D" w:rsidP="004A777D">
      <w:pPr>
        <w:numPr>
          <w:ilvl w:val="1"/>
          <w:numId w:val="11"/>
        </w:numPr>
        <w:spacing w:afterLines="50" w:after="120"/>
        <w:jc w:val="both"/>
        <w:rPr>
          <w:rFonts w:ascii="Times" w:eastAsia="Batang" w:hAnsi="Times" w:cs="Times"/>
          <w:b/>
          <w:bCs/>
          <w:sz w:val="20"/>
          <w:lang w:eastAsia="ko-KR"/>
        </w:rPr>
      </w:pPr>
      <w:r w:rsidRPr="00AA3DFB">
        <w:rPr>
          <w:rFonts w:ascii="Times" w:eastAsia="Batang" w:hAnsi="Times" w:cs="Times"/>
          <w:b/>
          <w:bCs/>
          <w:sz w:val="20"/>
          <w:lang w:eastAsia="ko-KR"/>
        </w:rPr>
        <w:t>Values = {1, 2, 3, 4}</w:t>
      </w:r>
    </w:p>
    <w:p w14:paraId="787B1B7A" w14:textId="77777777" w:rsidR="004A777D" w:rsidRPr="00AA3DFB" w:rsidRDefault="004A777D" w:rsidP="004A777D">
      <w:pPr>
        <w:numPr>
          <w:ilvl w:val="1"/>
          <w:numId w:val="11"/>
        </w:numPr>
        <w:spacing w:afterLines="50" w:after="120"/>
        <w:jc w:val="both"/>
        <w:rPr>
          <w:rFonts w:ascii="Times" w:eastAsia="Batang"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p w14:paraId="25DA1BF2" w14:textId="77777777" w:rsidR="004A777D" w:rsidRPr="00265823" w:rsidRDefault="004A777D" w:rsidP="004A777D">
      <w:pPr>
        <w:numPr>
          <w:ilvl w:val="0"/>
          <w:numId w:val="11"/>
        </w:numPr>
        <w:spacing w:afterLines="50" w:after="120"/>
        <w:jc w:val="both"/>
        <w:rPr>
          <w:rFonts w:ascii="Times" w:eastAsia="Batang" w:hAnsi="Times" w:cs="Times"/>
          <w:sz w:val="20"/>
          <w:lang w:eastAsia="ko-KR"/>
        </w:rPr>
      </w:pPr>
      <w:r w:rsidRPr="00265823">
        <w:rPr>
          <w:rFonts w:ascii="Times" w:hAnsi="Times" w:cs="Times"/>
          <w:b/>
          <w:sz w:val="20"/>
        </w:rPr>
        <w:t>Change “X%” to “30%” for FG13-1</w:t>
      </w:r>
    </w:p>
    <w:bookmarkEnd w:id="1276"/>
    <w:p w14:paraId="3B6ED9DF" w14:textId="77777777" w:rsidR="004A777D" w:rsidRPr="00535592" w:rsidRDefault="004A777D" w:rsidP="004A777D">
      <w:pPr>
        <w:spacing w:afterLines="50" w:after="120"/>
        <w:jc w:val="both"/>
        <w:rPr>
          <w:rFonts w:ascii="Times" w:eastAsia="MS Mincho" w:hAnsi="Times" w:cs="Times"/>
          <w:sz w:val="20"/>
        </w:rPr>
      </w:pPr>
    </w:p>
    <w:p w14:paraId="26A91A61" w14:textId="77777777" w:rsidR="004A777D" w:rsidRPr="006C3EAB" w:rsidRDefault="004A777D" w:rsidP="004A777D">
      <w:pPr>
        <w:spacing w:afterLines="50" w:after="120"/>
        <w:jc w:val="both"/>
        <w:rPr>
          <w:rFonts w:ascii="Times" w:eastAsiaTheme="minorEastAsia" w:hAnsi="Times" w:cs="Times"/>
          <w:b/>
          <w:bCs/>
          <w:sz w:val="20"/>
        </w:rPr>
      </w:pPr>
      <w:bookmarkStart w:id="1277" w:name="_Hlk42130485"/>
      <w:r w:rsidRPr="006C3EAB">
        <w:rPr>
          <w:rFonts w:ascii="Times" w:eastAsiaTheme="minorEastAsia" w:hAnsi="Times" w:cs="Times"/>
          <w:b/>
          <w:bCs/>
          <w:sz w:val="20"/>
          <w:highlight w:val="green"/>
        </w:rPr>
        <w:t>Agreements:</w:t>
      </w:r>
    </w:p>
    <w:p w14:paraId="4065B0F6" w14:textId="77777777" w:rsidR="004A777D" w:rsidRPr="006C3EAB" w:rsidRDefault="004A777D" w:rsidP="004A777D">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G13-2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2853"/>
        <w:gridCol w:w="11665"/>
        <w:gridCol w:w="1194"/>
        <w:gridCol w:w="1062"/>
        <w:gridCol w:w="1062"/>
        <w:gridCol w:w="1130"/>
        <w:gridCol w:w="2337"/>
      </w:tblGrid>
      <w:tr w:rsidR="004A777D" w:rsidRPr="006233AE" w14:paraId="45CBE677"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1842B046"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13-2</w:t>
            </w:r>
          </w:p>
        </w:tc>
        <w:tc>
          <w:tcPr>
            <w:tcW w:w="631" w:type="pct"/>
            <w:tcBorders>
              <w:top w:val="single" w:sz="4" w:space="0" w:color="auto"/>
              <w:left w:val="single" w:sz="4" w:space="0" w:color="auto"/>
              <w:bottom w:val="single" w:sz="4" w:space="0" w:color="auto"/>
              <w:right w:val="single" w:sz="4" w:space="0" w:color="auto"/>
            </w:tcBorders>
          </w:tcPr>
          <w:p w14:paraId="51713E47"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 AoD</w:t>
            </w:r>
          </w:p>
        </w:tc>
        <w:tc>
          <w:tcPr>
            <w:tcW w:w="2580" w:type="pct"/>
            <w:tcBorders>
              <w:top w:val="single" w:sz="4" w:space="0" w:color="auto"/>
              <w:left w:val="single" w:sz="4" w:space="0" w:color="auto"/>
              <w:bottom w:val="single" w:sz="4" w:space="0" w:color="auto"/>
              <w:right w:val="single" w:sz="4" w:space="0" w:color="auto"/>
            </w:tcBorders>
          </w:tcPr>
          <w:p w14:paraId="006F0343"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3DDCD02C"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5B2AEF9E"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19375838"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7B400B52"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62FF44B8" w14:textId="77777777" w:rsidR="004A777D" w:rsidRPr="006233AE" w:rsidRDefault="004A777D" w:rsidP="00732827">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75FC3177"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67028E46"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681910EF"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24AB842E"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62FAAD01"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4A777D" w:rsidRPr="006233AE" w14:paraId="31428E40"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3A553AAC"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3-2a</w:t>
            </w:r>
          </w:p>
        </w:tc>
        <w:tc>
          <w:tcPr>
            <w:tcW w:w="631" w:type="pct"/>
            <w:tcBorders>
              <w:top w:val="single" w:sz="4" w:space="0" w:color="auto"/>
              <w:left w:val="single" w:sz="4" w:space="0" w:color="auto"/>
              <w:bottom w:val="single" w:sz="4" w:space="0" w:color="auto"/>
              <w:right w:val="single" w:sz="4" w:space="0" w:color="auto"/>
            </w:tcBorders>
          </w:tcPr>
          <w:p w14:paraId="72B8B159"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 AoD on a band</w:t>
            </w:r>
          </w:p>
        </w:tc>
        <w:tc>
          <w:tcPr>
            <w:tcW w:w="2580" w:type="pct"/>
            <w:tcBorders>
              <w:top w:val="single" w:sz="4" w:space="0" w:color="auto"/>
              <w:left w:val="single" w:sz="4" w:space="0" w:color="auto"/>
              <w:bottom w:val="single" w:sz="4" w:space="0" w:color="auto"/>
              <w:right w:val="single" w:sz="4" w:space="0" w:color="auto"/>
            </w:tcBorders>
          </w:tcPr>
          <w:p w14:paraId="32788D82" w14:textId="77777777" w:rsidR="004A777D" w:rsidRPr="006233AE" w:rsidRDefault="004A777D" w:rsidP="004A777D">
            <w:pPr>
              <w:numPr>
                <w:ilvl w:val="0"/>
                <w:numId w:val="198"/>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55D97689"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{2, 4, 8, 16, 32, 64}</w:t>
            </w:r>
          </w:p>
          <w:p w14:paraId="12A55C76"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6CD8C38D" w14:textId="77777777" w:rsidR="004A777D" w:rsidRPr="006233AE" w:rsidRDefault="004A777D" w:rsidP="004A777D">
            <w:pPr>
              <w:numPr>
                <w:ilvl w:val="0"/>
                <w:numId w:val="198"/>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52D2EA43"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0071F7DE"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2F3EA5DD"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116DDB31"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E7EA5DA"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1BAD837D"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6A9A01C3"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4A777D" w:rsidRPr="006233AE" w14:paraId="2A0DB29F"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6158031E"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3-2b</w:t>
            </w:r>
          </w:p>
        </w:tc>
        <w:tc>
          <w:tcPr>
            <w:tcW w:w="631" w:type="pct"/>
            <w:tcBorders>
              <w:top w:val="single" w:sz="4" w:space="0" w:color="auto"/>
              <w:left w:val="single" w:sz="4" w:space="0" w:color="auto"/>
              <w:bottom w:val="single" w:sz="4" w:space="0" w:color="auto"/>
              <w:right w:val="single" w:sz="4" w:space="0" w:color="auto"/>
            </w:tcBorders>
          </w:tcPr>
          <w:p w14:paraId="087C75E3"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 AoD on a band combination</w:t>
            </w:r>
          </w:p>
        </w:tc>
        <w:tc>
          <w:tcPr>
            <w:tcW w:w="2580" w:type="pct"/>
            <w:tcBorders>
              <w:top w:val="single" w:sz="4" w:space="0" w:color="auto"/>
              <w:left w:val="single" w:sz="4" w:space="0" w:color="auto"/>
              <w:bottom w:val="single" w:sz="4" w:space="0" w:color="auto"/>
              <w:right w:val="single" w:sz="4" w:space="0" w:color="auto"/>
            </w:tcBorders>
          </w:tcPr>
          <w:p w14:paraId="29C32CBB"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3F97BC4E"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3B1FC2EB"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lastRenderedPageBreak/>
              <w:t>Note this is reported for FR1 only BC.</w:t>
            </w:r>
          </w:p>
          <w:p w14:paraId="4C858F41"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3AD5A14E"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309A0E5F"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21260E9B"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4C0B1DB6"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617F9AF1"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776808DB"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6D28BCAE"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4EDB5A9E"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50303F88"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hint="eastAsia"/>
                <w:sz w:val="20"/>
              </w:rPr>
              <w:lastRenderedPageBreak/>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66021FF7"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7A914595"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322752D3"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29A13F7F"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bookmarkEnd w:id="1277"/>
    </w:tbl>
    <w:p w14:paraId="6A8A3C2D" w14:textId="77777777" w:rsidR="004A777D" w:rsidRDefault="004A777D" w:rsidP="004A777D">
      <w:pPr>
        <w:spacing w:afterLines="50" w:after="120"/>
        <w:jc w:val="both"/>
        <w:rPr>
          <w:rFonts w:ascii="Times" w:eastAsiaTheme="minorEastAsia" w:hAnsi="Times" w:cs="Times"/>
          <w:sz w:val="20"/>
        </w:rPr>
      </w:pPr>
    </w:p>
    <w:p w14:paraId="54336FF3" w14:textId="77777777" w:rsidR="004A777D" w:rsidRPr="006C3EAB" w:rsidRDefault="004A777D" w:rsidP="004A777D">
      <w:pPr>
        <w:spacing w:afterLines="50" w:after="120"/>
        <w:jc w:val="both"/>
        <w:rPr>
          <w:rFonts w:ascii="Times" w:eastAsiaTheme="minorEastAsia" w:hAnsi="Times" w:cs="Times"/>
          <w:b/>
          <w:bCs/>
          <w:sz w:val="20"/>
        </w:rPr>
      </w:pPr>
      <w:bookmarkStart w:id="1278" w:name="_Hlk42130619"/>
      <w:r w:rsidRPr="006C3EAB">
        <w:rPr>
          <w:rFonts w:ascii="Times" w:eastAsiaTheme="minorEastAsia" w:hAnsi="Times" w:cs="Times"/>
          <w:b/>
          <w:bCs/>
          <w:sz w:val="20"/>
          <w:highlight w:val="green"/>
        </w:rPr>
        <w:t>Agreements:</w:t>
      </w:r>
    </w:p>
    <w:p w14:paraId="545AA2CE" w14:textId="77777777" w:rsidR="004A777D" w:rsidRPr="006C3EAB" w:rsidRDefault="004A777D" w:rsidP="004A777D">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G13-3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2853"/>
        <w:gridCol w:w="11665"/>
        <w:gridCol w:w="1194"/>
        <w:gridCol w:w="1062"/>
        <w:gridCol w:w="1062"/>
        <w:gridCol w:w="1130"/>
        <w:gridCol w:w="2337"/>
      </w:tblGrid>
      <w:tr w:rsidR="004A777D" w:rsidRPr="006233AE" w14:paraId="7BB34861"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34249766"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13-</w:t>
            </w:r>
            <w:r>
              <w:rPr>
                <w:rFonts w:ascii="Times" w:eastAsiaTheme="minorEastAsia" w:hAnsi="Times" w:cs="Times"/>
                <w:bCs/>
                <w:sz w:val="20"/>
              </w:rPr>
              <w:t>3</w:t>
            </w:r>
          </w:p>
        </w:tc>
        <w:tc>
          <w:tcPr>
            <w:tcW w:w="631" w:type="pct"/>
            <w:tcBorders>
              <w:top w:val="single" w:sz="4" w:space="0" w:color="auto"/>
              <w:left w:val="single" w:sz="4" w:space="0" w:color="auto"/>
              <w:bottom w:val="single" w:sz="4" w:space="0" w:color="auto"/>
              <w:right w:val="single" w:sz="4" w:space="0" w:color="auto"/>
            </w:tcBorders>
          </w:tcPr>
          <w:p w14:paraId="7AD0E05E"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p>
        </w:tc>
        <w:tc>
          <w:tcPr>
            <w:tcW w:w="2580" w:type="pct"/>
            <w:tcBorders>
              <w:top w:val="single" w:sz="4" w:space="0" w:color="auto"/>
              <w:left w:val="single" w:sz="4" w:space="0" w:color="auto"/>
              <w:bottom w:val="single" w:sz="4" w:space="0" w:color="auto"/>
              <w:right w:val="single" w:sz="4" w:space="0" w:color="auto"/>
            </w:tcBorders>
          </w:tcPr>
          <w:p w14:paraId="3A3C7ED1"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3DD9FDC1"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6EE8A92E"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6EAF4245"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548E34F2"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6E9206B2" w14:textId="77777777" w:rsidR="004A777D" w:rsidRPr="006233AE" w:rsidRDefault="004A777D" w:rsidP="00732827">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7317D23F"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73E9B731"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6825B9D3"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0A56CA91"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3EA5DA44"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4A777D" w:rsidRPr="006233AE" w14:paraId="5676906F"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27EC9DBC"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3</w:t>
            </w:r>
            <w:r w:rsidRPr="006233AE">
              <w:rPr>
                <w:rFonts w:ascii="Times" w:eastAsiaTheme="minorEastAsia" w:hAnsi="Times" w:cs="Times"/>
                <w:bCs/>
                <w:sz w:val="20"/>
              </w:rPr>
              <w:t>a</w:t>
            </w:r>
          </w:p>
        </w:tc>
        <w:tc>
          <w:tcPr>
            <w:tcW w:w="631" w:type="pct"/>
            <w:tcBorders>
              <w:top w:val="single" w:sz="4" w:space="0" w:color="auto"/>
              <w:left w:val="single" w:sz="4" w:space="0" w:color="auto"/>
              <w:bottom w:val="single" w:sz="4" w:space="0" w:color="auto"/>
              <w:right w:val="single" w:sz="4" w:space="0" w:color="auto"/>
            </w:tcBorders>
          </w:tcPr>
          <w:p w14:paraId="3B6C0FBC"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r w:rsidRPr="006233AE">
              <w:rPr>
                <w:rFonts w:ascii="Times" w:eastAsiaTheme="minorEastAsia" w:hAnsi="Times" w:cs="Times"/>
                <w:bCs/>
                <w:sz w:val="20"/>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3BA4825A" w14:textId="77777777" w:rsidR="004A777D" w:rsidRPr="006233AE" w:rsidRDefault="004A777D" w:rsidP="004A777D">
            <w:pPr>
              <w:numPr>
                <w:ilvl w:val="0"/>
                <w:numId w:val="198"/>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3129957B" w14:textId="1B2A87ED"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001F5B16">
              <w:rPr>
                <w:rFonts w:ascii="Times" w:eastAsiaTheme="minorEastAsia" w:hAnsi="Times" w:cs="Times"/>
                <w:sz w:val="20"/>
              </w:rPr>
              <w:t xml:space="preserve">1, </w:t>
            </w:r>
            <w:r w:rsidRPr="006233AE">
              <w:rPr>
                <w:rFonts w:ascii="Times" w:eastAsiaTheme="minorEastAsia" w:hAnsi="Times" w:cs="Times"/>
                <w:sz w:val="20"/>
              </w:rPr>
              <w:t>2, 4, 8, 16, 32, 64}</w:t>
            </w:r>
          </w:p>
          <w:p w14:paraId="235860E8"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108A7A3A" w14:textId="77777777" w:rsidR="004A777D" w:rsidRPr="006233AE" w:rsidRDefault="004A777D" w:rsidP="004A777D">
            <w:pPr>
              <w:numPr>
                <w:ilvl w:val="0"/>
                <w:numId w:val="198"/>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2B7FC3A9"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5F81F3E6"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17769FAA"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3CD7FFD2"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457DE492"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09B6813F"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3988F6F3"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4A777D" w:rsidRPr="006233AE" w14:paraId="072481EA"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1D8FC918"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3</w:t>
            </w:r>
            <w:r w:rsidRPr="006233AE">
              <w:rPr>
                <w:rFonts w:ascii="Times" w:eastAsiaTheme="minorEastAsia" w:hAnsi="Times" w:cs="Times"/>
                <w:bCs/>
                <w:sz w:val="20"/>
              </w:rPr>
              <w:t>b</w:t>
            </w:r>
          </w:p>
        </w:tc>
        <w:tc>
          <w:tcPr>
            <w:tcW w:w="631" w:type="pct"/>
            <w:tcBorders>
              <w:top w:val="single" w:sz="4" w:space="0" w:color="auto"/>
              <w:left w:val="single" w:sz="4" w:space="0" w:color="auto"/>
              <w:bottom w:val="single" w:sz="4" w:space="0" w:color="auto"/>
              <w:right w:val="single" w:sz="4" w:space="0" w:color="auto"/>
            </w:tcBorders>
          </w:tcPr>
          <w:p w14:paraId="30225E3C"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r w:rsidRPr="006233AE">
              <w:rPr>
                <w:rFonts w:ascii="Times" w:eastAsiaTheme="minorEastAsia" w:hAnsi="Times" w:cs="Times"/>
                <w:bCs/>
                <w:sz w:val="20"/>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3185E656"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78E2301B"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185C64DC"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2B9618E0"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384511C2"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4CC704C9"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0A0F6D89"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0CE9E46F"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03ED2AA1"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3C890DB9"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70E044A0"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66B5A6D5"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61CE2B31"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3D5BF3A2"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0B9E58DC"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54C39C94"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6F5ABD7E"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bookmarkEnd w:id="1278"/>
    </w:tbl>
    <w:p w14:paraId="1E989A4B" w14:textId="77777777" w:rsidR="004A777D" w:rsidRDefault="004A777D" w:rsidP="004A777D">
      <w:pPr>
        <w:spacing w:afterLines="50" w:after="120"/>
        <w:jc w:val="both"/>
        <w:rPr>
          <w:rFonts w:ascii="Times" w:eastAsia="MS Mincho" w:hAnsi="Times" w:cs="Times"/>
          <w:sz w:val="20"/>
        </w:rPr>
      </w:pPr>
    </w:p>
    <w:p w14:paraId="5F63F022" w14:textId="77777777" w:rsidR="004A777D" w:rsidRPr="006C3EAB" w:rsidRDefault="004A777D" w:rsidP="004A777D">
      <w:pPr>
        <w:spacing w:afterLines="50" w:after="120"/>
        <w:jc w:val="both"/>
        <w:rPr>
          <w:rFonts w:ascii="Times" w:eastAsiaTheme="minorEastAsia" w:hAnsi="Times" w:cs="Times"/>
          <w:b/>
          <w:bCs/>
          <w:sz w:val="20"/>
        </w:rPr>
      </w:pPr>
      <w:bookmarkStart w:id="1279" w:name="_Hlk42130696"/>
      <w:r w:rsidRPr="006C3EAB">
        <w:rPr>
          <w:rFonts w:ascii="Times" w:eastAsiaTheme="minorEastAsia" w:hAnsi="Times" w:cs="Times"/>
          <w:b/>
          <w:bCs/>
          <w:sz w:val="20"/>
          <w:highlight w:val="green"/>
        </w:rPr>
        <w:t>Agreements:</w:t>
      </w:r>
    </w:p>
    <w:p w14:paraId="18002DBB" w14:textId="77777777" w:rsidR="004A777D" w:rsidRPr="006C3EAB" w:rsidRDefault="004A777D" w:rsidP="004A777D">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lastRenderedPageBreak/>
        <w:t>F</w:t>
      </w:r>
      <w:r w:rsidRPr="006C3EAB">
        <w:rPr>
          <w:rFonts w:ascii="Times" w:eastAsiaTheme="minorEastAsia" w:hAnsi="Times" w:cs="Times"/>
          <w:b/>
          <w:bCs/>
          <w:sz w:val="20"/>
        </w:rPr>
        <w:t>G13-</w:t>
      </w:r>
      <w:r>
        <w:rPr>
          <w:rFonts w:ascii="Times" w:eastAsiaTheme="minorEastAsia" w:hAnsi="Times" w:cs="Times"/>
          <w:b/>
          <w:bCs/>
          <w:sz w:val="20"/>
        </w:rPr>
        <w:t>4</w:t>
      </w:r>
      <w:r w:rsidRPr="006C3EAB">
        <w:rPr>
          <w:rFonts w:ascii="Times" w:eastAsiaTheme="minorEastAsia" w:hAnsi="Times" w:cs="Times"/>
          <w:b/>
          <w:bCs/>
          <w:sz w:val="20"/>
        </w:rPr>
        <w:t xml:space="preserve">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2853"/>
        <w:gridCol w:w="11665"/>
        <w:gridCol w:w="1194"/>
        <w:gridCol w:w="1062"/>
        <w:gridCol w:w="1062"/>
        <w:gridCol w:w="1130"/>
        <w:gridCol w:w="2337"/>
      </w:tblGrid>
      <w:tr w:rsidR="004A777D" w:rsidRPr="006233AE" w14:paraId="290E01B4"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59E72F8E"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13-</w:t>
            </w:r>
            <w:r>
              <w:rPr>
                <w:rFonts w:ascii="Times" w:eastAsiaTheme="minorEastAsia" w:hAnsi="Times" w:cs="Times"/>
                <w:bCs/>
                <w:sz w:val="20"/>
              </w:rPr>
              <w:t>4</w:t>
            </w:r>
          </w:p>
        </w:tc>
        <w:tc>
          <w:tcPr>
            <w:tcW w:w="631" w:type="pct"/>
            <w:tcBorders>
              <w:top w:val="single" w:sz="4" w:space="0" w:color="auto"/>
              <w:left w:val="single" w:sz="4" w:space="0" w:color="auto"/>
              <w:bottom w:val="single" w:sz="4" w:space="0" w:color="auto"/>
              <w:right w:val="single" w:sz="4" w:space="0" w:color="auto"/>
            </w:tcBorders>
          </w:tcPr>
          <w:p w14:paraId="15184583"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p>
        </w:tc>
        <w:tc>
          <w:tcPr>
            <w:tcW w:w="2580" w:type="pct"/>
            <w:tcBorders>
              <w:top w:val="single" w:sz="4" w:space="0" w:color="auto"/>
              <w:left w:val="single" w:sz="4" w:space="0" w:color="auto"/>
              <w:bottom w:val="single" w:sz="4" w:space="0" w:color="auto"/>
              <w:right w:val="single" w:sz="4" w:space="0" w:color="auto"/>
            </w:tcBorders>
          </w:tcPr>
          <w:p w14:paraId="5F2F6DC8"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39937E87"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6A69D7F5"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798EC6D0"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756E2095"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1CE4DA42" w14:textId="77777777" w:rsidR="004A777D" w:rsidRPr="006233AE" w:rsidRDefault="004A777D" w:rsidP="00732827">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1295DFA2"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1AB11289"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1620CC97"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035586E3"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32477A1"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4A777D" w:rsidRPr="006233AE" w14:paraId="4CBE42CA"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1964224C"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4</w:t>
            </w:r>
            <w:r w:rsidRPr="006233AE">
              <w:rPr>
                <w:rFonts w:ascii="Times" w:eastAsiaTheme="minorEastAsia" w:hAnsi="Times" w:cs="Times"/>
                <w:bCs/>
                <w:sz w:val="20"/>
              </w:rPr>
              <w:t>a</w:t>
            </w:r>
          </w:p>
        </w:tc>
        <w:tc>
          <w:tcPr>
            <w:tcW w:w="631" w:type="pct"/>
            <w:tcBorders>
              <w:top w:val="single" w:sz="4" w:space="0" w:color="auto"/>
              <w:left w:val="single" w:sz="4" w:space="0" w:color="auto"/>
              <w:bottom w:val="single" w:sz="4" w:space="0" w:color="auto"/>
              <w:right w:val="single" w:sz="4" w:space="0" w:color="auto"/>
            </w:tcBorders>
          </w:tcPr>
          <w:p w14:paraId="3184882A"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r w:rsidRPr="006233AE">
              <w:rPr>
                <w:rFonts w:ascii="Times" w:eastAsiaTheme="minorEastAsia" w:hAnsi="Times" w:cs="Times"/>
                <w:bCs/>
                <w:sz w:val="20"/>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446882D5" w14:textId="77777777" w:rsidR="004A777D" w:rsidRPr="006233AE" w:rsidRDefault="004A777D" w:rsidP="004A777D">
            <w:pPr>
              <w:numPr>
                <w:ilvl w:val="0"/>
                <w:numId w:val="198"/>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786FFB78" w14:textId="561D6BCF"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001F5B16">
              <w:rPr>
                <w:rFonts w:ascii="Times" w:eastAsiaTheme="minorEastAsia" w:hAnsi="Times" w:cs="Times"/>
                <w:sz w:val="20"/>
              </w:rPr>
              <w:t xml:space="preserve">1, </w:t>
            </w:r>
            <w:r w:rsidRPr="006233AE">
              <w:rPr>
                <w:rFonts w:ascii="Times" w:eastAsiaTheme="minorEastAsia" w:hAnsi="Times" w:cs="Times"/>
                <w:sz w:val="20"/>
              </w:rPr>
              <w:t>2, 4, 8, 16, 32, 64}</w:t>
            </w:r>
          </w:p>
          <w:p w14:paraId="7B0F1F7B"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0E379950" w14:textId="77777777" w:rsidR="004A777D" w:rsidRPr="006233AE" w:rsidRDefault="004A777D" w:rsidP="004A777D">
            <w:pPr>
              <w:numPr>
                <w:ilvl w:val="0"/>
                <w:numId w:val="198"/>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06014DA2"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7B0C02D6"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16D5B46B"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1F773D45"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C765616"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22D1518D"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5332539B"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4A777D" w:rsidRPr="006233AE" w14:paraId="0CA607B9"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3A152549"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4</w:t>
            </w:r>
            <w:r w:rsidRPr="006233AE">
              <w:rPr>
                <w:rFonts w:ascii="Times" w:eastAsiaTheme="minorEastAsia" w:hAnsi="Times" w:cs="Times"/>
                <w:bCs/>
                <w:sz w:val="20"/>
              </w:rPr>
              <w:t>b</w:t>
            </w:r>
          </w:p>
        </w:tc>
        <w:tc>
          <w:tcPr>
            <w:tcW w:w="631" w:type="pct"/>
            <w:tcBorders>
              <w:top w:val="single" w:sz="4" w:space="0" w:color="auto"/>
              <w:left w:val="single" w:sz="4" w:space="0" w:color="auto"/>
              <w:bottom w:val="single" w:sz="4" w:space="0" w:color="auto"/>
              <w:right w:val="single" w:sz="4" w:space="0" w:color="auto"/>
            </w:tcBorders>
          </w:tcPr>
          <w:p w14:paraId="58443C8E"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r w:rsidRPr="006233AE">
              <w:rPr>
                <w:rFonts w:ascii="Times" w:eastAsiaTheme="minorEastAsia" w:hAnsi="Times" w:cs="Times"/>
                <w:bCs/>
                <w:sz w:val="20"/>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4CD40806"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7D44B25B"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4F7B47A4"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47783EB6"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6B0AA7AD"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12CF96B4"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40D53ECC"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4FD6F5EB"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04A52219"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4E19D7DF"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507B6818"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295531A5"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445E4103"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6EF0E129"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29FAD044"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1614899C"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2CEFF566"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bookmarkEnd w:id="1279"/>
    </w:tbl>
    <w:p w14:paraId="58830A7D" w14:textId="77777777" w:rsidR="004A777D" w:rsidRDefault="004A777D" w:rsidP="004A777D">
      <w:pPr>
        <w:spacing w:afterLines="50" w:after="120"/>
        <w:jc w:val="both"/>
        <w:rPr>
          <w:rFonts w:ascii="Times" w:eastAsia="MS Mincho" w:hAnsi="Times" w:cs="Times"/>
          <w:sz w:val="20"/>
        </w:rPr>
      </w:pPr>
    </w:p>
    <w:p w14:paraId="363645C9" w14:textId="77777777" w:rsidR="004A777D" w:rsidRPr="00D30F3F" w:rsidRDefault="004A777D" w:rsidP="004A777D">
      <w:pPr>
        <w:spacing w:afterLines="50" w:after="120"/>
        <w:jc w:val="both"/>
        <w:rPr>
          <w:rFonts w:ascii="Times" w:eastAsia="MS Mincho" w:hAnsi="Times" w:cs="Times"/>
          <w:sz w:val="20"/>
        </w:rPr>
      </w:pPr>
      <w:bookmarkStart w:id="1280" w:name="_Hlk41948854"/>
      <w:r w:rsidRPr="00D30F3F">
        <w:rPr>
          <w:rFonts w:ascii="Times" w:eastAsia="MS Mincho" w:hAnsi="Times" w:cs="Times"/>
          <w:sz w:val="20"/>
          <w:highlight w:val="green"/>
        </w:rPr>
        <w:t>Agreements:</w:t>
      </w:r>
    </w:p>
    <w:p w14:paraId="5B200AD5" w14:textId="77777777" w:rsidR="004A777D" w:rsidRPr="00EE3292" w:rsidRDefault="004A777D" w:rsidP="004A777D">
      <w:pPr>
        <w:numPr>
          <w:ilvl w:val="0"/>
          <w:numId w:val="11"/>
        </w:numPr>
        <w:spacing w:afterLines="50" w:after="120"/>
        <w:jc w:val="both"/>
        <w:rPr>
          <w:rFonts w:ascii="Times" w:eastAsia="Batang" w:hAnsi="Times" w:cs="Times"/>
          <w:strike/>
          <w:color w:val="FF0000"/>
          <w:sz w:val="20"/>
          <w:lang w:eastAsia="ko-KR"/>
        </w:rPr>
      </w:pPr>
      <w:r w:rsidRPr="00EE3292">
        <w:rPr>
          <w:rFonts w:ascii="Times" w:eastAsiaTheme="minorEastAsia" w:hAnsi="Times" w:cs="Times"/>
          <w:strike/>
          <w:color w:val="FF0000"/>
          <w:sz w:val="20"/>
        </w:rPr>
        <w:t xml:space="preserve">FFS: </w:t>
      </w:r>
      <w:r w:rsidRPr="00EE3292">
        <w:rPr>
          <w:rFonts w:ascii="Times" w:hAnsi="Times" w:cs="Times"/>
          <w:strike/>
          <w:color w:val="FF0000"/>
          <w:sz w:val="20"/>
        </w:rPr>
        <w:t>Type of FG13-5 is “Per UE”</w:t>
      </w:r>
    </w:p>
    <w:p w14:paraId="774C6CE9" w14:textId="77777777" w:rsidR="004A777D" w:rsidRPr="00EE3292" w:rsidRDefault="004A777D" w:rsidP="004A777D">
      <w:pPr>
        <w:numPr>
          <w:ilvl w:val="1"/>
          <w:numId w:val="11"/>
        </w:numPr>
        <w:spacing w:afterLines="50" w:after="120"/>
        <w:jc w:val="both"/>
        <w:rPr>
          <w:rFonts w:ascii="Times" w:eastAsia="Batang" w:hAnsi="Times" w:cs="Times"/>
          <w:strike/>
          <w:color w:val="FF0000"/>
          <w:sz w:val="20"/>
          <w:lang w:eastAsia="ko-KR"/>
        </w:rPr>
      </w:pPr>
      <w:r w:rsidRPr="00EE3292">
        <w:rPr>
          <w:rFonts w:ascii="Times" w:hAnsi="Times" w:cs="Times"/>
          <w:strike/>
          <w:color w:val="FF0000"/>
          <w:sz w:val="20"/>
        </w:rPr>
        <w:t>Need of FDD/TDD differentiation is “No”</w:t>
      </w:r>
    </w:p>
    <w:p w14:paraId="49FB1730" w14:textId="77777777" w:rsidR="004A777D" w:rsidRPr="00EE3292" w:rsidRDefault="004A777D" w:rsidP="004A777D">
      <w:pPr>
        <w:numPr>
          <w:ilvl w:val="1"/>
          <w:numId w:val="11"/>
        </w:numPr>
        <w:spacing w:afterLines="50" w:after="120"/>
        <w:jc w:val="both"/>
        <w:rPr>
          <w:rFonts w:ascii="Times" w:eastAsia="Batang" w:hAnsi="Times" w:cs="Times"/>
          <w:strike/>
          <w:color w:val="FF0000"/>
          <w:sz w:val="20"/>
          <w:lang w:eastAsia="ko-KR"/>
        </w:rPr>
      </w:pPr>
      <w:r w:rsidRPr="00EE3292">
        <w:rPr>
          <w:rFonts w:ascii="Times" w:hAnsi="Times" w:cs="Times"/>
          <w:strike/>
          <w:color w:val="FF0000"/>
          <w:sz w:val="20"/>
        </w:rPr>
        <w:t>Need of FR1/FR2 differentiation is “Yes”</w:t>
      </w:r>
    </w:p>
    <w:p w14:paraId="40B55FAF"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FG13-5a is “Per band”</w:t>
      </w:r>
    </w:p>
    <w:bookmarkEnd w:id="1280"/>
    <w:p w14:paraId="09248ED9" w14:textId="77777777" w:rsidR="004A777D" w:rsidRDefault="004A777D" w:rsidP="004A777D">
      <w:pPr>
        <w:spacing w:afterLines="50" w:after="120"/>
        <w:jc w:val="both"/>
        <w:rPr>
          <w:rFonts w:ascii="Times" w:eastAsia="MS Mincho" w:hAnsi="Times" w:cs="Times"/>
          <w:sz w:val="20"/>
        </w:rPr>
      </w:pPr>
    </w:p>
    <w:p w14:paraId="5A88DF3E" w14:textId="77777777" w:rsidR="004A777D" w:rsidRPr="006F41B8" w:rsidRDefault="004A777D" w:rsidP="004A777D">
      <w:pPr>
        <w:spacing w:afterLines="50" w:after="120"/>
        <w:jc w:val="both"/>
        <w:rPr>
          <w:rFonts w:ascii="Times" w:eastAsia="MS Mincho" w:hAnsi="Times" w:cs="Times"/>
          <w:b/>
          <w:bCs/>
          <w:sz w:val="20"/>
        </w:rPr>
      </w:pPr>
      <w:bookmarkStart w:id="1281" w:name="_Hlk42130751"/>
      <w:r w:rsidRPr="006C3EAB">
        <w:rPr>
          <w:rFonts w:ascii="Times" w:eastAsia="MS Mincho" w:hAnsi="Times" w:cs="Times"/>
          <w:b/>
          <w:bCs/>
          <w:sz w:val="20"/>
          <w:highlight w:val="green"/>
        </w:rPr>
        <w:t>Agreements:</w:t>
      </w:r>
    </w:p>
    <w:p w14:paraId="4FE92125" w14:textId="77777777" w:rsidR="004A777D" w:rsidRPr="006F41B8" w:rsidRDefault="004A777D" w:rsidP="004A777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Type of FG13-5 is “Per UE”</w:t>
      </w:r>
    </w:p>
    <w:p w14:paraId="3DA95731" w14:textId="77777777" w:rsidR="004A777D" w:rsidRPr="006F41B8" w:rsidRDefault="004A777D" w:rsidP="004A777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FDD/TDD differentiation is “No”</w:t>
      </w:r>
    </w:p>
    <w:p w14:paraId="2482C8F8" w14:textId="77777777" w:rsidR="004A777D" w:rsidRPr="006F41B8" w:rsidRDefault="004A777D" w:rsidP="004A777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FR1/FR2 differentiation is “Yes”</w:t>
      </w:r>
    </w:p>
    <w:p w14:paraId="4864A796" w14:textId="77777777" w:rsidR="004A777D" w:rsidRPr="00265823" w:rsidRDefault="004A777D" w:rsidP="004A777D">
      <w:pPr>
        <w:numPr>
          <w:ilvl w:val="0"/>
          <w:numId w:val="11"/>
        </w:numPr>
        <w:spacing w:afterLines="50" w:after="120"/>
        <w:jc w:val="both"/>
        <w:rPr>
          <w:rFonts w:ascii="Times" w:eastAsia="Batang" w:hAnsi="Times" w:cs="Times"/>
          <w:b/>
          <w:bCs/>
          <w:sz w:val="20"/>
          <w:lang w:eastAsia="ko-KR"/>
        </w:rPr>
      </w:pPr>
      <w:r w:rsidRPr="00265823">
        <w:rPr>
          <w:rFonts w:ascii="Times" w:eastAsia="Batang" w:hAnsi="Times" w:cs="Times"/>
          <w:b/>
          <w:bCs/>
          <w:sz w:val="20"/>
          <w:lang w:eastAsia="ko-KR"/>
        </w:rPr>
        <w:t>Add a note “the number of RSRP measurement on a particular band is also upper bounded by the number of resources per set supported by UE reported per band”</w:t>
      </w:r>
    </w:p>
    <w:bookmarkEnd w:id="1281"/>
    <w:p w14:paraId="587E08FF" w14:textId="77777777" w:rsidR="004A777D" w:rsidRPr="000B53B7" w:rsidRDefault="004A777D" w:rsidP="004A777D">
      <w:pPr>
        <w:spacing w:afterLines="50" w:after="120"/>
        <w:jc w:val="both"/>
        <w:rPr>
          <w:rFonts w:ascii="Times" w:eastAsia="MS Mincho" w:hAnsi="Times" w:cs="Times"/>
          <w:sz w:val="20"/>
        </w:rPr>
      </w:pPr>
    </w:p>
    <w:p w14:paraId="762C00DD" w14:textId="77777777" w:rsidR="004A777D" w:rsidRPr="00D30F3F" w:rsidRDefault="004A777D" w:rsidP="004A777D">
      <w:pPr>
        <w:spacing w:afterLines="50" w:after="120"/>
        <w:jc w:val="both"/>
        <w:rPr>
          <w:rFonts w:ascii="Times" w:eastAsia="MS Mincho" w:hAnsi="Times" w:cs="Times"/>
          <w:sz w:val="20"/>
        </w:rPr>
      </w:pPr>
      <w:bookmarkStart w:id="1282" w:name="_Hlk41948922"/>
      <w:r w:rsidRPr="00D30F3F">
        <w:rPr>
          <w:rFonts w:ascii="Times" w:eastAsia="MS Mincho" w:hAnsi="Times" w:cs="Times"/>
          <w:sz w:val="20"/>
          <w:highlight w:val="green"/>
        </w:rPr>
        <w:t>Agreements:</w:t>
      </w:r>
    </w:p>
    <w:p w14:paraId="112A2383"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“RSTD/[RSRP]” in FG name of FG13-6 is removed</w:t>
      </w:r>
    </w:p>
    <w:p w14:paraId="18A10A92"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lastRenderedPageBreak/>
        <w:t xml:space="preserve">The component 1 and 2 of FG13-6 are kept </w:t>
      </w:r>
      <w:r w:rsidRPr="00D30F3F">
        <w:rPr>
          <w:rFonts w:ascii="Times" w:hAnsi="Times" w:cs="Times"/>
          <w:sz w:val="20"/>
          <w:highlight w:val="yellow"/>
        </w:rPr>
        <w:t>(FFS: add “maximum number”)</w:t>
      </w:r>
    </w:p>
    <w:p w14:paraId="751F3C6E" w14:textId="77777777" w:rsidR="004A777D" w:rsidRPr="00D30F3F" w:rsidRDefault="004A777D" w:rsidP="004A777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Type of FG13-6 is “Per UE”</w:t>
      </w:r>
    </w:p>
    <w:p w14:paraId="4A5E4D68" w14:textId="77777777" w:rsidR="004A777D" w:rsidRPr="00D30F3F" w:rsidRDefault="004A777D" w:rsidP="004A777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FDD/TDD differentiation is “No”</w:t>
      </w:r>
    </w:p>
    <w:p w14:paraId="1ECC7BF4" w14:textId="77777777" w:rsidR="004A777D" w:rsidRPr="00D30F3F" w:rsidRDefault="004A777D" w:rsidP="004A777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FR1/FR2 differentiation is “Yes”</w:t>
      </w:r>
    </w:p>
    <w:p w14:paraId="25BC0C12"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FG13-6a is “Per band”</w:t>
      </w:r>
    </w:p>
    <w:bookmarkEnd w:id="1282"/>
    <w:p w14:paraId="3A27CC81" w14:textId="77777777" w:rsidR="004A777D" w:rsidRDefault="004A777D" w:rsidP="004A777D">
      <w:pPr>
        <w:spacing w:afterLines="50" w:after="120"/>
        <w:jc w:val="both"/>
        <w:rPr>
          <w:rFonts w:ascii="Times" w:eastAsia="MS Mincho" w:hAnsi="Times" w:cs="Times"/>
          <w:sz w:val="20"/>
        </w:rPr>
      </w:pPr>
    </w:p>
    <w:p w14:paraId="23DD5305" w14:textId="77777777" w:rsidR="004A777D" w:rsidRPr="006F41B8" w:rsidRDefault="004A777D" w:rsidP="004A777D">
      <w:pPr>
        <w:spacing w:afterLines="50" w:after="120"/>
        <w:jc w:val="both"/>
        <w:rPr>
          <w:rFonts w:ascii="Times" w:eastAsia="MS Mincho" w:hAnsi="Times" w:cs="Times"/>
          <w:b/>
          <w:bCs/>
          <w:sz w:val="20"/>
        </w:rPr>
      </w:pPr>
      <w:r w:rsidRPr="000B53B7">
        <w:rPr>
          <w:rFonts w:ascii="Times" w:eastAsia="MS Mincho" w:hAnsi="Times" w:cs="Times" w:hint="eastAsia"/>
          <w:b/>
          <w:bCs/>
          <w:sz w:val="20"/>
          <w:highlight w:val="yellow"/>
        </w:rPr>
        <w:t>U</w:t>
      </w:r>
      <w:r w:rsidRPr="000B53B7">
        <w:rPr>
          <w:rFonts w:ascii="Times" w:eastAsia="MS Mincho" w:hAnsi="Times" w:cs="Times"/>
          <w:b/>
          <w:bCs/>
          <w:sz w:val="20"/>
          <w:highlight w:val="yellow"/>
        </w:rPr>
        <w:t>pdated FL proposal 6:</w:t>
      </w:r>
    </w:p>
    <w:p w14:paraId="7CC6BEB4" w14:textId="77777777" w:rsidR="004A777D" w:rsidRPr="006F41B8" w:rsidRDefault="004A777D" w:rsidP="004A777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Type of FG13-6 is “Per UE”</w:t>
      </w:r>
    </w:p>
    <w:p w14:paraId="6F8F0210" w14:textId="77777777" w:rsidR="004A777D" w:rsidRPr="006F41B8" w:rsidRDefault="004A777D" w:rsidP="004A777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FDD/TDD differentiation is “No”</w:t>
      </w:r>
    </w:p>
    <w:p w14:paraId="5C4F179F" w14:textId="77777777" w:rsidR="004A777D" w:rsidRPr="000B53B7" w:rsidRDefault="004A777D" w:rsidP="004A777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FR1/FR2 differentiation is “Yes”</w:t>
      </w:r>
    </w:p>
    <w:p w14:paraId="614A19AF" w14:textId="77777777" w:rsidR="004A777D" w:rsidRPr="006F41B8" w:rsidRDefault="004A777D" w:rsidP="004A777D">
      <w:pPr>
        <w:numPr>
          <w:ilvl w:val="0"/>
          <w:numId w:val="11"/>
        </w:numPr>
        <w:spacing w:afterLines="50" w:after="120"/>
        <w:jc w:val="both"/>
        <w:rPr>
          <w:rFonts w:ascii="Times" w:eastAsia="Batang" w:hAnsi="Times" w:cs="Times"/>
          <w:b/>
          <w:bCs/>
          <w:sz w:val="20"/>
          <w:highlight w:val="yellow"/>
          <w:lang w:eastAsia="ko-KR"/>
        </w:rPr>
      </w:pPr>
      <w:bookmarkStart w:id="1283" w:name="_Hlk42130788"/>
      <w:r w:rsidRPr="000B53B7">
        <w:rPr>
          <w:rFonts w:ascii="Times" w:eastAsia="Batang" w:hAnsi="Times" w:cs="Times"/>
          <w:b/>
          <w:bCs/>
          <w:sz w:val="20"/>
          <w:highlight w:val="yellow"/>
          <w:lang w:eastAsia="ko-KR"/>
        </w:rPr>
        <w:t>Add a note “the number of RSTD/RSRP measurement on a particular band is also upper bounded by the number of resources per set supported by UE reported per band”</w:t>
      </w:r>
    </w:p>
    <w:bookmarkEnd w:id="1283"/>
    <w:p w14:paraId="72C83021" w14:textId="77777777" w:rsidR="004A777D" w:rsidRPr="000B53B7" w:rsidRDefault="004A777D" w:rsidP="004A777D">
      <w:pPr>
        <w:spacing w:afterLines="50" w:after="120"/>
        <w:jc w:val="both"/>
        <w:rPr>
          <w:rFonts w:ascii="Times" w:eastAsia="MS Mincho" w:hAnsi="Times" w:cs="Times"/>
          <w:sz w:val="20"/>
        </w:rPr>
      </w:pPr>
    </w:p>
    <w:p w14:paraId="04EB4EDD" w14:textId="77777777" w:rsidR="004A777D" w:rsidRPr="00D30F3F" w:rsidRDefault="004A777D" w:rsidP="004A777D">
      <w:pPr>
        <w:spacing w:afterLines="50" w:after="120"/>
        <w:jc w:val="both"/>
        <w:rPr>
          <w:rFonts w:ascii="Times" w:eastAsia="MS Mincho" w:hAnsi="Times" w:cs="Times"/>
          <w:sz w:val="20"/>
        </w:rPr>
      </w:pPr>
      <w:bookmarkStart w:id="1284" w:name="_Hlk41949108"/>
      <w:r w:rsidRPr="00D30F3F">
        <w:rPr>
          <w:rFonts w:ascii="Times" w:eastAsia="MS Mincho" w:hAnsi="Times" w:cs="Times"/>
          <w:sz w:val="20"/>
          <w:highlight w:val="green"/>
        </w:rPr>
        <w:t>Agreements:</w:t>
      </w:r>
    </w:p>
    <w:p w14:paraId="523D24EA"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The component 3, 5 and 6 of FG13-8 are kept, and the component 4 of FG13-8 is removed</w:t>
      </w:r>
    </w:p>
    <w:p w14:paraId="0EBDFA6E"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The component 2 of FG13-8a is kept</w:t>
      </w:r>
    </w:p>
    <w:p w14:paraId="293D0423"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The component 2 of FG13-8b is kept</w:t>
      </w:r>
    </w:p>
    <w:p w14:paraId="24D472B5" w14:textId="77777777" w:rsidR="004A777D" w:rsidRPr="00EE3292" w:rsidRDefault="004A777D" w:rsidP="004A777D">
      <w:pPr>
        <w:numPr>
          <w:ilvl w:val="0"/>
          <w:numId w:val="11"/>
        </w:numPr>
        <w:spacing w:afterLines="50" w:after="120"/>
        <w:jc w:val="both"/>
        <w:rPr>
          <w:rFonts w:ascii="Times" w:eastAsia="Batang" w:hAnsi="Times" w:cs="Times"/>
          <w:strike/>
          <w:color w:val="FF0000"/>
          <w:sz w:val="20"/>
          <w:lang w:eastAsia="ko-KR"/>
        </w:rPr>
      </w:pPr>
      <w:r w:rsidRPr="00EE3292">
        <w:rPr>
          <w:rFonts w:ascii="Times" w:eastAsiaTheme="minorEastAsia" w:hAnsi="Times" w:cs="Times"/>
          <w:strike/>
          <w:color w:val="FF0000"/>
          <w:sz w:val="20"/>
        </w:rPr>
        <w:t xml:space="preserve">FFS: </w:t>
      </w:r>
      <w:r w:rsidRPr="00EE3292">
        <w:rPr>
          <w:rFonts w:ascii="Times" w:hAnsi="Times" w:cs="Times"/>
          <w:strike/>
          <w:color w:val="FF0000"/>
          <w:sz w:val="20"/>
        </w:rPr>
        <w:t>Type of FG13-8/8a/8b is “Per FS”</w:t>
      </w:r>
    </w:p>
    <w:p w14:paraId="054141E1" w14:textId="77777777" w:rsidR="004A777D" w:rsidRPr="00EE3292" w:rsidRDefault="004A777D" w:rsidP="004A777D">
      <w:pPr>
        <w:numPr>
          <w:ilvl w:val="0"/>
          <w:numId w:val="11"/>
        </w:numPr>
        <w:spacing w:afterLines="50" w:after="120"/>
        <w:jc w:val="both"/>
        <w:rPr>
          <w:rFonts w:ascii="Times" w:eastAsia="Batang" w:hAnsi="Times" w:cs="Times"/>
          <w:strike/>
          <w:color w:val="FF0000"/>
          <w:sz w:val="20"/>
          <w:lang w:eastAsia="ko-KR"/>
        </w:rPr>
      </w:pPr>
      <w:r w:rsidRPr="00EE3292">
        <w:rPr>
          <w:rFonts w:ascii="Times" w:eastAsiaTheme="minorEastAsia" w:hAnsi="Times" w:cs="Times"/>
          <w:strike/>
          <w:color w:val="FF0000"/>
          <w:sz w:val="20"/>
        </w:rPr>
        <w:t xml:space="preserve">FFS: </w:t>
      </w:r>
      <w:r w:rsidRPr="00EE3292">
        <w:rPr>
          <w:rFonts w:ascii="Times" w:hAnsi="Times" w:cs="Times"/>
          <w:strike/>
          <w:color w:val="FF0000"/>
          <w:sz w:val="20"/>
        </w:rPr>
        <w:t>Note is [removed or kept]</w:t>
      </w:r>
    </w:p>
    <w:bookmarkEnd w:id="1284"/>
    <w:p w14:paraId="33890A17" w14:textId="77777777" w:rsidR="004A777D" w:rsidRDefault="004A777D" w:rsidP="004A777D">
      <w:pPr>
        <w:spacing w:afterLines="50" w:after="120"/>
        <w:jc w:val="both"/>
        <w:rPr>
          <w:rFonts w:ascii="Times" w:eastAsia="MS Mincho" w:hAnsi="Times" w:cs="Times"/>
          <w:sz w:val="20"/>
        </w:rPr>
      </w:pPr>
    </w:p>
    <w:p w14:paraId="2B54D46C" w14:textId="77777777" w:rsidR="004A777D" w:rsidRPr="006F41B8" w:rsidRDefault="004A777D" w:rsidP="004A777D">
      <w:pPr>
        <w:spacing w:afterLines="50" w:after="120"/>
        <w:jc w:val="both"/>
        <w:rPr>
          <w:rFonts w:ascii="Times" w:eastAsia="MS Mincho" w:hAnsi="Times" w:cs="Times"/>
          <w:b/>
          <w:bCs/>
          <w:sz w:val="20"/>
        </w:rPr>
      </w:pPr>
      <w:bookmarkStart w:id="1285" w:name="_Hlk42130880"/>
      <w:r w:rsidRPr="006C3EAB">
        <w:rPr>
          <w:rFonts w:ascii="Times" w:eastAsia="MS Mincho" w:hAnsi="Times" w:cs="Times"/>
          <w:b/>
          <w:bCs/>
          <w:sz w:val="20"/>
          <w:highlight w:val="green"/>
        </w:rPr>
        <w:t>Agreements:</w:t>
      </w:r>
    </w:p>
    <w:p w14:paraId="7065F252" w14:textId="77777777" w:rsidR="004A777D" w:rsidRDefault="004A777D" w:rsidP="004A777D">
      <w:pPr>
        <w:numPr>
          <w:ilvl w:val="0"/>
          <w:numId w:val="11"/>
        </w:numPr>
        <w:spacing w:afterLines="50" w:after="120"/>
        <w:jc w:val="both"/>
        <w:rPr>
          <w:rFonts w:ascii="Times" w:hAnsi="Times" w:cs="Times"/>
          <w:b/>
          <w:sz w:val="20"/>
        </w:rPr>
      </w:pPr>
      <w:r w:rsidRPr="006F41B8">
        <w:rPr>
          <w:rFonts w:ascii="Times" w:hAnsi="Times" w:cs="Times"/>
          <w:b/>
          <w:sz w:val="20"/>
        </w:rPr>
        <w:t>Type of FG13-8/8a/8b is “Per FS”</w:t>
      </w:r>
    </w:p>
    <w:p w14:paraId="120E31BF" w14:textId="77777777" w:rsidR="004A777D" w:rsidRPr="00265823" w:rsidRDefault="004A777D" w:rsidP="004A777D">
      <w:pPr>
        <w:numPr>
          <w:ilvl w:val="1"/>
          <w:numId w:val="11"/>
        </w:numPr>
        <w:spacing w:afterLines="50" w:after="120"/>
        <w:jc w:val="both"/>
        <w:rPr>
          <w:rFonts w:ascii="Times" w:hAnsi="Times" w:cs="Times"/>
          <w:b/>
          <w:sz w:val="20"/>
        </w:rPr>
      </w:pPr>
      <w:r w:rsidRPr="00265823">
        <w:rPr>
          <w:rFonts w:ascii="Times" w:hAnsi="Times" w:cs="Times" w:hint="eastAsia"/>
          <w:b/>
          <w:sz w:val="20"/>
        </w:rPr>
        <w:t>A</w:t>
      </w:r>
      <w:r w:rsidRPr="00265823">
        <w:rPr>
          <w:rFonts w:ascii="Times" w:hAnsi="Times" w:cs="Times"/>
          <w:b/>
          <w:sz w:val="20"/>
        </w:rPr>
        <w:t xml:space="preserve">dd a note “Per FS is selected because similar capability was reported per FS (in </w:t>
      </w:r>
      <w:proofErr w:type="spellStart"/>
      <w:r w:rsidRPr="00265823">
        <w:rPr>
          <w:rFonts w:ascii="Times" w:hAnsi="Times" w:cs="Times"/>
          <w:b/>
          <w:sz w:val="20"/>
        </w:rPr>
        <w:t>FeatureSetUplink</w:t>
      </w:r>
      <w:proofErr w:type="spellEnd"/>
      <w:r w:rsidRPr="00265823">
        <w:rPr>
          <w:rFonts w:ascii="Times" w:hAnsi="Times" w:cs="Times"/>
          <w:b/>
          <w:sz w:val="20"/>
        </w:rPr>
        <w:t>) in Rel-15”</w:t>
      </w:r>
    </w:p>
    <w:p w14:paraId="45972CE6" w14:textId="77777777" w:rsidR="004A777D" w:rsidRPr="006F41B8" w:rsidRDefault="004A777D" w:rsidP="004A777D">
      <w:pPr>
        <w:numPr>
          <w:ilvl w:val="0"/>
          <w:numId w:val="11"/>
        </w:numPr>
        <w:spacing w:afterLines="50" w:after="120"/>
        <w:jc w:val="both"/>
        <w:rPr>
          <w:rFonts w:ascii="Times" w:hAnsi="Times" w:cs="Times"/>
          <w:b/>
          <w:sz w:val="20"/>
        </w:rPr>
      </w:pPr>
      <w:r w:rsidRPr="006F41B8">
        <w:rPr>
          <w:rFonts w:ascii="Times" w:hAnsi="Times" w:cs="Times" w:hint="eastAsia"/>
          <w:b/>
          <w:sz w:val="20"/>
        </w:rPr>
        <w:t>N</w:t>
      </w:r>
      <w:r w:rsidRPr="006F41B8">
        <w:rPr>
          <w:rFonts w:ascii="Times" w:hAnsi="Times" w:cs="Times"/>
          <w:b/>
          <w:sz w:val="20"/>
        </w:rPr>
        <w:t>ote for FG13-8/8a/8b is removed</w:t>
      </w:r>
    </w:p>
    <w:bookmarkEnd w:id="1285"/>
    <w:p w14:paraId="53A25C74" w14:textId="77777777" w:rsidR="004A777D" w:rsidRPr="006F41B8" w:rsidRDefault="004A777D" w:rsidP="004A777D">
      <w:pPr>
        <w:spacing w:afterLines="50" w:after="120"/>
        <w:jc w:val="both"/>
        <w:rPr>
          <w:rFonts w:ascii="Times" w:eastAsia="MS Mincho" w:hAnsi="Times" w:cs="Times"/>
          <w:sz w:val="20"/>
        </w:rPr>
      </w:pPr>
    </w:p>
    <w:p w14:paraId="16C1B35F" w14:textId="77777777" w:rsidR="004A777D" w:rsidRPr="00D30F3F" w:rsidRDefault="004A777D" w:rsidP="004A777D">
      <w:pPr>
        <w:spacing w:afterLines="50" w:after="120"/>
        <w:jc w:val="both"/>
        <w:rPr>
          <w:rFonts w:ascii="Times" w:eastAsia="MS Mincho" w:hAnsi="Times" w:cs="Times"/>
          <w:sz w:val="20"/>
        </w:rPr>
      </w:pPr>
      <w:bookmarkStart w:id="1286" w:name="_Hlk41949221"/>
      <w:r w:rsidRPr="00D30F3F">
        <w:rPr>
          <w:rFonts w:ascii="Times" w:eastAsia="MS Mincho" w:hAnsi="Times" w:cs="Times"/>
          <w:sz w:val="20"/>
          <w:highlight w:val="green"/>
        </w:rPr>
        <w:t>Agreements:</w:t>
      </w:r>
    </w:p>
    <w:p w14:paraId="200B0633"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“in the same band” in component description for 13-9/9a/9b/9c</w:t>
      </w:r>
    </w:p>
    <w:p w14:paraId="61F99F54"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FG13-9/9a/9b/9c is “Per band”</w:t>
      </w:r>
    </w:p>
    <w:p w14:paraId="40623A53"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13-1 and 13-8 are prerequisite feature groups for FG13-9</w:t>
      </w:r>
    </w:p>
    <w:p w14:paraId="13644FB5"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13-8 is a prerequisite feature group for FG13-9a</w:t>
      </w:r>
    </w:p>
    <w:p w14:paraId="0A528629"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13-9 is a prerequisite feature group for FG13-9b</w:t>
      </w:r>
    </w:p>
    <w:p w14:paraId="1AF1773D"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13-8 is a prerequisite feature group for FG13-9c</w:t>
      </w:r>
    </w:p>
    <w:p w14:paraId="3C78164F"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Need for the gNB to know if the feature is supported is “Yes” for FG13-9/9a/9b/9c</w:t>
      </w:r>
    </w:p>
    <w:p w14:paraId="65FCA28C" w14:textId="77777777" w:rsidR="004A777D" w:rsidRPr="00D30F3F" w:rsidRDefault="004A777D" w:rsidP="004A777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is [removed or kept]</w:t>
      </w:r>
    </w:p>
    <w:bookmarkEnd w:id="1286"/>
    <w:p w14:paraId="27F4CA80" w14:textId="77777777" w:rsidR="004A777D" w:rsidRDefault="004A777D" w:rsidP="004A777D">
      <w:pPr>
        <w:spacing w:afterLines="50" w:after="120"/>
        <w:jc w:val="both"/>
        <w:rPr>
          <w:rFonts w:ascii="Times" w:eastAsia="MS Mincho" w:hAnsi="Times" w:cs="Times"/>
          <w:sz w:val="20"/>
        </w:rPr>
      </w:pPr>
    </w:p>
    <w:p w14:paraId="75094AB7" w14:textId="77777777" w:rsidR="004A777D" w:rsidRPr="001C34FB" w:rsidRDefault="004A777D" w:rsidP="004A777D">
      <w:pPr>
        <w:spacing w:afterLines="50" w:after="120"/>
        <w:jc w:val="both"/>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 8:</w:t>
      </w:r>
    </w:p>
    <w:p w14:paraId="008453DB" w14:textId="77777777" w:rsidR="004A777D" w:rsidRPr="001C34FB" w:rsidRDefault="004A777D" w:rsidP="004A777D">
      <w:pPr>
        <w:numPr>
          <w:ilvl w:val="0"/>
          <w:numId w:val="11"/>
        </w:numPr>
        <w:spacing w:afterLines="50" w:after="120"/>
        <w:jc w:val="both"/>
        <w:rPr>
          <w:rFonts w:ascii="Times" w:hAnsi="Times" w:cs="Times"/>
          <w:b/>
          <w:bCs/>
          <w:sz w:val="20"/>
          <w:highlight w:val="yellow"/>
        </w:rPr>
      </w:pPr>
      <w:r w:rsidRPr="001C34FB">
        <w:rPr>
          <w:rFonts w:ascii="Times" w:hAnsi="Times" w:cs="Times" w:hint="eastAsia"/>
          <w:b/>
          <w:bCs/>
          <w:sz w:val="20"/>
          <w:highlight w:val="yellow"/>
        </w:rPr>
        <w:t>N</w:t>
      </w:r>
      <w:r w:rsidRPr="001C34FB">
        <w:rPr>
          <w:rFonts w:ascii="Times" w:hAnsi="Times" w:cs="Times"/>
          <w:b/>
          <w:bCs/>
          <w:sz w:val="20"/>
          <w:highlight w:val="yellow"/>
        </w:rPr>
        <w:t xml:space="preserve">ote for FG13-9/9a/9b/9c is </w:t>
      </w:r>
      <w:r>
        <w:rPr>
          <w:rFonts w:ascii="Times" w:hAnsi="Times" w:cs="Times"/>
          <w:b/>
          <w:bCs/>
          <w:sz w:val="20"/>
          <w:highlight w:val="yellow"/>
        </w:rPr>
        <w:t>removed</w:t>
      </w:r>
    </w:p>
    <w:p w14:paraId="6F91B852" w14:textId="77777777" w:rsidR="004A777D" w:rsidRPr="00F75610" w:rsidRDefault="004A777D" w:rsidP="004A777D">
      <w:pPr>
        <w:spacing w:afterLines="50" w:after="120"/>
        <w:jc w:val="both"/>
        <w:rPr>
          <w:rFonts w:ascii="Times" w:eastAsia="MS Mincho" w:hAnsi="Times" w:cs="Times"/>
          <w:sz w:val="20"/>
        </w:rPr>
      </w:pPr>
    </w:p>
    <w:p w14:paraId="445911BC" w14:textId="77777777" w:rsidR="004A777D" w:rsidRPr="00D30F3F" w:rsidRDefault="004A777D" w:rsidP="004A777D">
      <w:pPr>
        <w:spacing w:afterLines="50" w:after="120"/>
        <w:jc w:val="both"/>
        <w:rPr>
          <w:rFonts w:ascii="Times" w:eastAsia="MS Mincho" w:hAnsi="Times" w:cs="Times"/>
          <w:sz w:val="20"/>
        </w:rPr>
      </w:pPr>
      <w:bookmarkStart w:id="1287" w:name="_Hlk41949490"/>
      <w:r w:rsidRPr="00D30F3F">
        <w:rPr>
          <w:rFonts w:ascii="Times" w:eastAsia="MS Mincho" w:hAnsi="Times" w:cs="Times"/>
          <w:sz w:val="20"/>
          <w:highlight w:val="green"/>
        </w:rPr>
        <w:t>Agreements:</w:t>
      </w:r>
    </w:p>
    <w:p w14:paraId="280A268D"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FG13-10/10a/10b/10c/10d/10e is “Per band”</w:t>
      </w:r>
    </w:p>
    <w:p w14:paraId="2875AD1D"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Need for the gNB to know if the feature is supported is “Yes” for FG13-10/10a/10b/10c/10d/10e</w:t>
      </w:r>
    </w:p>
    <w:p w14:paraId="457F0CB9" w14:textId="77777777" w:rsidR="004A777D" w:rsidRPr="00D30F3F" w:rsidRDefault="004A777D" w:rsidP="004A777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is [removed or kept]</w:t>
      </w:r>
    </w:p>
    <w:bookmarkEnd w:id="1287"/>
    <w:p w14:paraId="3617F138" w14:textId="77777777" w:rsidR="004A777D" w:rsidRDefault="004A777D" w:rsidP="004A777D">
      <w:pPr>
        <w:spacing w:afterLines="50" w:after="120"/>
        <w:jc w:val="both"/>
        <w:rPr>
          <w:rFonts w:ascii="Times" w:eastAsia="MS Mincho" w:hAnsi="Times" w:cs="Times"/>
          <w:sz w:val="20"/>
        </w:rPr>
      </w:pPr>
    </w:p>
    <w:p w14:paraId="4F8DCD48" w14:textId="77777777" w:rsidR="004A777D" w:rsidRPr="001C34FB" w:rsidRDefault="004A777D" w:rsidP="004A777D">
      <w:pPr>
        <w:spacing w:afterLines="50" w:after="120"/>
        <w:jc w:val="both"/>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 9:</w:t>
      </w:r>
    </w:p>
    <w:p w14:paraId="0E091821" w14:textId="77777777" w:rsidR="004A777D" w:rsidRDefault="004A777D" w:rsidP="004A777D">
      <w:pPr>
        <w:numPr>
          <w:ilvl w:val="0"/>
          <w:numId w:val="11"/>
        </w:numPr>
        <w:spacing w:afterLines="50" w:after="120"/>
        <w:jc w:val="both"/>
        <w:rPr>
          <w:rFonts w:ascii="Times" w:hAnsi="Times" w:cs="Times"/>
          <w:b/>
          <w:sz w:val="20"/>
          <w:highlight w:val="yellow"/>
        </w:rPr>
      </w:pPr>
      <w:r w:rsidRPr="001C34FB">
        <w:rPr>
          <w:rFonts w:ascii="Times" w:hAnsi="Times" w:cs="Times" w:hint="eastAsia"/>
          <w:b/>
          <w:sz w:val="20"/>
          <w:highlight w:val="yellow"/>
        </w:rPr>
        <w:t>N</w:t>
      </w:r>
      <w:r w:rsidRPr="001C34FB">
        <w:rPr>
          <w:rFonts w:ascii="Times" w:hAnsi="Times" w:cs="Times"/>
          <w:b/>
          <w:sz w:val="20"/>
          <w:highlight w:val="yellow"/>
        </w:rPr>
        <w:t>ote for FG13-10d/10e is kept</w:t>
      </w:r>
    </w:p>
    <w:p w14:paraId="0DEF5CB8" w14:textId="77777777" w:rsidR="004A777D" w:rsidRPr="001C34FB" w:rsidRDefault="004A777D" w:rsidP="004A777D">
      <w:pPr>
        <w:numPr>
          <w:ilvl w:val="0"/>
          <w:numId w:val="11"/>
        </w:numPr>
        <w:spacing w:afterLines="50" w:after="120"/>
        <w:jc w:val="both"/>
        <w:rPr>
          <w:rFonts w:ascii="Times" w:hAnsi="Times" w:cs="Times"/>
          <w:b/>
          <w:sz w:val="20"/>
          <w:highlight w:val="yellow"/>
        </w:rPr>
      </w:pPr>
      <w:r w:rsidRPr="001C34FB">
        <w:rPr>
          <w:rFonts w:ascii="Times" w:hAnsi="Times" w:cs="Times" w:hint="eastAsia"/>
          <w:b/>
          <w:sz w:val="20"/>
          <w:highlight w:val="yellow"/>
        </w:rPr>
        <w:t>N</w:t>
      </w:r>
      <w:r w:rsidRPr="001C34FB">
        <w:rPr>
          <w:rFonts w:ascii="Times" w:hAnsi="Times" w:cs="Times"/>
          <w:b/>
          <w:sz w:val="20"/>
          <w:highlight w:val="yellow"/>
        </w:rPr>
        <w:t>ote for FG13-10/10</w:t>
      </w:r>
      <w:r>
        <w:rPr>
          <w:rFonts w:ascii="Times" w:hAnsi="Times" w:cs="Times"/>
          <w:b/>
          <w:sz w:val="20"/>
          <w:highlight w:val="yellow"/>
        </w:rPr>
        <w:t>a/10b/10c</w:t>
      </w:r>
      <w:r w:rsidRPr="001C34FB">
        <w:rPr>
          <w:rFonts w:ascii="Times" w:hAnsi="Times" w:cs="Times"/>
          <w:b/>
          <w:sz w:val="20"/>
          <w:highlight w:val="yellow"/>
        </w:rPr>
        <w:t xml:space="preserve"> is </w:t>
      </w:r>
      <w:r>
        <w:rPr>
          <w:rFonts w:ascii="Times" w:hAnsi="Times" w:cs="Times"/>
          <w:b/>
          <w:sz w:val="20"/>
          <w:highlight w:val="yellow"/>
        </w:rPr>
        <w:t>removed</w:t>
      </w:r>
    </w:p>
    <w:p w14:paraId="32C4B132" w14:textId="77777777" w:rsidR="004A777D" w:rsidRPr="00D73095" w:rsidRDefault="004A777D" w:rsidP="004A777D">
      <w:pPr>
        <w:numPr>
          <w:ilvl w:val="0"/>
          <w:numId w:val="11"/>
        </w:numPr>
        <w:spacing w:afterLines="50" w:after="120"/>
        <w:jc w:val="both"/>
        <w:rPr>
          <w:rFonts w:ascii="Arial" w:eastAsia="Batang" w:hAnsi="Arial"/>
          <w:sz w:val="32"/>
          <w:szCs w:val="32"/>
          <w:lang w:eastAsia="ko-KR"/>
        </w:rPr>
      </w:pPr>
      <w:r w:rsidRPr="001C34FB">
        <w:rPr>
          <w:rFonts w:ascii="Times" w:hAnsi="Times" w:cs="Times"/>
          <w:b/>
          <w:sz w:val="20"/>
        </w:rPr>
        <w:t>Add “in the same band” in component description for 13-10/10a/10b/10c/10d/10e</w:t>
      </w:r>
    </w:p>
    <w:p w14:paraId="3ECEA767" w14:textId="77777777" w:rsidR="004A777D" w:rsidRPr="001C34FB" w:rsidRDefault="004A777D" w:rsidP="004A777D">
      <w:pPr>
        <w:spacing w:afterLines="50" w:after="120"/>
        <w:jc w:val="both"/>
        <w:rPr>
          <w:rFonts w:ascii="Times" w:eastAsia="MS Mincho" w:hAnsi="Times" w:cs="Times"/>
          <w:sz w:val="20"/>
        </w:rPr>
      </w:pPr>
    </w:p>
    <w:p w14:paraId="18F8E4E6" w14:textId="77777777" w:rsidR="004A777D" w:rsidRPr="00D30F3F" w:rsidRDefault="004A777D" w:rsidP="004A777D">
      <w:pPr>
        <w:spacing w:afterLines="50" w:after="120"/>
        <w:jc w:val="both"/>
        <w:rPr>
          <w:rFonts w:ascii="Times" w:eastAsia="MS Mincho" w:hAnsi="Times" w:cs="Times"/>
          <w:sz w:val="20"/>
        </w:rPr>
      </w:pPr>
      <w:r w:rsidRPr="00D30F3F">
        <w:rPr>
          <w:rFonts w:ascii="Times" w:eastAsia="MS Mincho" w:hAnsi="Times" w:cs="Times"/>
          <w:sz w:val="20"/>
          <w:highlight w:val="green"/>
        </w:rPr>
        <w:t>Agreements:</w:t>
      </w:r>
    </w:p>
    <w:p w14:paraId="1F72142A" w14:textId="77777777" w:rsidR="004A777D" w:rsidRPr="00D30F3F" w:rsidRDefault="004A777D" w:rsidP="004A777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Add “The DL PRS resource/resource sets can be in different positioning frequency layers” and “PRS and SRS used for the measurements are in a different band” in component description of FG13-11a</w:t>
      </w:r>
    </w:p>
    <w:p w14:paraId="767C431B"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13-4 and 13-8 are prerequisite feature groups for FG13-11a</w:t>
      </w:r>
    </w:p>
    <w:p w14:paraId="18275753" w14:textId="77777777" w:rsidR="004A777D" w:rsidRPr="00D30F3F" w:rsidRDefault="004A777D" w:rsidP="004A777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Type of FG13-11a is “Per UE”</w:t>
      </w:r>
    </w:p>
    <w:p w14:paraId="384DD003" w14:textId="77777777" w:rsidR="004A777D" w:rsidRPr="00D30F3F" w:rsidRDefault="004A777D" w:rsidP="004A777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FDD/TDD differentiation is “No”</w:t>
      </w:r>
    </w:p>
    <w:p w14:paraId="1C31DA29" w14:textId="77777777" w:rsidR="004A777D" w:rsidRPr="00D30F3F" w:rsidRDefault="004A777D" w:rsidP="004A777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FR1/FR2 differentiation is “Yes”</w:t>
      </w:r>
    </w:p>
    <w:p w14:paraId="3F8B0CEB"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Need for the gNB to know if the feature is supported is “No” for FG13-11a</w:t>
      </w:r>
    </w:p>
    <w:p w14:paraId="547B6BC9" w14:textId="77777777" w:rsidR="004A777D" w:rsidRDefault="004A777D" w:rsidP="004A777D">
      <w:pPr>
        <w:spacing w:afterLines="50" w:after="120"/>
        <w:jc w:val="both"/>
        <w:rPr>
          <w:rFonts w:ascii="Times" w:eastAsia="MS Mincho" w:hAnsi="Times" w:cs="Times"/>
          <w:sz w:val="20"/>
        </w:rPr>
      </w:pPr>
    </w:p>
    <w:p w14:paraId="1DE2E4C0" w14:textId="77777777" w:rsidR="004A777D" w:rsidRPr="001C34FB" w:rsidRDefault="004A777D" w:rsidP="004A777D">
      <w:pPr>
        <w:spacing w:afterLines="50" w:after="120"/>
        <w:jc w:val="both"/>
        <w:rPr>
          <w:rFonts w:ascii="Times" w:eastAsia="MS Mincho" w:hAnsi="Times" w:cs="Times"/>
          <w:b/>
          <w:bCs/>
          <w:sz w:val="20"/>
        </w:rPr>
      </w:pPr>
      <w:r w:rsidRPr="00D400D3">
        <w:rPr>
          <w:rFonts w:ascii="Times" w:eastAsia="MS Mincho" w:hAnsi="Times" w:cs="Times" w:hint="eastAsia"/>
          <w:b/>
          <w:bCs/>
          <w:sz w:val="20"/>
          <w:highlight w:val="yellow"/>
        </w:rPr>
        <w:t>U</w:t>
      </w:r>
      <w:r w:rsidRPr="00D400D3">
        <w:rPr>
          <w:rFonts w:ascii="Times" w:eastAsia="MS Mincho" w:hAnsi="Times" w:cs="Times"/>
          <w:b/>
          <w:bCs/>
          <w:sz w:val="20"/>
          <w:highlight w:val="yellow"/>
        </w:rPr>
        <w:t>pdated FL proposal 10:</w:t>
      </w:r>
    </w:p>
    <w:p w14:paraId="68898348" w14:textId="77777777" w:rsidR="00A96C24" w:rsidRPr="00A96C24" w:rsidRDefault="00A96C24" w:rsidP="00A96C24">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FG13-11a is kept with following components.</w:t>
      </w:r>
    </w:p>
    <w:p w14:paraId="7E7E50B9" w14:textId="77777777" w:rsidR="00A96C24" w:rsidRPr="00A96C24" w:rsidRDefault="00A96C24" w:rsidP="00A96C24">
      <w:pPr>
        <w:pStyle w:val="afc"/>
        <w:numPr>
          <w:ilvl w:val="1"/>
          <w:numId w:val="11"/>
        </w:numPr>
        <w:spacing w:afterLines="50" w:after="120"/>
        <w:ind w:leftChars="0"/>
        <w:jc w:val="both"/>
        <w:rPr>
          <w:b/>
          <w:sz w:val="22"/>
          <w:lang w:val="en-US"/>
        </w:rPr>
      </w:pPr>
      <w:r w:rsidRPr="00A96C24">
        <w:rPr>
          <w:b/>
          <w:sz w:val="22"/>
          <w:lang w:val="en-US"/>
        </w:rPr>
        <w:t>1. Support of measurements derived on DL PRS resource/resource sets which are in different positioning frequency layers</w:t>
      </w:r>
    </w:p>
    <w:p w14:paraId="4EEBB4CE" w14:textId="77777777" w:rsidR="00A96C24" w:rsidRPr="00A96C24" w:rsidRDefault="00A96C24" w:rsidP="00A96C24">
      <w:pPr>
        <w:pStyle w:val="afc"/>
        <w:numPr>
          <w:ilvl w:val="1"/>
          <w:numId w:val="11"/>
        </w:numPr>
        <w:spacing w:afterLines="50" w:after="120"/>
        <w:ind w:leftChars="0"/>
        <w:jc w:val="both"/>
        <w:rPr>
          <w:b/>
          <w:sz w:val="22"/>
          <w:lang w:val="en-US"/>
        </w:rPr>
      </w:pPr>
      <w:r w:rsidRPr="00A96C24">
        <w:rPr>
          <w:b/>
          <w:sz w:val="22"/>
          <w:lang w:val="en-US"/>
        </w:rPr>
        <w:t>2. Support of measurements derived on PRS and SRS which may be in a different band</w:t>
      </w:r>
    </w:p>
    <w:p w14:paraId="43841662" w14:textId="77777777" w:rsidR="00A96C24" w:rsidRPr="00E4169B" w:rsidRDefault="00A96C24" w:rsidP="00A96C24">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p w14:paraId="15D935C7" w14:textId="77777777" w:rsidR="004A777D" w:rsidRPr="00A96C24" w:rsidRDefault="004A777D" w:rsidP="004A777D">
      <w:pPr>
        <w:spacing w:afterLines="50" w:after="120"/>
        <w:jc w:val="both"/>
        <w:rPr>
          <w:rFonts w:ascii="Times" w:eastAsia="MS Mincho" w:hAnsi="Times" w:cs="Times"/>
          <w:sz w:val="20"/>
          <w:lang w:val="en-US"/>
        </w:rPr>
      </w:pPr>
    </w:p>
    <w:p w14:paraId="48F0C0C6" w14:textId="77777777" w:rsidR="004A777D" w:rsidRPr="00F75610" w:rsidRDefault="004A777D" w:rsidP="004A777D">
      <w:pPr>
        <w:spacing w:afterLines="50" w:after="120"/>
        <w:jc w:val="both"/>
        <w:rPr>
          <w:rFonts w:ascii="Times" w:eastAsia="MS Mincho" w:hAnsi="Times" w:cs="Times"/>
          <w:b/>
          <w:bCs/>
          <w:sz w:val="20"/>
        </w:rPr>
      </w:pPr>
      <w:r w:rsidRPr="00D400D3">
        <w:rPr>
          <w:rFonts w:ascii="Times" w:eastAsia="MS Mincho" w:hAnsi="Times" w:cs="Times"/>
          <w:b/>
          <w:bCs/>
          <w:sz w:val="20"/>
        </w:rPr>
        <w:t>FL proposal 11:</w:t>
      </w:r>
    </w:p>
    <w:p w14:paraId="57204F95" w14:textId="77777777" w:rsidR="004A777D" w:rsidRPr="00D400D3" w:rsidRDefault="004A777D" w:rsidP="004A777D">
      <w:pPr>
        <w:numPr>
          <w:ilvl w:val="0"/>
          <w:numId w:val="11"/>
        </w:numPr>
        <w:spacing w:afterLines="50" w:after="120"/>
        <w:jc w:val="both"/>
        <w:rPr>
          <w:rFonts w:ascii="Times" w:eastAsia="Batang" w:hAnsi="Times" w:cs="Times"/>
          <w:sz w:val="20"/>
          <w:highlight w:val="yellow"/>
          <w:lang w:eastAsia="ko-KR"/>
        </w:rPr>
      </w:pPr>
      <w:r w:rsidRPr="00D400D3">
        <w:rPr>
          <w:rFonts w:ascii="Times" w:hAnsi="Times" w:cs="Times"/>
          <w:b/>
          <w:sz w:val="20"/>
          <w:highlight w:val="yellow"/>
        </w:rPr>
        <w:t>Type of FG13-13 is “Per UE”</w:t>
      </w:r>
    </w:p>
    <w:p w14:paraId="0D99F74D" w14:textId="77777777" w:rsidR="004A777D" w:rsidRPr="006F41B8" w:rsidRDefault="004A777D" w:rsidP="004A777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FDD/TDD differentiation is “No”</w:t>
      </w:r>
    </w:p>
    <w:p w14:paraId="66B0F539" w14:textId="77777777" w:rsidR="004A777D" w:rsidRPr="00D400D3" w:rsidRDefault="004A777D" w:rsidP="004A777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FR1/FR2 differentiation is “Yes”</w:t>
      </w:r>
    </w:p>
    <w:p w14:paraId="2DBC8B03" w14:textId="77777777" w:rsidR="004A777D" w:rsidRPr="00D400D3" w:rsidRDefault="004A777D" w:rsidP="004A777D">
      <w:pPr>
        <w:spacing w:afterLines="50" w:after="120"/>
        <w:jc w:val="both"/>
        <w:rPr>
          <w:rFonts w:ascii="Times" w:eastAsia="MS Mincho" w:hAnsi="Times" w:cs="Times"/>
          <w:sz w:val="20"/>
        </w:rPr>
      </w:pPr>
    </w:p>
    <w:p w14:paraId="352DBCDF" w14:textId="77777777" w:rsidR="004A777D" w:rsidRPr="00F75610" w:rsidRDefault="004A777D" w:rsidP="004A777D">
      <w:pPr>
        <w:spacing w:afterLines="50" w:after="120"/>
        <w:jc w:val="both"/>
        <w:rPr>
          <w:rFonts w:ascii="Times" w:eastAsia="MS Mincho" w:hAnsi="Times" w:cs="Times"/>
          <w:b/>
          <w:bCs/>
          <w:sz w:val="20"/>
        </w:rPr>
      </w:pPr>
      <w:r w:rsidRPr="00D400D3">
        <w:rPr>
          <w:rFonts w:ascii="Times" w:eastAsia="MS Mincho" w:hAnsi="Times" w:cs="Times"/>
          <w:b/>
          <w:bCs/>
          <w:sz w:val="20"/>
        </w:rPr>
        <w:t>FL proposal 12:</w:t>
      </w:r>
    </w:p>
    <w:p w14:paraId="36B37521" w14:textId="77777777" w:rsidR="004A777D" w:rsidRPr="00D400D3" w:rsidRDefault="004A777D" w:rsidP="004A777D">
      <w:pPr>
        <w:numPr>
          <w:ilvl w:val="0"/>
          <w:numId w:val="11"/>
        </w:numPr>
        <w:spacing w:afterLines="50" w:after="120"/>
        <w:jc w:val="both"/>
        <w:rPr>
          <w:rFonts w:ascii="Times" w:eastAsia="Batang" w:hAnsi="Times" w:cs="Times"/>
          <w:sz w:val="20"/>
          <w:highlight w:val="yellow"/>
          <w:lang w:eastAsia="ko-KR"/>
        </w:rPr>
      </w:pPr>
      <w:r w:rsidRPr="00D400D3">
        <w:rPr>
          <w:rFonts w:ascii="Times" w:hAnsi="Times" w:cs="Times"/>
          <w:b/>
          <w:sz w:val="20"/>
          <w:highlight w:val="yellow"/>
        </w:rPr>
        <w:t>Type of FG13-14 is “Per UE”</w:t>
      </w:r>
    </w:p>
    <w:p w14:paraId="1DA13CB8" w14:textId="77777777" w:rsidR="004A777D" w:rsidRPr="006F41B8" w:rsidRDefault="004A777D" w:rsidP="004A777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FDD/TDD differentiation is “No”</w:t>
      </w:r>
    </w:p>
    <w:p w14:paraId="4DA32E7E" w14:textId="77777777" w:rsidR="004A777D" w:rsidRPr="00D400D3" w:rsidRDefault="004A777D" w:rsidP="004A777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FR1/FR2 differentiation is “Yes”</w:t>
      </w:r>
    </w:p>
    <w:p w14:paraId="083B74D7" w14:textId="77777777" w:rsidR="004A777D" w:rsidRPr="00D400D3" w:rsidRDefault="004A777D" w:rsidP="004A777D">
      <w:pPr>
        <w:spacing w:afterLines="50" w:after="120"/>
        <w:jc w:val="both"/>
        <w:rPr>
          <w:rFonts w:ascii="Times" w:eastAsia="MS Mincho" w:hAnsi="Times" w:cs="Times"/>
          <w:sz w:val="20"/>
        </w:rPr>
      </w:pPr>
    </w:p>
    <w:p w14:paraId="6BFE0025" w14:textId="77777777" w:rsidR="004A777D" w:rsidRPr="00D30F3F" w:rsidRDefault="004A777D" w:rsidP="004A777D">
      <w:pPr>
        <w:spacing w:afterLines="50" w:after="120"/>
        <w:jc w:val="both"/>
        <w:rPr>
          <w:rFonts w:ascii="Times" w:eastAsia="MS Mincho" w:hAnsi="Times" w:cs="Times"/>
          <w:sz w:val="20"/>
        </w:rPr>
      </w:pPr>
      <w:bookmarkStart w:id="1288" w:name="_Hlk41949800"/>
      <w:r w:rsidRPr="00D30F3F">
        <w:rPr>
          <w:rFonts w:ascii="Times" w:eastAsia="MS Mincho" w:hAnsi="Times" w:cs="Times"/>
          <w:sz w:val="20"/>
          <w:highlight w:val="green"/>
        </w:rPr>
        <w:t>Agreements:</w:t>
      </w:r>
    </w:p>
    <w:p w14:paraId="0A587372"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For new FG 13-15 for “Simultaneous SRS transmission for intra-band CA”</w:t>
      </w:r>
    </w:p>
    <w:p w14:paraId="7E519462"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Candidate values of the number of SRS resources for positioning on a symbol for intra-band CA are {1, 2}</w:t>
      </w:r>
    </w:p>
    <w:p w14:paraId="1AB667BE"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13-8 is prerequisite feature group for FG13-15</w:t>
      </w:r>
    </w:p>
    <w:p w14:paraId="62B6AC7A"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Type of FG13-15 is “Per band”</w:t>
      </w:r>
    </w:p>
    <w:p w14:paraId="1503B6F7"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 xml:space="preserve">FG13-15 is “Optional with capability </w:t>
      </w:r>
      <w:proofErr w:type="spellStart"/>
      <w:r w:rsidRPr="00D30F3F">
        <w:rPr>
          <w:rFonts w:ascii="Times" w:hAnsi="Times" w:cs="Times"/>
          <w:sz w:val="20"/>
        </w:rPr>
        <w:t>signaling</w:t>
      </w:r>
      <w:proofErr w:type="spellEnd"/>
      <w:r w:rsidRPr="00D30F3F">
        <w:rPr>
          <w:rFonts w:ascii="Times" w:hAnsi="Times" w:cs="Times"/>
          <w:sz w:val="20"/>
        </w:rPr>
        <w:t>”</w:t>
      </w:r>
    </w:p>
    <w:p w14:paraId="4A8ED1C2"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For new FG 13-15a for “Simultaneous SRS transmission for inter-band CA”</w:t>
      </w:r>
    </w:p>
    <w:p w14:paraId="6411E9DF"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Candidate values of the number of SRS resources for positioning on a symbol for inter-band CA are {1, 2}</w:t>
      </w:r>
    </w:p>
    <w:p w14:paraId="1E460D85"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13-8 is prerequisite feature group for FG13-15a</w:t>
      </w:r>
    </w:p>
    <w:p w14:paraId="00816450"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Type of FG13-15a is “Per BC”</w:t>
      </w:r>
    </w:p>
    <w:p w14:paraId="7EF1FEFD"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lastRenderedPageBreak/>
        <w:t xml:space="preserve">FG13-15a is “Optional with capability </w:t>
      </w:r>
      <w:proofErr w:type="spellStart"/>
      <w:r w:rsidRPr="00D30F3F">
        <w:rPr>
          <w:rFonts w:ascii="Times" w:hAnsi="Times" w:cs="Times"/>
          <w:sz w:val="20"/>
        </w:rPr>
        <w:t>signaling</w:t>
      </w:r>
      <w:proofErr w:type="spellEnd"/>
      <w:r w:rsidRPr="00D30F3F">
        <w:rPr>
          <w:rFonts w:ascii="Times" w:hAnsi="Times" w:cs="Times"/>
          <w:sz w:val="20"/>
        </w:rPr>
        <w:t>”</w:t>
      </w:r>
    </w:p>
    <w:p w14:paraId="24D03D61" w14:textId="77777777" w:rsidR="004A777D" w:rsidRPr="00D30F3F" w:rsidRDefault="004A777D" w:rsidP="004A777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“Need for location server to know if the feature is supported” is [added or not added] for FG13-15/15a</w:t>
      </w:r>
    </w:p>
    <w:bookmarkEnd w:id="1288"/>
    <w:p w14:paraId="63CF6EDA" w14:textId="77777777" w:rsidR="004A777D" w:rsidRDefault="004A777D" w:rsidP="004A777D">
      <w:pPr>
        <w:spacing w:afterLines="50" w:after="120"/>
        <w:jc w:val="both"/>
        <w:rPr>
          <w:rFonts w:ascii="Times" w:eastAsia="MS Mincho" w:hAnsi="Times" w:cs="Times"/>
          <w:sz w:val="20"/>
        </w:rPr>
      </w:pPr>
    </w:p>
    <w:p w14:paraId="27DC9F60" w14:textId="77777777" w:rsidR="004A777D" w:rsidRPr="001C34FB" w:rsidRDefault="004A777D" w:rsidP="004A777D">
      <w:pPr>
        <w:spacing w:afterLines="50" w:after="120"/>
        <w:jc w:val="both"/>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 13:</w:t>
      </w:r>
    </w:p>
    <w:p w14:paraId="55DAFB38" w14:textId="77777777" w:rsidR="004A777D" w:rsidRPr="001C34FB" w:rsidRDefault="004A777D" w:rsidP="004A777D">
      <w:pPr>
        <w:numPr>
          <w:ilvl w:val="0"/>
          <w:numId w:val="11"/>
        </w:numPr>
        <w:spacing w:afterLines="50" w:after="120"/>
        <w:jc w:val="both"/>
        <w:rPr>
          <w:rFonts w:ascii="Times" w:hAnsi="Times" w:cs="Times"/>
          <w:b/>
          <w:sz w:val="20"/>
          <w:highlight w:val="yellow"/>
        </w:rPr>
      </w:pPr>
      <w:r w:rsidRPr="001C34FB">
        <w:rPr>
          <w:rFonts w:ascii="Times" w:hAnsi="Times" w:cs="Times" w:hint="eastAsia"/>
          <w:b/>
          <w:sz w:val="20"/>
          <w:highlight w:val="yellow"/>
        </w:rPr>
        <w:t>N</w:t>
      </w:r>
      <w:r w:rsidRPr="001C34FB">
        <w:rPr>
          <w:rFonts w:ascii="Times" w:hAnsi="Times" w:cs="Times"/>
          <w:b/>
          <w:sz w:val="20"/>
          <w:highlight w:val="yellow"/>
        </w:rPr>
        <w:t>ote “Need for location server to know if the feature is supported” is added for FG13-15/15a</w:t>
      </w:r>
    </w:p>
    <w:p w14:paraId="4CE468E9" w14:textId="77777777" w:rsidR="004A777D" w:rsidRPr="001C34FB" w:rsidRDefault="004A777D" w:rsidP="004A777D">
      <w:pPr>
        <w:spacing w:afterLines="50" w:after="120"/>
        <w:jc w:val="both"/>
        <w:rPr>
          <w:rFonts w:ascii="Times" w:eastAsia="MS Mincho" w:hAnsi="Times" w:cs="Times"/>
          <w:sz w:val="20"/>
        </w:rPr>
      </w:pPr>
    </w:p>
    <w:p w14:paraId="71999D1D" w14:textId="77777777" w:rsidR="004A777D" w:rsidRPr="00F75610" w:rsidRDefault="004A777D" w:rsidP="004A777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14:</w:t>
      </w:r>
    </w:p>
    <w:p w14:paraId="2D2D6603" w14:textId="77777777" w:rsidR="004A777D" w:rsidRPr="00F75610" w:rsidRDefault="004A777D" w:rsidP="004A77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note “Need for location server to know if the feature is supported” is removed for SRS related capabilities except for 13-10d and 13-11e.</w:t>
      </w:r>
    </w:p>
    <w:bookmarkEnd w:id="1274"/>
    <w:p w14:paraId="54253847" w14:textId="77777777" w:rsidR="00833CBF" w:rsidRPr="004A777D" w:rsidRDefault="00833CBF" w:rsidP="009D7A72">
      <w:pPr>
        <w:spacing w:afterLines="50" w:after="120"/>
        <w:jc w:val="both"/>
        <w:rPr>
          <w:rFonts w:eastAsia="MS Mincho"/>
          <w:sz w:val="22"/>
        </w:rPr>
      </w:pPr>
    </w:p>
    <w:p w14:paraId="32ECE78A" w14:textId="77777777" w:rsidR="00C17DDF" w:rsidRPr="006B5941" w:rsidRDefault="00C17DDF" w:rsidP="009D7A72">
      <w:pPr>
        <w:spacing w:afterLines="50" w:after="120"/>
        <w:jc w:val="both"/>
        <w:rPr>
          <w:rFonts w:eastAsia="MS Mincho"/>
          <w:sz w:val="22"/>
          <w:lang w:val="en-US"/>
        </w:rPr>
      </w:pPr>
    </w:p>
    <w:p w14:paraId="457B7A9D"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2D1BBEF0" w14:textId="77777777" w:rsidR="00115F8C" w:rsidRDefault="00115F8C" w:rsidP="009D7A72">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887426">
        <w:rPr>
          <w:rFonts w:eastAsia="MS Mincho"/>
          <w:sz w:val="22"/>
        </w:rPr>
        <w:t>201</w:t>
      </w:r>
      <w:r>
        <w:rPr>
          <w:rFonts w:eastAsia="MS Mincho"/>
          <w:sz w:val="22"/>
        </w:rPr>
        <w:tab/>
      </w:r>
      <w:r w:rsidRPr="00115F8C">
        <w:rPr>
          <w:rFonts w:eastAsia="MS Mincho"/>
          <w:sz w:val="22"/>
        </w:rPr>
        <w:t xml:space="preserve">Summary on email discussion [100b-e-NR-UEFeatures-Remaining] </w:t>
      </w:r>
      <w:r w:rsidR="00887426" w:rsidRPr="00887426">
        <w:rPr>
          <w:rFonts w:eastAsia="MS Mincho"/>
          <w:sz w:val="22"/>
        </w:rPr>
        <w:t>NR positioning</w:t>
      </w:r>
      <w:r>
        <w:rPr>
          <w:rFonts w:eastAsia="MS Mincho"/>
          <w:sz w:val="22"/>
        </w:rPr>
        <w:tab/>
        <w:t>Moderator (NTT DOCOMO, INC.)</w:t>
      </w:r>
    </w:p>
    <w:p w14:paraId="1C78D83A" w14:textId="77777777" w:rsidR="00887426" w:rsidRPr="00887426" w:rsidRDefault="00887426" w:rsidP="009D7A72">
      <w:pPr>
        <w:spacing w:afterLines="50" w:after="120"/>
        <w:jc w:val="both"/>
        <w:rPr>
          <w:rFonts w:eastAsia="MS Mincho"/>
          <w:sz w:val="22"/>
        </w:rPr>
      </w:pPr>
      <w:r>
        <w:rPr>
          <w:rFonts w:eastAsia="MS Mincho"/>
          <w:sz w:val="22"/>
        </w:rPr>
        <w:t>[2]</w:t>
      </w:r>
      <w:r>
        <w:rPr>
          <w:rFonts w:eastAsia="MS Mincho"/>
          <w:sz w:val="22"/>
        </w:rPr>
        <w:tab/>
      </w:r>
      <w:r w:rsidRPr="00887426">
        <w:rPr>
          <w:rFonts w:eastAsia="MS Mincho"/>
          <w:sz w:val="22"/>
        </w:rPr>
        <w:t>R1-2003421</w:t>
      </w:r>
      <w:r w:rsidRPr="00887426">
        <w:rPr>
          <w:rFonts w:eastAsia="MS Mincho"/>
          <w:sz w:val="22"/>
        </w:rPr>
        <w:tab/>
        <w:t>Discussion on UE features for NR positioning</w:t>
      </w:r>
      <w:r w:rsidRPr="00887426">
        <w:rPr>
          <w:rFonts w:eastAsia="MS Mincho"/>
          <w:sz w:val="22"/>
        </w:rPr>
        <w:tab/>
        <w:t>vivo</w:t>
      </w:r>
    </w:p>
    <w:p w14:paraId="630BF725" w14:textId="77777777" w:rsidR="00887426" w:rsidRPr="00887426" w:rsidRDefault="00887426" w:rsidP="009D7A72">
      <w:pPr>
        <w:spacing w:afterLines="50" w:after="120"/>
        <w:jc w:val="both"/>
        <w:rPr>
          <w:rFonts w:eastAsia="MS Mincho"/>
          <w:sz w:val="22"/>
        </w:rPr>
      </w:pPr>
      <w:r>
        <w:rPr>
          <w:rFonts w:eastAsia="MS Mincho"/>
          <w:sz w:val="22"/>
        </w:rPr>
        <w:t>[3]</w:t>
      </w:r>
      <w:r>
        <w:rPr>
          <w:rFonts w:eastAsia="MS Mincho"/>
          <w:sz w:val="22"/>
        </w:rPr>
        <w:tab/>
      </w:r>
      <w:r w:rsidRPr="00887426">
        <w:rPr>
          <w:rFonts w:eastAsia="MS Mincho"/>
          <w:sz w:val="22"/>
        </w:rPr>
        <w:t>R1-2003477</w:t>
      </w:r>
      <w:r w:rsidRPr="00887426">
        <w:rPr>
          <w:rFonts w:eastAsia="MS Mincho"/>
          <w:sz w:val="22"/>
        </w:rPr>
        <w:tab/>
        <w:t>NR positioning UE features</w:t>
      </w:r>
      <w:r w:rsidRPr="00887426">
        <w:rPr>
          <w:rFonts w:eastAsia="MS Mincho"/>
          <w:sz w:val="22"/>
        </w:rPr>
        <w:tab/>
        <w:t>ZTE</w:t>
      </w:r>
    </w:p>
    <w:p w14:paraId="5D152A9E" w14:textId="77777777" w:rsidR="00887426" w:rsidRPr="00887426" w:rsidRDefault="00887426" w:rsidP="009D7A72">
      <w:pPr>
        <w:spacing w:afterLines="50" w:after="120"/>
        <w:jc w:val="both"/>
        <w:rPr>
          <w:rFonts w:eastAsia="MS Mincho"/>
          <w:sz w:val="22"/>
        </w:rPr>
      </w:pPr>
      <w:r>
        <w:rPr>
          <w:rFonts w:eastAsia="MS Mincho"/>
          <w:sz w:val="22"/>
        </w:rPr>
        <w:t>[4]</w:t>
      </w:r>
      <w:r>
        <w:rPr>
          <w:rFonts w:eastAsia="MS Mincho"/>
          <w:sz w:val="22"/>
        </w:rPr>
        <w:tab/>
      </w:r>
      <w:r w:rsidRPr="00887426">
        <w:rPr>
          <w:rFonts w:eastAsia="MS Mincho"/>
          <w:sz w:val="22"/>
        </w:rPr>
        <w:t>R1-2003609</w:t>
      </w:r>
      <w:r w:rsidRPr="00887426">
        <w:rPr>
          <w:rFonts w:eastAsia="MS Mincho"/>
          <w:sz w:val="22"/>
        </w:rPr>
        <w:tab/>
        <w:t>Discussion of UE features for NR positioning</w:t>
      </w:r>
      <w:r w:rsidRPr="00887426">
        <w:rPr>
          <w:rFonts w:eastAsia="MS Mincho"/>
          <w:sz w:val="22"/>
        </w:rPr>
        <w:tab/>
        <w:t>CATT</w:t>
      </w:r>
    </w:p>
    <w:p w14:paraId="1010E9FC" w14:textId="77777777" w:rsidR="00887426" w:rsidRPr="00887426" w:rsidRDefault="00887426" w:rsidP="009D7A72">
      <w:pPr>
        <w:spacing w:afterLines="50" w:after="120"/>
        <w:jc w:val="both"/>
        <w:rPr>
          <w:rFonts w:eastAsia="MS Mincho"/>
          <w:sz w:val="22"/>
        </w:rPr>
      </w:pPr>
      <w:r>
        <w:rPr>
          <w:rFonts w:eastAsia="MS Mincho"/>
          <w:sz w:val="22"/>
        </w:rPr>
        <w:t>[5]</w:t>
      </w:r>
      <w:r>
        <w:rPr>
          <w:rFonts w:eastAsia="MS Mincho"/>
          <w:sz w:val="22"/>
        </w:rPr>
        <w:tab/>
      </w:r>
      <w:r w:rsidRPr="00887426">
        <w:rPr>
          <w:rFonts w:eastAsia="MS Mincho"/>
          <w:sz w:val="22"/>
        </w:rPr>
        <w:t>R1-2003693</w:t>
      </w:r>
      <w:r w:rsidRPr="00887426">
        <w:rPr>
          <w:rFonts w:eastAsia="MS Mincho"/>
          <w:sz w:val="22"/>
        </w:rPr>
        <w:tab/>
        <w:t>Views on Rel-16 UE features for NR positioning</w:t>
      </w:r>
      <w:r w:rsidRPr="00887426">
        <w:rPr>
          <w:rFonts w:eastAsia="MS Mincho"/>
          <w:sz w:val="22"/>
        </w:rPr>
        <w:tab/>
        <w:t>MediaTek Inc.</w:t>
      </w:r>
    </w:p>
    <w:p w14:paraId="73ED2250" w14:textId="77777777" w:rsidR="00887426" w:rsidRPr="00887426" w:rsidRDefault="00887426" w:rsidP="009D7A72">
      <w:pPr>
        <w:spacing w:afterLines="50" w:after="120"/>
        <w:jc w:val="both"/>
        <w:rPr>
          <w:rFonts w:eastAsia="MS Mincho"/>
          <w:sz w:val="22"/>
        </w:rPr>
      </w:pPr>
      <w:r>
        <w:rPr>
          <w:rFonts w:eastAsia="MS Mincho"/>
          <w:sz w:val="22"/>
        </w:rPr>
        <w:t>[6]</w:t>
      </w:r>
      <w:r>
        <w:rPr>
          <w:rFonts w:eastAsia="MS Mincho"/>
          <w:sz w:val="22"/>
        </w:rPr>
        <w:tab/>
      </w:r>
      <w:r w:rsidRPr="00887426">
        <w:rPr>
          <w:rFonts w:eastAsia="MS Mincho"/>
          <w:sz w:val="22"/>
        </w:rPr>
        <w:t>R1-2003758</w:t>
      </w:r>
      <w:r w:rsidRPr="00887426">
        <w:rPr>
          <w:rFonts w:eastAsia="MS Mincho"/>
          <w:sz w:val="22"/>
        </w:rPr>
        <w:tab/>
        <w:t>On UE features for NR positioning</w:t>
      </w:r>
      <w:r w:rsidRPr="00887426">
        <w:rPr>
          <w:rFonts w:eastAsia="MS Mincho"/>
          <w:sz w:val="22"/>
        </w:rPr>
        <w:tab/>
        <w:t>Intel Corporation</w:t>
      </w:r>
    </w:p>
    <w:p w14:paraId="6B4A58FC" w14:textId="77777777" w:rsidR="00887426" w:rsidRPr="00887426" w:rsidRDefault="00887426" w:rsidP="009D7A72">
      <w:pPr>
        <w:spacing w:afterLines="50" w:after="120"/>
        <w:jc w:val="both"/>
        <w:rPr>
          <w:rFonts w:eastAsia="MS Mincho"/>
          <w:sz w:val="22"/>
        </w:rPr>
      </w:pPr>
      <w:r>
        <w:rPr>
          <w:rFonts w:eastAsia="MS Mincho"/>
          <w:sz w:val="22"/>
        </w:rPr>
        <w:t>[7]</w:t>
      </w:r>
      <w:r>
        <w:rPr>
          <w:rFonts w:eastAsia="MS Mincho"/>
          <w:sz w:val="22"/>
        </w:rPr>
        <w:tab/>
      </w:r>
      <w:r w:rsidRPr="00887426">
        <w:rPr>
          <w:rFonts w:eastAsia="MS Mincho"/>
          <w:sz w:val="22"/>
        </w:rPr>
        <w:t>R1-2003899</w:t>
      </w:r>
      <w:r w:rsidRPr="00887426">
        <w:rPr>
          <w:rFonts w:eastAsia="MS Mincho"/>
          <w:sz w:val="22"/>
        </w:rPr>
        <w:tab/>
        <w:t>UE features for NR positioning</w:t>
      </w:r>
      <w:r w:rsidRPr="00887426">
        <w:rPr>
          <w:rFonts w:eastAsia="MS Mincho"/>
          <w:sz w:val="22"/>
        </w:rPr>
        <w:tab/>
        <w:t>Samsung</w:t>
      </w:r>
    </w:p>
    <w:p w14:paraId="1E44BA8D" w14:textId="77777777" w:rsidR="00887426" w:rsidRPr="00887426" w:rsidRDefault="00887426" w:rsidP="009D7A72">
      <w:pPr>
        <w:spacing w:afterLines="50" w:after="120"/>
        <w:jc w:val="both"/>
        <w:rPr>
          <w:rFonts w:eastAsia="MS Mincho"/>
          <w:sz w:val="22"/>
        </w:rPr>
      </w:pPr>
      <w:r>
        <w:rPr>
          <w:rFonts w:eastAsia="MS Mincho"/>
          <w:sz w:val="22"/>
        </w:rPr>
        <w:t>[8]</w:t>
      </w:r>
      <w:r>
        <w:rPr>
          <w:rFonts w:eastAsia="MS Mincho"/>
          <w:sz w:val="22"/>
        </w:rPr>
        <w:tab/>
      </w:r>
      <w:r w:rsidRPr="00887426">
        <w:rPr>
          <w:rFonts w:eastAsia="MS Mincho"/>
          <w:sz w:val="22"/>
        </w:rPr>
        <w:t>R1-2004060</w:t>
      </w:r>
      <w:r w:rsidRPr="00887426">
        <w:rPr>
          <w:rFonts w:eastAsia="MS Mincho"/>
          <w:sz w:val="22"/>
        </w:rPr>
        <w:tab/>
        <w:t>Discussion on UE features for NR Positioning</w:t>
      </w:r>
      <w:r w:rsidRPr="00887426">
        <w:rPr>
          <w:rFonts w:eastAsia="MS Mincho"/>
          <w:sz w:val="22"/>
        </w:rPr>
        <w:tab/>
        <w:t>OPPO</w:t>
      </w:r>
    </w:p>
    <w:p w14:paraId="4DB58891" w14:textId="77777777" w:rsidR="00887426" w:rsidRPr="00887426" w:rsidRDefault="00887426" w:rsidP="009D7A72">
      <w:pPr>
        <w:spacing w:afterLines="50" w:after="120"/>
        <w:jc w:val="both"/>
        <w:rPr>
          <w:rFonts w:eastAsia="MS Mincho"/>
          <w:sz w:val="22"/>
        </w:rPr>
      </w:pPr>
      <w:r>
        <w:rPr>
          <w:rFonts w:eastAsia="MS Mincho"/>
          <w:sz w:val="22"/>
        </w:rPr>
        <w:t>[9]</w:t>
      </w:r>
      <w:r>
        <w:rPr>
          <w:rFonts w:eastAsia="MS Mincho"/>
          <w:sz w:val="22"/>
        </w:rPr>
        <w:tab/>
      </w:r>
      <w:r w:rsidRPr="00887426">
        <w:rPr>
          <w:rFonts w:eastAsia="MS Mincho"/>
          <w:sz w:val="22"/>
        </w:rPr>
        <w:t>R1-2004139</w:t>
      </w:r>
      <w:r w:rsidRPr="00887426">
        <w:rPr>
          <w:rFonts w:eastAsia="MS Mincho"/>
          <w:sz w:val="22"/>
        </w:rPr>
        <w:tab/>
        <w:t>Discussion on UE features for NR positioning</w:t>
      </w:r>
      <w:r w:rsidRPr="00887426">
        <w:rPr>
          <w:rFonts w:eastAsia="MS Mincho"/>
          <w:sz w:val="22"/>
        </w:rPr>
        <w:tab/>
        <w:t>LG Electronics</w:t>
      </w:r>
    </w:p>
    <w:p w14:paraId="4844F83E" w14:textId="77777777" w:rsidR="00887426" w:rsidRPr="00887426" w:rsidRDefault="00887426" w:rsidP="009D7A72">
      <w:pPr>
        <w:spacing w:afterLines="50" w:after="120"/>
        <w:jc w:val="both"/>
        <w:rPr>
          <w:rFonts w:eastAsia="MS Mincho"/>
          <w:sz w:val="22"/>
        </w:rPr>
      </w:pPr>
      <w:r>
        <w:rPr>
          <w:rFonts w:eastAsia="MS Mincho"/>
          <w:sz w:val="22"/>
        </w:rPr>
        <w:t>[10]</w:t>
      </w:r>
      <w:r>
        <w:rPr>
          <w:rFonts w:eastAsia="MS Mincho"/>
          <w:sz w:val="22"/>
        </w:rPr>
        <w:tab/>
      </w:r>
      <w:r w:rsidRPr="00887426">
        <w:rPr>
          <w:rFonts w:eastAsia="MS Mincho"/>
          <w:sz w:val="22"/>
        </w:rPr>
        <w:t>R1-2004154</w:t>
      </w:r>
      <w:r w:rsidRPr="00887426">
        <w:rPr>
          <w:rFonts w:eastAsia="MS Mincho"/>
          <w:sz w:val="22"/>
        </w:rPr>
        <w:tab/>
        <w:t>Rel-16 UE features for NR positioning</w:t>
      </w:r>
      <w:r w:rsidRPr="00887426">
        <w:rPr>
          <w:rFonts w:eastAsia="MS Mincho"/>
          <w:sz w:val="22"/>
        </w:rPr>
        <w:tab/>
        <w:t xml:space="preserve">Huawei, </w:t>
      </w:r>
      <w:proofErr w:type="spellStart"/>
      <w:r w:rsidRPr="00887426">
        <w:rPr>
          <w:rFonts w:eastAsia="MS Mincho"/>
          <w:sz w:val="22"/>
        </w:rPr>
        <w:t>HiSilicon</w:t>
      </w:r>
      <w:proofErr w:type="spellEnd"/>
    </w:p>
    <w:p w14:paraId="18F44D00" w14:textId="77777777" w:rsidR="00887426" w:rsidRPr="00887426" w:rsidRDefault="00887426" w:rsidP="009D7A72">
      <w:pPr>
        <w:spacing w:afterLines="50" w:after="120"/>
        <w:jc w:val="both"/>
        <w:rPr>
          <w:rFonts w:eastAsia="MS Mincho"/>
          <w:sz w:val="22"/>
        </w:rPr>
      </w:pPr>
      <w:r>
        <w:rPr>
          <w:rFonts w:eastAsia="MS Mincho"/>
          <w:sz w:val="22"/>
        </w:rPr>
        <w:t>[11]</w:t>
      </w:r>
      <w:r>
        <w:rPr>
          <w:rFonts w:eastAsia="MS Mincho"/>
          <w:sz w:val="22"/>
        </w:rPr>
        <w:tab/>
      </w:r>
      <w:r w:rsidRPr="00887426">
        <w:rPr>
          <w:rFonts w:eastAsia="MS Mincho"/>
          <w:sz w:val="22"/>
        </w:rPr>
        <w:t>R1-2004483</w:t>
      </w:r>
      <w:r w:rsidRPr="00887426">
        <w:rPr>
          <w:rFonts w:eastAsia="MS Mincho"/>
          <w:sz w:val="22"/>
        </w:rPr>
        <w:tab/>
        <w:t>Discussion on NR Positioning UE features</w:t>
      </w:r>
      <w:r w:rsidRPr="00887426">
        <w:rPr>
          <w:rFonts w:eastAsia="MS Mincho"/>
          <w:sz w:val="22"/>
        </w:rPr>
        <w:tab/>
        <w:t>Qualcomm Incorporated</w:t>
      </w:r>
    </w:p>
    <w:p w14:paraId="6F3AB0BE" w14:textId="77777777" w:rsidR="00887426" w:rsidRPr="00887426" w:rsidRDefault="00887426" w:rsidP="009D7A72">
      <w:pPr>
        <w:spacing w:afterLines="50" w:after="120"/>
        <w:jc w:val="both"/>
        <w:rPr>
          <w:rFonts w:eastAsia="MS Mincho"/>
          <w:sz w:val="22"/>
        </w:rPr>
      </w:pPr>
      <w:r>
        <w:rPr>
          <w:rFonts w:eastAsia="MS Mincho"/>
          <w:sz w:val="22"/>
        </w:rPr>
        <w:t>[12]</w:t>
      </w:r>
      <w:r>
        <w:rPr>
          <w:rFonts w:eastAsia="MS Mincho"/>
          <w:sz w:val="22"/>
        </w:rPr>
        <w:tab/>
      </w:r>
      <w:r w:rsidRPr="00887426">
        <w:rPr>
          <w:rFonts w:eastAsia="MS Mincho"/>
          <w:sz w:val="22"/>
        </w:rPr>
        <w:t>R1-2004566</w:t>
      </w:r>
      <w:r w:rsidRPr="00887426">
        <w:rPr>
          <w:rFonts w:eastAsia="MS Mincho"/>
          <w:sz w:val="22"/>
        </w:rPr>
        <w:tab/>
        <w:t>On UE features for NR Positioning</w:t>
      </w:r>
      <w:r w:rsidRPr="00887426">
        <w:rPr>
          <w:rFonts w:eastAsia="MS Mincho"/>
          <w:sz w:val="22"/>
        </w:rPr>
        <w:tab/>
        <w:t>Nokia, Nokia Shanghai Bell</w:t>
      </w:r>
    </w:p>
    <w:p w14:paraId="399B6E9F" w14:textId="77777777" w:rsidR="00887426" w:rsidRDefault="00887426" w:rsidP="009D7A72">
      <w:pPr>
        <w:spacing w:afterLines="50" w:after="120"/>
        <w:jc w:val="both"/>
        <w:rPr>
          <w:rFonts w:eastAsia="MS Mincho"/>
          <w:sz w:val="22"/>
        </w:rPr>
      </w:pPr>
      <w:r>
        <w:rPr>
          <w:rFonts w:eastAsia="MS Mincho"/>
          <w:sz w:val="22"/>
        </w:rPr>
        <w:t>[13]</w:t>
      </w:r>
      <w:r>
        <w:rPr>
          <w:rFonts w:eastAsia="MS Mincho"/>
          <w:sz w:val="22"/>
        </w:rPr>
        <w:tab/>
      </w:r>
      <w:r w:rsidRPr="00887426">
        <w:rPr>
          <w:rFonts w:eastAsia="MS Mincho"/>
          <w:sz w:val="22"/>
        </w:rPr>
        <w:t>R1-2004648</w:t>
      </w:r>
      <w:r w:rsidRPr="00887426">
        <w:rPr>
          <w:rFonts w:eastAsia="MS Mincho"/>
          <w:sz w:val="22"/>
        </w:rPr>
        <w:tab/>
        <w:t>View on UE features for NR positioning</w:t>
      </w:r>
      <w:r w:rsidRPr="00887426">
        <w:rPr>
          <w:rFonts w:eastAsia="MS Mincho"/>
          <w:sz w:val="22"/>
        </w:rPr>
        <w:tab/>
        <w:t>Ericsson</w:t>
      </w:r>
    </w:p>
    <w:p w14:paraId="1AEF9E82" w14:textId="77777777" w:rsidR="006B5941" w:rsidRDefault="006B5941" w:rsidP="009D7A72">
      <w:pPr>
        <w:spacing w:afterLines="50" w:after="120"/>
        <w:jc w:val="both"/>
        <w:rPr>
          <w:rFonts w:eastAsia="MS Mincho"/>
          <w:sz w:val="22"/>
        </w:rPr>
      </w:pPr>
    </w:p>
    <w:p w14:paraId="75A0A569" w14:textId="77777777" w:rsidR="006B5941" w:rsidRPr="00115F8C" w:rsidRDefault="006B5941" w:rsidP="006B594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Positioning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B5941" w:rsidRPr="00D73760" w14:paraId="04F4C0B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EF69239" w14:textId="77777777" w:rsidR="006B5941" w:rsidRPr="00D73760" w:rsidRDefault="006B5941" w:rsidP="000F5CA3">
            <w:pPr>
              <w:pStyle w:val="TAH"/>
            </w:pPr>
            <w:r w:rsidRPr="00D73760">
              <w:t>Features</w:t>
            </w:r>
          </w:p>
        </w:tc>
        <w:tc>
          <w:tcPr>
            <w:tcW w:w="710" w:type="dxa"/>
            <w:tcBorders>
              <w:top w:val="single" w:sz="4" w:space="0" w:color="auto"/>
              <w:left w:val="single" w:sz="4" w:space="0" w:color="auto"/>
              <w:bottom w:val="single" w:sz="4" w:space="0" w:color="auto"/>
              <w:right w:val="single" w:sz="4" w:space="0" w:color="auto"/>
            </w:tcBorders>
          </w:tcPr>
          <w:p w14:paraId="44546FE5" w14:textId="77777777" w:rsidR="006B5941" w:rsidRPr="00D73760" w:rsidRDefault="006B5941" w:rsidP="000F5CA3">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76558033" w14:textId="77777777" w:rsidR="006B5941" w:rsidRPr="00D73760" w:rsidRDefault="006B5941" w:rsidP="000F5CA3">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492426D4" w14:textId="77777777" w:rsidR="006B5941" w:rsidRPr="00D73760" w:rsidRDefault="006B5941" w:rsidP="000F5CA3">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0AF26810" w14:textId="77777777" w:rsidR="006B5941" w:rsidRPr="00D73760" w:rsidRDefault="006B5941" w:rsidP="000F5CA3">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108EE783" w14:textId="77777777" w:rsidR="006B5941" w:rsidRPr="00D73760" w:rsidRDefault="006B5941" w:rsidP="000F5CA3">
            <w:pPr>
              <w:pStyle w:val="TAH"/>
            </w:pPr>
            <w:r w:rsidRPr="00D73760">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5543AD2" w14:textId="77777777" w:rsidR="006B5941" w:rsidRPr="00D73760" w:rsidRDefault="006B5941" w:rsidP="000F5CA3">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B6166E7" w14:textId="77777777" w:rsidR="006B5941" w:rsidRPr="00D73760" w:rsidRDefault="006B5941" w:rsidP="000F5CA3">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2B572E1" w14:textId="77777777" w:rsidR="006B5941" w:rsidRPr="00D73760" w:rsidRDefault="006B5941" w:rsidP="000F5CA3">
            <w:pPr>
              <w:pStyle w:val="TAN"/>
              <w:ind w:left="0" w:firstLine="0"/>
              <w:rPr>
                <w:b/>
                <w:lang w:eastAsia="ja-JP"/>
              </w:rPr>
            </w:pPr>
            <w:r w:rsidRPr="00D73760">
              <w:rPr>
                <w:b/>
                <w:lang w:eastAsia="ja-JP"/>
              </w:rPr>
              <w:t>Type</w:t>
            </w:r>
          </w:p>
          <w:p w14:paraId="0604D5BE" w14:textId="77777777" w:rsidR="006B5941" w:rsidRPr="00D73760" w:rsidRDefault="006B5941" w:rsidP="000F5CA3">
            <w:pPr>
              <w:pStyle w:val="TAN"/>
              <w:ind w:left="0" w:firstLine="0"/>
              <w:rPr>
                <w:b/>
                <w:lang w:eastAsia="ja-JP"/>
              </w:rPr>
            </w:pPr>
            <w:r w:rsidRPr="00D73760">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2888FC1" w14:textId="77777777" w:rsidR="006B5941" w:rsidRPr="00D73760" w:rsidRDefault="006B5941" w:rsidP="000F5CA3">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BFF8C49" w14:textId="77777777" w:rsidR="006B5941" w:rsidRPr="00D73760" w:rsidRDefault="006B5941" w:rsidP="000F5CA3">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5B5AB69" w14:textId="77777777" w:rsidR="006B5941" w:rsidRPr="00D73760" w:rsidRDefault="006B5941" w:rsidP="000F5CA3">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457DAB65" w14:textId="77777777" w:rsidR="006B5941" w:rsidRPr="00D73760" w:rsidRDefault="006B5941" w:rsidP="000F5CA3">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012509C7" w14:textId="77777777" w:rsidR="006B5941" w:rsidRPr="00D73760" w:rsidRDefault="006B5941" w:rsidP="000F5CA3">
            <w:pPr>
              <w:pStyle w:val="TAH"/>
            </w:pPr>
            <w:r w:rsidRPr="00D73760">
              <w:t>Mandatory/Optional</w:t>
            </w:r>
          </w:p>
        </w:tc>
      </w:tr>
      <w:tr w:rsidR="006B5941" w:rsidRPr="00D73760" w14:paraId="46003E60" w14:textId="77777777" w:rsidTr="000F5CA3">
        <w:trPr>
          <w:trHeight w:val="20"/>
        </w:trPr>
        <w:tc>
          <w:tcPr>
            <w:tcW w:w="1130" w:type="dxa"/>
            <w:tcBorders>
              <w:top w:val="single" w:sz="4" w:space="0" w:color="auto"/>
              <w:left w:val="single" w:sz="4" w:space="0" w:color="auto"/>
              <w:right w:val="single" w:sz="4" w:space="0" w:color="auto"/>
            </w:tcBorders>
          </w:tcPr>
          <w:p w14:paraId="3C928A92" w14:textId="77777777" w:rsidR="006B5941" w:rsidRPr="00D73760" w:rsidRDefault="006B5941" w:rsidP="000F5CA3">
            <w:pPr>
              <w:pStyle w:val="TAL"/>
              <w:spacing w:line="256" w:lineRule="auto"/>
              <w:rPr>
                <w:lang w:eastAsia="ja-JP"/>
              </w:rPr>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5CDAD0B2" w14:textId="77777777" w:rsidR="006B5941" w:rsidRPr="00D73760" w:rsidRDefault="006B5941"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51852C75" w14:textId="77777777" w:rsidR="006B5941" w:rsidRPr="00D73760" w:rsidRDefault="006B5941"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D075EA4"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1EC6A720" w14:textId="77777777" w:rsidR="006B5941" w:rsidRPr="00D73760"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063FAE" w14:textId="77777777" w:rsidR="006B5941"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78C5D3DE"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585DEDCC" w14:textId="77777777" w:rsidR="006B5941"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26789895" w14:textId="77777777" w:rsidR="006B594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7B824E10" w14:textId="77777777" w:rsidR="006B5941" w:rsidRPr="008C670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0F9B605"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16C8C18C"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2EB5E8A2"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13AA615A"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0A656CA6"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7005E38F" w14:textId="77777777" w:rsidR="006B5941" w:rsidRPr="00D73760" w:rsidRDefault="006B5941" w:rsidP="000F5CA3">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CF7DB30"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14:paraId="3BA08C31"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92EFFC8"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3B17562D"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0951D0DF"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22C6AA4B"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3A7FCA53" w14:textId="77777777" w:rsidR="006B5941" w:rsidRPr="00D73760" w:rsidRDefault="006B5941" w:rsidP="003919A3">
            <w:pPr>
              <w:pStyle w:val="TAL"/>
              <w:numPr>
                <w:ilvl w:val="0"/>
                <w:numId w:val="152"/>
              </w:numPr>
              <w:spacing w:after="200" w:line="276" w:lineRule="auto"/>
            </w:pPr>
            <w:r w:rsidRPr="00D73760">
              <w:t>Max number of DL PRS resources that UE can process in a slot under it</w:t>
            </w:r>
          </w:p>
          <w:p w14:paraId="5381AC24" w14:textId="77777777" w:rsidR="006B5941" w:rsidRPr="00D73760"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30B5C0B0" w14:textId="77777777" w:rsidR="006B5941"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47ADF116" w14:textId="77777777" w:rsidR="006B5941" w:rsidRDefault="006B5941" w:rsidP="000F5CA3">
            <w:pPr>
              <w:pStyle w:val="TAL"/>
              <w:spacing w:after="200" w:line="276" w:lineRule="auto"/>
              <w:rPr>
                <w:rFonts w:asciiTheme="majorHAnsi" w:hAnsiTheme="majorHAnsi" w:cstheme="majorHAnsi"/>
                <w:szCs w:val="18"/>
              </w:rPr>
            </w:pPr>
          </w:p>
          <w:p w14:paraId="7706A7F7" w14:textId="77777777" w:rsidR="006B5941" w:rsidRDefault="006B5941"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w:t>
            </w:r>
            <w:r w:rsidRPr="003C46A8">
              <w:rPr>
                <w:rFonts w:asciiTheme="majorHAnsi" w:hAnsiTheme="majorHAnsi" w:cstheme="majorHAnsi"/>
                <w:szCs w:val="18"/>
              </w:rPr>
              <w:lastRenderedPageBreak/>
              <w:t>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556699CD" w14:textId="77777777" w:rsidR="006B5941" w:rsidRPr="00D73760" w:rsidRDefault="006B5941" w:rsidP="000F5CA3">
            <w:pPr>
              <w:pStyle w:val="TAL"/>
              <w:spacing w:after="200" w:line="276" w:lineRule="auto"/>
              <w:rPr>
                <w:rFonts w:asciiTheme="majorHAnsi" w:hAnsiTheme="majorHAnsi" w:cstheme="majorHAnsi"/>
                <w:szCs w:val="18"/>
              </w:rPr>
            </w:pPr>
            <w:r w:rsidRPr="00354F63">
              <w:rPr>
                <w:highlight w:val="yellow"/>
              </w:rPr>
              <w:t>FFS</w:t>
            </w:r>
            <w:r w:rsidRPr="00354F63">
              <w:t xml:space="preserve"> case w/o measurement gap configured</w:t>
            </w:r>
          </w:p>
        </w:tc>
        <w:tc>
          <w:tcPr>
            <w:tcW w:w="1282" w:type="dxa"/>
            <w:tcBorders>
              <w:top w:val="single" w:sz="4" w:space="0" w:color="auto"/>
              <w:left w:val="single" w:sz="4" w:space="0" w:color="auto"/>
              <w:bottom w:val="single" w:sz="4" w:space="0" w:color="auto"/>
              <w:right w:val="single" w:sz="4" w:space="0" w:color="auto"/>
            </w:tcBorders>
          </w:tcPr>
          <w:p w14:paraId="5C273D0A" w14:textId="77777777" w:rsidR="006B5941" w:rsidRPr="00F56B55" w:rsidRDefault="006B5941" w:rsidP="000F5CA3">
            <w:pPr>
              <w:pStyle w:val="afc"/>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85D943A" w14:textId="77777777" w:rsidR="006B5941" w:rsidRPr="00D73760" w:rsidRDefault="006B5941" w:rsidP="000F5CA3">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690C6EFA" w14:textId="77777777" w:rsidR="006B5941" w:rsidRPr="00D73760" w:rsidRDefault="006B5941"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D0A5AF8"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509005" w14:textId="77777777" w:rsidR="006B5941" w:rsidRPr="00D73760" w:rsidRDefault="006B5941"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AB1E4EF" w14:textId="77777777" w:rsidR="006B5941" w:rsidRPr="00D73760" w:rsidRDefault="006B5941"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5A88BDB" w14:textId="77777777" w:rsidR="006B5941" w:rsidRPr="00D73760" w:rsidRDefault="006B5941"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7E09FABD"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E52EFA"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64812A5" w14:textId="77777777" w:rsidR="006B5941" w:rsidRPr="00D73760" w:rsidRDefault="006B5941" w:rsidP="000F5CA3">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r w:rsidR="006B5941" w:rsidRPr="00D73760" w14:paraId="546E07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265BB39"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3CC4515" w14:textId="77777777" w:rsidR="006B5941" w:rsidRPr="00D73760" w:rsidRDefault="006B5941" w:rsidP="000F5CA3">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E832C7E" w14:textId="77777777" w:rsidR="006B5941" w:rsidRPr="00D73760" w:rsidRDefault="006B5941" w:rsidP="000F5CA3">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794EACE5" w14:textId="77777777" w:rsidR="006B5941" w:rsidRPr="00D73760"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 supported by UE.</w:t>
            </w:r>
          </w:p>
          <w:p w14:paraId="5A4BC633" w14:textId="77777777" w:rsidR="006B5941"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r>
              <w:rPr>
                <w:rFonts w:asciiTheme="majorHAnsi" w:eastAsia="宋体" w:hAnsiTheme="majorHAnsi" w:cstheme="majorHAnsi"/>
                <w:szCs w:val="18"/>
                <w:lang w:val="en-US"/>
              </w:rPr>
              <w:t xml:space="preserve"> </w:t>
            </w:r>
            <w:r w:rsidRPr="00D73760">
              <w:rPr>
                <w:rFonts w:asciiTheme="majorHAnsi" w:eastAsia="宋体" w:hAnsiTheme="majorHAnsi" w:cstheme="majorHAnsi"/>
                <w:szCs w:val="18"/>
                <w:lang w:val="en-US"/>
              </w:rPr>
              <w:t>2}</w:t>
            </w:r>
          </w:p>
          <w:p w14:paraId="27FF79DB" w14:textId="77777777" w:rsidR="006B5941" w:rsidRPr="00D73760"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0EF28C8C" w14:textId="77777777" w:rsidR="006B5941" w:rsidRDefault="006B5941" w:rsidP="000F5CA3">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A067D00" w14:textId="77777777" w:rsidR="006B5941" w:rsidRPr="00D73760"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supported by UE across all frequency layers, TRPs and DL PRS Resource Sets. </w:t>
            </w:r>
          </w:p>
          <w:p w14:paraId="35F62DEF" w14:textId="77777777" w:rsidR="006B5941"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404D07DC" w14:textId="77777777" w:rsidR="006B5941"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66335B2F"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Pr>
                <w:rFonts w:asciiTheme="majorHAnsi" w:eastAsia="宋体" w:hAnsiTheme="majorHAnsi" w:cstheme="majorHAnsi"/>
                <w:szCs w:val="18"/>
                <w:highlight w:val="yellow"/>
                <w:lang w:val="en-US"/>
              </w:rPr>
              <w:t xml:space="preserve">[3], </w:t>
            </w:r>
            <w:r w:rsidRPr="00F379F5">
              <w:rPr>
                <w:rFonts w:asciiTheme="majorHAnsi" w:eastAsia="宋体" w:hAnsiTheme="majorHAnsi" w:cstheme="majorHAnsi"/>
                <w:szCs w:val="18"/>
                <w:highlight w:val="yellow"/>
                <w:lang w:val="en-US"/>
              </w:rPr>
              <w:t>6,</w:t>
            </w:r>
            <w:r>
              <w:rPr>
                <w:rFonts w:asciiTheme="majorHAnsi" w:eastAsia="宋体" w:hAnsiTheme="majorHAnsi" w:cstheme="majorHAnsi"/>
                <w:szCs w:val="18"/>
                <w:highlight w:val="yellow"/>
                <w:lang w:val="en-US"/>
              </w:rPr>
              <w:t xml:space="preserve"> 12, [16], 24,</w:t>
            </w:r>
            <w:r w:rsidRPr="00F379F5">
              <w:rPr>
                <w:rFonts w:asciiTheme="majorHAnsi" w:eastAsia="宋体" w:hAnsiTheme="majorHAnsi" w:cstheme="majorHAnsi"/>
                <w:szCs w:val="18"/>
                <w:highlight w:val="yellow"/>
                <w:lang w:val="en-US"/>
              </w:rPr>
              <w:t xml:space="preserve"> 32, 64, 128, 256}</w:t>
            </w:r>
          </w:p>
          <w:p w14:paraId="5B3E193A" w14:textId="77777777" w:rsidR="006B5941" w:rsidRPr="00E77EB0"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E77EB0">
              <w:rPr>
                <w:rFonts w:asciiTheme="majorHAnsi" w:eastAsia="宋体" w:hAnsiTheme="majorHAnsi" w:cstheme="majorHAnsi"/>
                <w:szCs w:val="18"/>
                <w:lang w:val="en-US"/>
              </w:rPr>
              <w:t xml:space="preserve">Max number of DL PRS Resources per positioning frequency layer. </w:t>
            </w:r>
          </w:p>
          <w:p w14:paraId="785AA946" w14:textId="77777777" w:rsidR="006B5941" w:rsidRPr="00E77EB0" w:rsidRDefault="006B5941" w:rsidP="000F5CA3">
            <w:pPr>
              <w:pStyle w:val="TAL"/>
              <w:spacing w:after="160" w:line="259" w:lineRule="auto"/>
              <w:ind w:left="360"/>
              <w:rPr>
                <w:rFonts w:asciiTheme="majorHAnsi" w:eastAsia="宋体" w:hAnsiTheme="majorHAnsi" w:cstheme="majorHAnsi"/>
                <w:szCs w:val="18"/>
                <w:lang w:val="en-US"/>
              </w:rPr>
            </w:pPr>
            <w:r w:rsidRPr="00E77EB0">
              <w:rPr>
                <w:rFonts w:asciiTheme="majorHAnsi" w:eastAsia="宋体" w:hAnsiTheme="majorHAnsi" w:cstheme="majorHAnsi"/>
                <w:szCs w:val="18"/>
                <w:lang w:val="en-US"/>
              </w:rPr>
              <w:t>Values = {32, 64, 128, 256, 512, 1024}</w:t>
            </w:r>
          </w:p>
          <w:p w14:paraId="491CCF27" w14:textId="77777777" w:rsidR="006B5941" w:rsidRPr="00E77EB0" w:rsidRDefault="006B5941" w:rsidP="00070A63">
            <w:pPr>
              <w:pStyle w:val="TAL"/>
              <w:numPr>
                <w:ilvl w:val="0"/>
                <w:numId w:val="181"/>
              </w:numPr>
              <w:spacing w:after="200" w:line="276"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E77EB0">
              <w:rPr>
                <w:rFonts w:asciiTheme="majorHAnsi" w:eastAsia="宋体" w:hAnsiTheme="majorHAnsi" w:cstheme="majorHAnsi"/>
                <w:szCs w:val="18"/>
                <w:lang w:val="en-US"/>
              </w:rPr>
              <w:t>Max number of positioning frequency layers UE supports</w:t>
            </w:r>
          </w:p>
          <w:p w14:paraId="7143D438" w14:textId="77777777" w:rsidR="006B5941" w:rsidRDefault="006B5941" w:rsidP="000F5CA3">
            <w:pPr>
              <w:pStyle w:val="TAL"/>
              <w:spacing w:after="160" w:line="259" w:lineRule="auto"/>
              <w:ind w:left="360"/>
              <w:rPr>
                <w:rFonts w:asciiTheme="majorHAnsi" w:hAnsiTheme="majorHAnsi" w:cstheme="majorHAnsi"/>
                <w:szCs w:val="18"/>
                <w:lang w:val="en-US" w:eastAsia="ja-JP"/>
              </w:rPr>
            </w:pPr>
            <w:r w:rsidRPr="00E77EB0">
              <w:rPr>
                <w:rFonts w:asciiTheme="majorHAnsi" w:eastAsia="宋体" w:hAnsiTheme="majorHAnsi" w:cstheme="majorHAnsi" w:hint="eastAsia"/>
                <w:szCs w:val="18"/>
                <w:lang w:val="en-US"/>
              </w:rPr>
              <w:t>V</w:t>
            </w:r>
            <w:r w:rsidRPr="00E77EB0">
              <w:rPr>
                <w:rFonts w:asciiTheme="majorHAnsi" w:eastAsia="宋体"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p w14:paraId="52316C5E" w14:textId="77777777" w:rsidR="006B5941" w:rsidRPr="00D73760" w:rsidRDefault="006B5941" w:rsidP="000F5CA3">
            <w:pPr>
              <w:pStyle w:val="TAL"/>
              <w:spacing w:after="160" w:line="259" w:lineRule="auto"/>
              <w:ind w:left="360"/>
              <w:rPr>
                <w:rFonts w:asciiTheme="majorHAnsi" w:hAnsiTheme="majorHAnsi" w:cstheme="majorHAnsi"/>
                <w:szCs w:val="18"/>
                <w:lang w:val="en-US" w:eastAsia="ja-JP"/>
              </w:rPr>
            </w:pPr>
          </w:p>
        </w:tc>
        <w:tc>
          <w:tcPr>
            <w:tcW w:w="1282" w:type="dxa"/>
            <w:tcBorders>
              <w:top w:val="single" w:sz="4" w:space="0" w:color="auto"/>
              <w:left w:val="single" w:sz="4" w:space="0" w:color="auto"/>
              <w:bottom w:val="single" w:sz="4" w:space="0" w:color="auto"/>
              <w:right w:val="single" w:sz="4" w:space="0" w:color="auto"/>
            </w:tcBorders>
          </w:tcPr>
          <w:p w14:paraId="4D172E16"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D4FD6F7" w14:textId="77777777" w:rsidR="006B5941" w:rsidRPr="00E77EB0" w:rsidRDefault="006B5941" w:rsidP="000F5CA3">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4AF67475" w14:textId="77777777" w:rsidR="006B5941" w:rsidRPr="00E77EB0" w:rsidRDefault="006B5941" w:rsidP="000F5CA3">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6BDE8537" w14:textId="77777777" w:rsidR="006B5941" w:rsidRPr="00E77EB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2A9919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E42CBAF" w14:textId="77777777" w:rsidR="006B5941" w:rsidRPr="00E77EB0" w:rsidRDefault="006B5941" w:rsidP="000F5CA3">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738CC82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AE72FE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255928" w14:textId="77777777" w:rsidR="006B5941" w:rsidRDefault="006B5941" w:rsidP="000F5CA3">
            <w:pPr>
              <w:pStyle w:val="TAH"/>
              <w:jc w:val="left"/>
              <w:rPr>
                <w:b w:val="0"/>
                <w:bCs/>
              </w:rPr>
            </w:pPr>
            <w:r w:rsidRPr="00D73760">
              <w:rPr>
                <w:b w:val="0"/>
                <w:bCs/>
              </w:rPr>
              <w:t>Need for location server to know if the feature is supported.</w:t>
            </w:r>
          </w:p>
          <w:p w14:paraId="3DDA1BD6" w14:textId="77777777" w:rsidR="006B5941" w:rsidRDefault="006B5941" w:rsidP="000F5CA3">
            <w:pPr>
              <w:pStyle w:val="TAH"/>
              <w:jc w:val="left"/>
              <w:rPr>
                <w:rFonts w:eastAsia="MS Mincho"/>
                <w:b w:val="0"/>
                <w:bCs/>
              </w:rPr>
            </w:pPr>
          </w:p>
          <w:p w14:paraId="736AC571"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225850C"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79C510B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1295C9"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008FBBE" w14:textId="77777777" w:rsidR="006B5941" w:rsidRPr="00D73760" w:rsidRDefault="006B5941" w:rsidP="000F5CA3">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43AE5295" w14:textId="77777777" w:rsidR="006B5941" w:rsidRPr="00D73760" w:rsidRDefault="006B5941" w:rsidP="000F5CA3">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11A2FE91" w14:textId="77777777"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 Sets per TRP per frequency layer. </w:t>
            </w:r>
          </w:p>
          <w:p w14:paraId="350CAB63"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4217BCF9" w14:textId="77777777"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23B9654A"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r>
              <w:rPr>
                <w:rFonts w:asciiTheme="majorHAnsi" w:eastAsia="宋体" w:hAnsiTheme="majorHAnsi" w:cstheme="majorHAnsi"/>
                <w:szCs w:val="18"/>
                <w:lang w:val="en-US"/>
              </w:rPr>
              <w:t xml:space="preserve"> 2,</w:t>
            </w:r>
            <w:r w:rsidRPr="00D73760">
              <w:rPr>
                <w:rFonts w:asciiTheme="majorHAnsi" w:eastAsia="宋体" w:hAnsiTheme="majorHAnsi" w:cstheme="majorHAnsi"/>
                <w:szCs w:val="18"/>
                <w:lang w:val="en-US"/>
              </w:rPr>
              <w:t xml:space="preserve"> 4, 8, 16, 32, 64}</w:t>
            </w:r>
          </w:p>
          <w:p w14:paraId="1A6F90A4" w14:textId="77777777"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across all frequency layers, TRPs and DL PRS Resource Sets.</w:t>
            </w:r>
          </w:p>
          <w:p w14:paraId="450CA55D"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1130CD0F" w14:textId="77777777"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TRPs across all positioning frequency layers per UE.</w:t>
            </w:r>
          </w:p>
          <w:p w14:paraId="18377DFC"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sidRPr="000824A8">
              <w:rPr>
                <w:rFonts w:asciiTheme="majorHAnsi" w:eastAsia="宋体" w:hAnsiTheme="majorHAnsi" w:cstheme="majorHAnsi"/>
                <w:szCs w:val="18"/>
                <w:highlight w:val="yellow"/>
                <w:lang w:val="en-US"/>
              </w:rPr>
              <w:t>3,</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6, 12</w:t>
            </w:r>
            <w:r>
              <w:rPr>
                <w:rFonts w:asciiTheme="majorHAnsi" w:eastAsia="宋体" w:hAnsiTheme="majorHAnsi" w:cstheme="majorHAnsi"/>
                <w:szCs w:val="18"/>
                <w:highlight w:val="yellow"/>
                <w:lang w:val="en-US"/>
              </w:rPr>
              <w:t>, [16], 24,</w:t>
            </w:r>
            <w:r w:rsidRPr="00F379F5">
              <w:rPr>
                <w:rFonts w:asciiTheme="majorHAnsi" w:eastAsia="宋体" w:hAnsiTheme="majorHAnsi" w:cstheme="majorHAnsi"/>
                <w:szCs w:val="18"/>
                <w:highlight w:val="yellow"/>
                <w:lang w:val="en-US"/>
              </w:rPr>
              <w:t xml:space="preserve"> 32, 64, 128, 256}</w:t>
            </w:r>
            <w:r>
              <w:rPr>
                <w:rFonts w:asciiTheme="majorHAnsi" w:eastAsia="宋体" w:hAnsiTheme="majorHAnsi" w:cstheme="majorHAnsi"/>
                <w:szCs w:val="18"/>
                <w:highlight w:val="yellow"/>
                <w:lang w:val="en-US"/>
              </w:rPr>
              <w:t xml:space="preserve"> </w:t>
            </w:r>
          </w:p>
          <w:p w14:paraId="23E8F59B" w14:textId="77777777"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per positioning frequency layer. </w:t>
            </w:r>
          </w:p>
          <w:p w14:paraId="3B22F29B"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r>
              <w:rPr>
                <w:rFonts w:asciiTheme="majorHAnsi" w:eastAsia="宋体" w:hAnsiTheme="majorHAnsi" w:cstheme="majorHAnsi"/>
                <w:szCs w:val="18"/>
                <w:lang w:val="en-US"/>
              </w:rPr>
              <w:t>}</w:t>
            </w:r>
          </w:p>
          <w:p w14:paraId="46C20018" w14:textId="77777777" w:rsidR="006B5941" w:rsidRPr="00E77EB0" w:rsidRDefault="006B5941" w:rsidP="00B11649">
            <w:pPr>
              <w:pStyle w:val="TAL"/>
              <w:numPr>
                <w:ilvl w:val="0"/>
                <w:numId w:val="180"/>
              </w:numPr>
              <w:spacing w:after="200" w:line="276"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E77EB0">
              <w:rPr>
                <w:rFonts w:asciiTheme="majorHAnsi" w:eastAsia="宋体" w:hAnsiTheme="majorHAnsi" w:cstheme="majorHAnsi"/>
                <w:szCs w:val="18"/>
                <w:lang w:val="en-US"/>
              </w:rPr>
              <w:t>Max number of positioning frequency layers UE supports</w:t>
            </w:r>
          </w:p>
          <w:p w14:paraId="1B8A861E" w14:textId="77777777" w:rsidR="006B5941" w:rsidRPr="00E77EB0" w:rsidRDefault="006B5941" w:rsidP="000F5CA3">
            <w:pPr>
              <w:pStyle w:val="TAL"/>
              <w:spacing w:after="160" w:line="259" w:lineRule="auto"/>
              <w:ind w:left="360"/>
              <w:rPr>
                <w:rFonts w:asciiTheme="majorHAnsi" w:eastAsia="宋体"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2C47E7DE"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5D97079D"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60BF55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3CEF1C1"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51D3DFA"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DDF508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B210112"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C32C198"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239A496"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86BC317" w14:textId="77777777" w:rsidR="006B5941" w:rsidRDefault="006B5941" w:rsidP="000F5CA3">
            <w:pPr>
              <w:pStyle w:val="TAH"/>
              <w:jc w:val="left"/>
              <w:rPr>
                <w:b w:val="0"/>
                <w:bCs/>
              </w:rPr>
            </w:pPr>
            <w:r w:rsidRPr="00D73760">
              <w:rPr>
                <w:b w:val="0"/>
                <w:bCs/>
              </w:rPr>
              <w:t>Need for location server to know if the feature is supported.</w:t>
            </w:r>
          </w:p>
          <w:p w14:paraId="692836D3" w14:textId="77777777" w:rsidR="006B5941" w:rsidRDefault="006B5941" w:rsidP="000F5CA3">
            <w:pPr>
              <w:pStyle w:val="TAH"/>
              <w:jc w:val="left"/>
              <w:rPr>
                <w:rFonts w:eastAsia="MS Mincho"/>
                <w:b w:val="0"/>
                <w:bCs/>
              </w:rPr>
            </w:pPr>
          </w:p>
          <w:p w14:paraId="46CC24F4"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0B2787D"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12A9A9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81E9333"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801BBDB" w14:textId="77777777" w:rsidR="006B5941" w:rsidRPr="00D73760" w:rsidRDefault="006B5941" w:rsidP="000F5CA3">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2590A078" w14:textId="77777777" w:rsidR="006B5941" w:rsidRPr="00D73760" w:rsidRDefault="006B5941" w:rsidP="000F5CA3">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868E240" w14:textId="77777777"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w:t>
            </w:r>
          </w:p>
          <w:p w14:paraId="2ABC961B"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1FD75005" w14:textId="77777777"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22258ADD"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{1, </w:t>
            </w:r>
            <w:r>
              <w:rPr>
                <w:rFonts w:asciiTheme="majorHAnsi" w:eastAsia="宋体" w:hAnsiTheme="majorHAnsi" w:cstheme="majorHAnsi"/>
                <w:szCs w:val="18"/>
                <w:lang w:val="en-US"/>
              </w:rPr>
              <w:t xml:space="preserve">2, </w:t>
            </w:r>
            <w:r w:rsidRPr="00D73760">
              <w:rPr>
                <w:rFonts w:asciiTheme="majorHAnsi" w:eastAsia="宋体" w:hAnsiTheme="majorHAnsi" w:cstheme="majorHAnsi"/>
                <w:szCs w:val="18"/>
                <w:lang w:val="en-US"/>
              </w:rPr>
              <w:t>4, 8, 16, 32, 64}</w:t>
            </w:r>
          </w:p>
          <w:p w14:paraId="154CF8DC" w14:textId="77777777"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across all frequency layers, TRPs and DL PRS Resource Sets. </w:t>
            </w:r>
          </w:p>
          <w:p w14:paraId="44F3C8B8"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lastRenderedPageBreak/>
              <w:t>Values = {64, 128, 192, 256, 512, 1024, 2048}</w:t>
            </w:r>
          </w:p>
          <w:p w14:paraId="5768088B" w14:textId="77777777"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4D1CA432"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sidRPr="000824A8">
              <w:rPr>
                <w:rFonts w:asciiTheme="majorHAnsi" w:eastAsia="宋体" w:hAnsiTheme="majorHAnsi" w:cstheme="majorHAnsi"/>
                <w:szCs w:val="18"/>
                <w:highlight w:val="yellow"/>
                <w:lang w:val="en-US"/>
              </w:rPr>
              <w:t>3</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6</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w:t>
            </w:r>
            <w:r>
              <w:rPr>
                <w:rFonts w:asciiTheme="majorHAnsi" w:eastAsia="宋体" w:hAnsiTheme="majorHAnsi" w:cstheme="majorHAnsi"/>
                <w:szCs w:val="18"/>
                <w:highlight w:val="yellow"/>
                <w:lang w:val="en-US"/>
              </w:rPr>
              <w:t>[12], [16], 24,</w:t>
            </w:r>
            <w:r w:rsidRPr="00F379F5">
              <w:rPr>
                <w:rFonts w:asciiTheme="majorHAnsi" w:eastAsia="宋体" w:hAnsiTheme="majorHAnsi" w:cstheme="majorHAnsi"/>
                <w:szCs w:val="18"/>
                <w:highlight w:val="yellow"/>
                <w:lang w:val="en-US"/>
              </w:rPr>
              <w:t xml:space="preserve"> 32, 64, 128, 256}</w:t>
            </w:r>
          </w:p>
          <w:p w14:paraId="5ED3FAFD" w14:textId="77777777"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positioning frequency layer.</w:t>
            </w:r>
          </w:p>
          <w:p w14:paraId="05509A2D"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r>
              <w:rPr>
                <w:rFonts w:asciiTheme="majorHAnsi" w:eastAsia="宋体" w:hAnsiTheme="majorHAnsi" w:cstheme="majorHAnsi"/>
                <w:szCs w:val="18"/>
                <w:lang w:val="en-US"/>
              </w:rPr>
              <w:t>}</w:t>
            </w:r>
          </w:p>
          <w:p w14:paraId="003750CC" w14:textId="77777777" w:rsidR="006B5941" w:rsidRPr="000824A8" w:rsidRDefault="006B5941" w:rsidP="003919A3">
            <w:pPr>
              <w:pStyle w:val="TAL"/>
              <w:numPr>
                <w:ilvl w:val="0"/>
                <w:numId w:val="158"/>
              </w:numPr>
              <w:spacing w:after="160" w:line="259"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0824A8">
              <w:rPr>
                <w:rFonts w:asciiTheme="majorHAnsi" w:eastAsia="宋体" w:hAnsiTheme="majorHAnsi" w:cstheme="majorHAnsi"/>
                <w:szCs w:val="18"/>
                <w:lang w:val="en-US"/>
              </w:rPr>
              <w:t>Max number of positioning frequency layers UE supports</w:t>
            </w:r>
          </w:p>
          <w:p w14:paraId="6523482C" w14:textId="77777777" w:rsidR="006B5941" w:rsidRPr="000824A8" w:rsidRDefault="006B5941" w:rsidP="000F5CA3">
            <w:pPr>
              <w:pStyle w:val="TAL"/>
              <w:spacing w:after="160" w:line="259" w:lineRule="auto"/>
              <w:ind w:left="360"/>
              <w:rPr>
                <w:rFonts w:asciiTheme="majorHAnsi" w:eastAsia="宋体"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1594A451"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270819C" w14:textId="77777777" w:rsidR="006B5941" w:rsidRPr="00F56B55" w:rsidRDefault="006B5941" w:rsidP="000F5CA3">
            <w:pPr>
              <w:pStyle w:val="TAL"/>
              <w:jc w:val="center"/>
              <w:rPr>
                <w:lang w:eastAsia="ja-JP"/>
              </w:rPr>
            </w:pPr>
            <w:r w:rsidRPr="00F56B55">
              <w:rPr>
                <w:lang w:eastAsia="ja-JP"/>
              </w:rPr>
              <w:lastRenderedPageBreak/>
              <w:t>13-1</w:t>
            </w:r>
          </w:p>
        </w:tc>
        <w:tc>
          <w:tcPr>
            <w:tcW w:w="853" w:type="dxa"/>
            <w:tcBorders>
              <w:top w:val="single" w:sz="4" w:space="0" w:color="auto"/>
              <w:left w:val="single" w:sz="4" w:space="0" w:color="auto"/>
              <w:bottom w:val="single" w:sz="4" w:space="0" w:color="auto"/>
              <w:right w:val="single" w:sz="4" w:space="0" w:color="auto"/>
            </w:tcBorders>
          </w:tcPr>
          <w:p w14:paraId="3128EA68" w14:textId="77777777" w:rsidR="006B5941" w:rsidRPr="00D73760" w:rsidRDefault="006B5941" w:rsidP="000F5CA3">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09B55C1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D9BCE8E"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D4FE76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D6CBDF1"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FBFC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B162D69"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D900AB" w14:textId="77777777" w:rsidR="006B5941" w:rsidRDefault="006B5941" w:rsidP="000F5CA3">
            <w:pPr>
              <w:pStyle w:val="TAH"/>
              <w:jc w:val="left"/>
              <w:rPr>
                <w:b w:val="0"/>
                <w:bCs/>
              </w:rPr>
            </w:pPr>
            <w:r w:rsidRPr="00D73760">
              <w:rPr>
                <w:b w:val="0"/>
                <w:bCs/>
              </w:rPr>
              <w:t>Need for location server to know if the feature is supported.</w:t>
            </w:r>
          </w:p>
          <w:p w14:paraId="4BFB6CC6" w14:textId="77777777" w:rsidR="006B5941" w:rsidRDefault="006B5941" w:rsidP="000F5CA3">
            <w:pPr>
              <w:pStyle w:val="TAH"/>
              <w:jc w:val="left"/>
              <w:rPr>
                <w:rFonts w:eastAsia="MS Mincho"/>
                <w:b w:val="0"/>
                <w:bCs/>
              </w:rPr>
            </w:pPr>
          </w:p>
          <w:p w14:paraId="0788BACE"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3732045"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318BE7E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1E0C998"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7A28636" w14:textId="77777777" w:rsidR="006B5941" w:rsidRPr="00D73760" w:rsidRDefault="006B5941" w:rsidP="000F5CA3">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3103B616" w14:textId="77777777" w:rsidR="006B5941" w:rsidRPr="00D73760" w:rsidRDefault="006B5941" w:rsidP="000F5CA3">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766D3631" w14:textId="77777777" w:rsidR="006B5941" w:rsidRDefault="006B5941" w:rsidP="006B5941">
            <w:pPr>
              <w:pStyle w:val="TAL"/>
              <w:numPr>
                <w:ilvl w:val="0"/>
                <w:numId w:val="18"/>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RSRP measurements on different PRS resources from the same TRP supported by the UE </w:t>
            </w:r>
          </w:p>
          <w:p w14:paraId="56C4EB96" w14:textId="77777777" w:rsidR="006B5941" w:rsidRPr="00D73760" w:rsidRDefault="006B5941" w:rsidP="000F5CA3">
            <w:pPr>
              <w:pStyle w:val="TAL"/>
              <w:spacing w:after="200" w:line="276"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5B8EC803" w14:textId="77777777" w:rsidR="006B5941" w:rsidRPr="00F56B55" w:rsidRDefault="006B5941" w:rsidP="000F5CA3">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0F9BF1DC"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C9A456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5669C3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841BE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33088F2"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802A620"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ABD6F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39F0C"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D961DB"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5070623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F4B43A1"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56E6DB9" w14:textId="77777777" w:rsidR="006B5941" w:rsidRPr="00D73760" w:rsidRDefault="006B5941" w:rsidP="000F5CA3">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874442C" w14:textId="77777777" w:rsidR="006B5941" w:rsidRPr="00D73760" w:rsidRDefault="006B5941" w:rsidP="000F5CA3">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7F683062" w14:textId="77777777" w:rsidR="006B5941" w:rsidRPr="00D73760" w:rsidRDefault="006B5941" w:rsidP="006B5941">
            <w:pPr>
              <w:pStyle w:val="TAL"/>
              <w:numPr>
                <w:ilvl w:val="0"/>
                <w:numId w:val="19"/>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5B152F17" w14:textId="77777777" w:rsidR="006B5941" w:rsidRPr="00F56B55" w:rsidRDefault="006B5941" w:rsidP="000F5CA3">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6BC5933"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2B6DD2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C501DE2"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897175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5767D6FF"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5AFE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11C7A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D24CA8D"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77B533E" w14:textId="77777777" w:rsidR="006B5941" w:rsidRPr="00D73760" w:rsidRDefault="006B5941" w:rsidP="000F5CA3">
            <w:pPr>
              <w:pStyle w:val="TAL"/>
              <w:rPr>
                <w:bCs/>
              </w:rPr>
            </w:pPr>
            <w:r w:rsidRPr="00D73760">
              <w:rPr>
                <w:bCs/>
              </w:rPr>
              <w:t>Optional with capability signalling</w:t>
            </w:r>
          </w:p>
          <w:p w14:paraId="5135716D" w14:textId="77777777" w:rsidR="006B5941" w:rsidRPr="00D73760" w:rsidRDefault="006B5941" w:rsidP="000F5CA3">
            <w:pPr>
              <w:pStyle w:val="TAL"/>
              <w:rPr>
                <w:bCs/>
              </w:rPr>
            </w:pPr>
          </w:p>
          <w:p w14:paraId="0A4D3ED7" w14:textId="77777777" w:rsidR="006B5941" w:rsidRPr="00D73760" w:rsidRDefault="006B5941" w:rsidP="000F5CA3">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6B5941" w:rsidRPr="00EA309B" w14:paraId="5EFB416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274ED51" w14:textId="77777777" w:rsidR="006B5941" w:rsidRPr="00EA309B" w:rsidRDefault="006B5941" w:rsidP="000F5CA3">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AC0F046" w14:textId="77777777" w:rsidR="006B5941" w:rsidRPr="00EA309B" w:rsidRDefault="006B5941" w:rsidP="000F5CA3">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CEA1F2" w14:textId="77777777" w:rsidR="006B5941" w:rsidRPr="00EA309B" w:rsidRDefault="006B5941" w:rsidP="000F5CA3">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279CB4" w14:textId="77777777" w:rsidR="006B5941" w:rsidRDefault="006B5941" w:rsidP="003919A3">
            <w:pPr>
              <w:pStyle w:val="TAL"/>
              <w:numPr>
                <w:ilvl w:val="0"/>
                <w:numId w:val="15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7AB36C6B" w14:textId="77777777" w:rsidR="006B5941" w:rsidRPr="00296BFF" w:rsidRDefault="006B5941" w:rsidP="003919A3">
            <w:pPr>
              <w:pStyle w:val="TAL"/>
              <w:numPr>
                <w:ilvl w:val="0"/>
                <w:numId w:val="15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0534C91" w14:textId="77777777" w:rsidR="006B5941" w:rsidRPr="00EA309B" w:rsidRDefault="006B5941" w:rsidP="000F5CA3">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6AD2EB8" w14:textId="77777777" w:rsidR="006B5941" w:rsidRPr="00EA309B" w:rsidRDefault="006B5941" w:rsidP="000F5CA3">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60CBA" w14:textId="77777777" w:rsidR="006B5941" w:rsidRPr="00EA309B" w:rsidRDefault="006B5941" w:rsidP="000F5CA3">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832B25" w14:textId="77777777" w:rsidR="006B5941" w:rsidRPr="00EA309B"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1AC950" w14:textId="77777777" w:rsidR="006B5941" w:rsidRPr="00942199" w:rsidRDefault="006B5941" w:rsidP="000F5CA3">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9D59B" w14:textId="77777777" w:rsidR="006B5941" w:rsidRPr="00EA309B" w:rsidRDefault="006B5941" w:rsidP="000F5CA3">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494EC" w14:textId="77777777" w:rsidR="006B5941" w:rsidRPr="00942199" w:rsidRDefault="006B5941" w:rsidP="000F5CA3">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81CDB9" w14:textId="77777777" w:rsidR="006B5941" w:rsidRPr="00EA309B" w:rsidRDefault="006B5941" w:rsidP="000F5CA3">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BDD739" w14:textId="77777777" w:rsidR="006B5941" w:rsidRPr="00EA309B" w:rsidRDefault="006B5941" w:rsidP="000F5CA3">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F67534" w14:textId="77777777" w:rsidR="006B5941" w:rsidRPr="00EA309B" w:rsidRDefault="006B5941" w:rsidP="000F5CA3">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6B5941" w:rsidRPr="00D73760" w14:paraId="53DC282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807F8E2"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4E3DD5B" w14:textId="77777777" w:rsidR="006B5941" w:rsidRPr="00D73760" w:rsidRDefault="006B5941" w:rsidP="000F5CA3">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04AFAB14" w14:textId="77777777" w:rsidR="006B5941" w:rsidRPr="00D73760" w:rsidRDefault="006B5941" w:rsidP="000F5CA3">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242C886" w14:textId="77777777" w:rsidR="006B5941" w:rsidRPr="00406971" w:rsidRDefault="006B5941" w:rsidP="006B5941">
            <w:pPr>
              <w:pStyle w:val="TAL"/>
              <w:numPr>
                <w:ilvl w:val="0"/>
                <w:numId w:val="2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3713A79A" w14:textId="77777777" w:rsidR="006B5941" w:rsidRPr="00F56B55" w:rsidRDefault="006B5941" w:rsidP="000F5CA3">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811A081"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7473B5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72BD826D"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41846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B8190E0" w14:textId="77777777" w:rsidR="006B5941" w:rsidRPr="00EA309B" w:rsidRDefault="006B5941" w:rsidP="000F5CA3">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49FCE6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1BDDD8C"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E90A12"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340F96" w14:textId="77777777" w:rsidR="006B5941" w:rsidRPr="00D73760" w:rsidRDefault="006B5941" w:rsidP="000F5CA3">
            <w:pPr>
              <w:pStyle w:val="TAL"/>
              <w:rPr>
                <w:bCs/>
              </w:rPr>
            </w:pPr>
            <w:r w:rsidRPr="00D73760">
              <w:rPr>
                <w:bCs/>
              </w:rPr>
              <w:t>Optional with capability signalling</w:t>
            </w:r>
          </w:p>
          <w:p w14:paraId="3646A610" w14:textId="77777777" w:rsidR="006B5941" w:rsidRPr="00D73760" w:rsidRDefault="006B5941" w:rsidP="000F5CA3">
            <w:pPr>
              <w:pStyle w:val="TAL"/>
              <w:rPr>
                <w:bCs/>
              </w:rPr>
            </w:pPr>
          </w:p>
          <w:p w14:paraId="4F5D92F9" w14:textId="77777777" w:rsidR="006B5941" w:rsidRPr="00D73760" w:rsidRDefault="006B5941" w:rsidP="000F5CA3">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6B5941" w:rsidRPr="00D73760" w14:paraId="70A2D15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FFD6E3B"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87AB641" w14:textId="77777777" w:rsidR="006B5941" w:rsidRPr="00AD3848" w:rsidRDefault="006B5941" w:rsidP="000F5CA3">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6AEE03D" w14:textId="77777777" w:rsidR="006B5941" w:rsidRPr="00AD3848" w:rsidRDefault="006B5941" w:rsidP="000F5CA3">
            <w:pPr>
              <w:pStyle w:val="TAL"/>
              <w:rPr>
                <w:bCs/>
                <w:highlight w:val="yellow"/>
              </w:rPr>
            </w:pPr>
            <w:r w:rsidRPr="00AD3848">
              <w:rPr>
                <w:bCs/>
                <w:highlight w:val="yellow"/>
              </w:rPr>
              <w:t xml:space="preserve">[Support of SSB from </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DD4B1E" w14:textId="77777777" w:rsidR="006B5941" w:rsidRDefault="006B5941" w:rsidP="006B5941">
            <w:pPr>
              <w:pStyle w:val="TAL"/>
              <w:numPr>
                <w:ilvl w:val="0"/>
                <w:numId w:val="22"/>
              </w:numPr>
              <w:spacing w:after="200" w:line="276" w:lineRule="auto"/>
              <w:rPr>
                <w:rFonts w:asciiTheme="majorHAnsi" w:eastAsia="宋体" w:hAnsiTheme="majorHAnsi" w:cstheme="majorHAnsi"/>
                <w:szCs w:val="18"/>
                <w:highlight w:val="yellow"/>
                <w:lang w:val="en-US"/>
              </w:rPr>
            </w:pPr>
            <w:r w:rsidRPr="00AD3848">
              <w:rPr>
                <w:rFonts w:asciiTheme="majorHAnsi" w:eastAsia="宋体" w:hAnsiTheme="majorHAnsi" w:cstheme="majorHAnsi"/>
                <w:szCs w:val="18"/>
                <w:highlight w:val="yellow"/>
                <w:lang w:val="en-US"/>
              </w:rPr>
              <w:t>[Support of SSB from neighbor cell as QCL source of a DL PRS]</w:t>
            </w:r>
          </w:p>
          <w:p w14:paraId="3D979843" w14:textId="77777777" w:rsidR="006B5941" w:rsidRDefault="006B5941" w:rsidP="006B5941">
            <w:pPr>
              <w:pStyle w:val="TAL"/>
              <w:numPr>
                <w:ilvl w:val="0"/>
                <w:numId w:val="22"/>
              </w:numPr>
              <w:spacing w:after="200" w:line="276" w:lineRule="auto"/>
              <w:rPr>
                <w:rFonts w:asciiTheme="majorHAnsi" w:eastAsia="宋体" w:hAnsiTheme="majorHAnsi" w:cstheme="majorHAnsi"/>
                <w:szCs w:val="18"/>
                <w:highlight w:val="yellow"/>
                <w:lang w:val="en-US"/>
              </w:rPr>
            </w:pPr>
            <w:r>
              <w:rPr>
                <w:rFonts w:asciiTheme="majorHAnsi" w:eastAsia="MS Mincho" w:hAnsiTheme="majorHAnsi" w:cstheme="majorHAnsi" w:hint="eastAsia"/>
                <w:szCs w:val="18"/>
                <w:lang w:val="en-US" w:eastAsia="ja-JP"/>
              </w:rPr>
              <w:t>[</w:t>
            </w:r>
            <w:r w:rsidRPr="00147978">
              <w:rPr>
                <w:rFonts w:asciiTheme="majorHAnsi" w:eastAsia="MS Mincho" w:hAnsiTheme="majorHAnsi" w:cstheme="majorHAnsi"/>
                <w:szCs w:val="18"/>
                <w:lang w:val="en-US" w:eastAsia="ja-JP"/>
              </w:rPr>
              <w:t>Support of reuse SSB measurement from RRM for receiving PRS</w:t>
            </w:r>
            <w:r>
              <w:rPr>
                <w:rFonts w:asciiTheme="majorHAnsi" w:eastAsia="MS Mincho" w:hAnsiTheme="majorHAnsi" w:cstheme="majorHAnsi"/>
                <w:szCs w:val="18"/>
                <w:lang w:val="en-US" w:eastAsia="ja-JP"/>
              </w:rPr>
              <w:t>]</w:t>
            </w:r>
          </w:p>
          <w:p w14:paraId="7BB91E6C" w14:textId="77777777" w:rsidR="006B5941" w:rsidRPr="00AD3848" w:rsidRDefault="006B5941" w:rsidP="000F5CA3">
            <w:pPr>
              <w:pStyle w:val="TAL"/>
              <w:spacing w:after="200" w:line="276" w:lineRule="auto"/>
              <w:ind w:left="360"/>
              <w:rPr>
                <w:rFonts w:asciiTheme="majorHAnsi" w:eastAsia="宋体" w:hAnsiTheme="majorHAnsi" w:cstheme="majorHAnsi"/>
                <w:szCs w:val="18"/>
                <w:highlight w:val="yellow"/>
                <w:lang w:val="en-US"/>
              </w:rPr>
            </w:pPr>
            <w:r w:rsidRPr="0076197C">
              <w:rPr>
                <w:rFonts w:asciiTheme="majorHAnsi" w:eastAsia="宋体"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7D11E82"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7C8C0BB5"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3AA1E95"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0640F7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9B26A87"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CAD8127"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40934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35EEA07"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44E336"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CD7232"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14:paraId="5E50712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146B786"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0FB6853" w14:textId="77777777" w:rsidR="006B5941" w:rsidRPr="00AD3848" w:rsidRDefault="006B5941" w:rsidP="000F5CA3">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7DDE70F" w14:textId="77777777" w:rsidR="006B5941" w:rsidRPr="00AD3848" w:rsidRDefault="006B5941" w:rsidP="000F5CA3">
            <w:pPr>
              <w:pStyle w:val="TAL"/>
              <w:rPr>
                <w:bCs/>
                <w:highlight w:val="yellow"/>
              </w:rPr>
            </w:pPr>
            <w:r w:rsidRPr="00AD3848">
              <w:rPr>
                <w:bCs/>
                <w:highlight w:val="yellow"/>
              </w:rPr>
              <w:t>[Support of DL PRS from serving/</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6F5F90D" w14:textId="77777777" w:rsidR="006B5941" w:rsidRDefault="006B5941" w:rsidP="006B5941">
            <w:pPr>
              <w:pStyle w:val="TAL"/>
              <w:numPr>
                <w:ilvl w:val="0"/>
                <w:numId w:val="23"/>
              </w:numPr>
              <w:spacing w:after="200" w:line="276" w:lineRule="auto"/>
              <w:rPr>
                <w:rFonts w:asciiTheme="majorHAnsi" w:eastAsia="宋体" w:hAnsiTheme="majorHAnsi" w:cstheme="majorHAnsi"/>
                <w:szCs w:val="18"/>
                <w:highlight w:val="yellow"/>
                <w:lang w:val="en-US"/>
              </w:rPr>
            </w:pPr>
            <w:r w:rsidRPr="00AD3848">
              <w:rPr>
                <w:rFonts w:asciiTheme="majorHAnsi" w:eastAsia="宋体" w:hAnsiTheme="majorHAnsi" w:cstheme="majorHAnsi"/>
                <w:szCs w:val="18"/>
                <w:highlight w:val="yellow"/>
              </w:rPr>
              <w:t>[</w:t>
            </w:r>
            <w:r w:rsidRPr="00AD3848">
              <w:rPr>
                <w:rFonts w:asciiTheme="majorHAnsi" w:eastAsia="宋体" w:hAnsiTheme="majorHAnsi" w:cstheme="majorHAnsi"/>
                <w:szCs w:val="18"/>
                <w:highlight w:val="yellow"/>
                <w:lang w:val="en-US"/>
              </w:rPr>
              <w:t>Support of DL PRS from serving/neighbor cell as QCL source of a DL PRS]</w:t>
            </w:r>
          </w:p>
          <w:p w14:paraId="45603B6B" w14:textId="77777777" w:rsidR="006B5941" w:rsidRPr="00AD3848" w:rsidRDefault="006B5941" w:rsidP="000F5CA3">
            <w:pPr>
              <w:pStyle w:val="TAL"/>
              <w:spacing w:after="200" w:line="276" w:lineRule="auto"/>
              <w:ind w:left="360"/>
              <w:rPr>
                <w:rFonts w:asciiTheme="majorHAnsi" w:eastAsia="宋体" w:hAnsiTheme="majorHAnsi" w:cstheme="majorHAnsi"/>
                <w:szCs w:val="18"/>
                <w:highlight w:val="yellow"/>
                <w:lang w:val="en-US"/>
              </w:rPr>
            </w:pPr>
            <w:r w:rsidRPr="0076197C">
              <w:rPr>
                <w:rFonts w:asciiTheme="majorHAnsi" w:eastAsia="宋体"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7D44D98"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B16BE7"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F8552CA"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C5C900"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BCF8FD"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AA8E2A5"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0B9A8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433E49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5D45901"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E675C64" w14:textId="77777777" w:rsidR="006B5941" w:rsidRPr="006D4F7F"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14:paraId="1E60EE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F118C5B"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4258D2" w14:textId="77777777" w:rsidR="006B5941" w:rsidRPr="00D264C5" w:rsidRDefault="006B5941" w:rsidP="000F5CA3">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5F56615B" w14:textId="77777777" w:rsidR="006B5941" w:rsidRPr="00D264C5" w:rsidRDefault="006B5941" w:rsidP="000F5CA3">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FE1BDA6" w14:textId="77777777" w:rsidR="006B5941" w:rsidRDefault="006B5941" w:rsidP="003919A3">
            <w:pPr>
              <w:pStyle w:val="TAL"/>
              <w:numPr>
                <w:ilvl w:val="0"/>
                <w:numId w:val="160"/>
              </w:numPr>
              <w:rPr>
                <w:rFonts w:asciiTheme="majorHAnsi" w:eastAsia="宋体" w:hAnsiTheme="majorHAnsi" w:cstheme="majorHAnsi"/>
                <w:szCs w:val="18"/>
              </w:rPr>
            </w:pPr>
            <w:r w:rsidRPr="00D264C5">
              <w:rPr>
                <w:rFonts w:asciiTheme="majorHAnsi" w:eastAsia="宋体" w:hAnsiTheme="majorHAnsi" w:cstheme="majorHAnsi"/>
                <w:szCs w:val="18"/>
              </w:rPr>
              <w:t xml:space="preserve">Max number of SRS Resource Sets for positioning supported by UE per BWP. </w:t>
            </w:r>
          </w:p>
          <w:p w14:paraId="623537C2" w14:textId="77777777" w:rsidR="006B5941" w:rsidRPr="00D264C5" w:rsidRDefault="006B5941" w:rsidP="000F5CA3">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 2, 4, 8, 12,</w:t>
            </w:r>
            <w:r w:rsidRPr="00D264C5">
              <w:rPr>
                <w:rFonts w:asciiTheme="majorHAnsi" w:eastAsia="宋体" w:hAnsiTheme="majorHAnsi" w:cstheme="majorHAnsi"/>
                <w:szCs w:val="18"/>
              </w:rPr>
              <w:t xml:space="preserve"> 16}.</w:t>
            </w:r>
          </w:p>
          <w:p w14:paraId="2EA8FEFF" w14:textId="77777777" w:rsidR="006B5941" w:rsidRPr="005A5D00" w:rsidRDefault="006B5941" w:rsidP="003919A3">
            <w:pPr>
              <w:pStyle w:val="TAL"/>
              <w:numPr>
                <w:ilvl w:val="0"/>
                <w:numId w:val="160"/>
              </w:numPr>
              <w:rPr>
                <w:rFonts w:asciiTheme="majorHAnsi" w:eastAsia="宋体" w:hAnsiTheme="majorHAnsi" w:cstheme="majorHAnsi"/>
                <w:szCs w:val="18"/>
              </w:rPr>
            </w:pPr>
            <w:r w:rsidRPr="005A5D00">
              <w:rPr>
                <w:rFonts w:asciiTheme="majorHAnsi" w:eastAsia="宋体" w:hAnsiTheme="majorHAnsi" w:cstheme="majorHAnsi"/>
                <w:szCs w:val="18"/>
              </w:rPr>
              <w:t>Max number of P/SP/AP SRS Resources for positioning per BWP.</w:t>
            </w:r>
          </w:p>
          <w:p w14:paraId="244B373C" w14:textId="77777777" w:rsidR="006B5941" w:rsidRPr="005A5D00" w:rsidRDefault="006B5941" w:rsidP="000F5CA3">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{1,2,4,8,16,32,64}</w:t>
            </w:r>
          </w:p>
          <w:p w14:paraId="7492ADEB" w14:textId="77777777" w:rsidR="006B5941" w:rsidRDefault="006B5941" w:rsidP="003919A3">
            <w:pPr>
              <w:pStyle w:val="TAL"/>
              <w:numPr>
                <w:ilvl w:val="0"/>
                <w:numId w:val="160"/>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[Max number of P/SP/AP SRS Resources including the SRS resources for positioning per BWP per slot.</w:t>
            </w:r>
          </w:p>
          <w:p w14:paraId="3A270842" w14:textId="77777777" w:rsidR="006B5941" w:rsidRPr="00AD3848" w:rsidRDefault="006B5941" w:rsidP="000F5CA3">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3,</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4,</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5,</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6,</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8,</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10,</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14}]</w:t>
            </w:r>
          </w:p>
          <w:p w14:paraId="0674976F" w14:textId="77777777" w:rsidR="006B5941" w:rsidRDefault="006B5941" w:rsidP="003919A3">
            <w:pPr>
              <w:pStyle w:val="TAL"/>
              <w:numPr>
                <w:ilvl w:val="0"/>
                <w:numId w:val="160"/>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 [Max number of periodic SRS Resources for positioning supported by UE across all SRS Resource Sets per BWP. </w:t>
            </w:r>
          </w:p>
          <w:p w14:paraId="41E22D6E" w14:textId="77777777" w:rsidR="006B5941" w:rsidRPr="00AD3848" w:rsidRDefault="006B5941" w:rsidP="000F5CA3">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 2, 4, 8, 16, 32, 64}]</w:t>
            </w:r>
          </w:p>
          <w:p w14:paraId="1CF59FF7" w14:textId="77777777" w:rsidR="006B5941" w:rsidRDefault="006B5941" w:rsidP="003919A3">
            <w:pPr>
              <w:pStyle w:val="TAL"/>
              <w:numPr>
                <w:ilvl w:val="0"/>
                <w:numId w:val="160"/>
              </w:numPr>
              <w:rPr>
                <w:rFonts w:asciiTheme="majorHAnsi" w:eastAsia="宋体" w:hAnsiTheme="majorHAnsi" w:cstheme="majorHAnsi"/>
                <w:szCs w:val="18"/>
                <w:highlight w:val="yellow"/>
              </w:rPr>
            </w:pPr>
            <w:r w:rsidRPr="00AD3848" w:rsidDel="00187704">
              <w:rPr>
                <w:rFonts w:asciiTheme="majorHAnsi" w:eastAsia="宋体" w:hAnsiTheme="majorHAnsi" w:cstheme="majorHAnsi"/>
                <w:szCs w:val="18"/>
                <w:highlight w:val="yellow"/>
              </w:rPr>
              <w:t xml:space="preserve"> </w:t>
            </w: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Max number of periodic SRS Resources for positioning per BWP.</w:t>
            </w:r>
          </w:p>
          <w:p w14:paraId="160699C1" w14:textId="77777777" w:rsidR="006B5941" w:rsidRPr="00AD3848" w:rsidRDefault="006B5941" w:rsidP="000F5CA3">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 Values = {1,2,4,8,16,32,64}]</w:t>
            </w:r>
          </w:p>
          <w:p w14:paraId="16453E7C" w14:textId="77777777" w:rsidR="006B5941" w:rsidRPr="00620F46" w:rsidRDefault="006B5941" w:rsidP="003919A3">
            <w:pPr>
              <w:pStyle w:val="TAL"/>
              <w:numPr>
                <w:ilvl w:val="0"/>
                <w:numId w:val="160"/>
              </w:numPr>
              <w:rPr>
                <w:rFonts w:asciiTheme="majorHAnsi" w:eastAsia="宋体" w:hAnsiTheme="majorHAnsi" w:cstheme="majorHAnsi"/>
                <w:szCs w:val="18"/>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 xml:space="preserve">Max number of periodic SRS Resources for positioning per BWP per slot. </w:t>
            </w:r>
          </w:p>
          <w:p w14:paraId="797AC574" w14:textId="77777777" w:rsidR="006B5941" w:rsidRPr="00D264C5" w:rsidRDefault="006B5941" w:rsidP="000F5CA3">
            <w:pPr>
              <w:pStyle w:val="TAL"/>
              <w:ind w:left="360"/>
              <w:rPr>
                <w:rFonts w:asciiTheme="majorHAnsi" w:eastAsia="宋体" w:hAnsiTheme="majorHAnsi" w:cstheme="majorHAnsi"/>
                <w:szCs w:val="18"/>
              </w:rPr>
            </w:pPr>
            <w:r w:rsidRPr="00AD3848">
              <w:rPr>
                <w:rFonts w:asciiTheme="majorHAnsi" w:eastAsia="宋体"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75F5EBFF"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766B9563"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84EEBA2"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6B2524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20B895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FA0D21B"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7A9272E"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F50F397"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F9DC69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D772EF"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3A6A565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07AB714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724D501" w14:textId="77777777" w:rsidR="006B5941" w:rsidRDefault="006B5941" w:rsidP="000F5CA3">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3B0C7403" w14:textId="77777777" w:rsidR="006B5941" w:rsidRDefault="006B5941" w:rsidP="000F5CA3">
            <w:pPr>
              <w:pStyle w:val="TAL"/>
              <w:rPr>
                <w:bCs/>
              </w:rPr>
            </w:pPr>
            <w:r>
              <w:rPr>
                <w:bCs/>
              </w:rPr>
              <w:t xml:space="preserve">Support of Aperiodic SRS </w:t>
            </w:r>
            <w:r>
              <w:rPr>
                <w:bCs/>
              </w:rPr>
              <w:lastRenderedPageBreak/>
              <w:t>Resources for positioning</w:t>
            </w:r>
          </w:p>
        </w:tc>
        <w:tc>
          <w:tcPr>
            <w:tcW w:w="6371" w:type="dxa"/>
            <w:tcBorders>
              <w:top w:val="single" w:sz="4" w:space="0" w:color="auto"/>
              <w:left w:val="single" w:sz="4" w:space="0" w:color="auto"/>
              <w:bottom w:val="single" w:sz="4" w:space="0" w:color="auto"/>
              <w:right w:val="single" w:sz="4" w:space="0" w:color="auto"/>
            </w:tcBorders>
          </w:tcPr>
          <w:p w14:paraId="67CB5919" w14:textId="77777777" w:rsidR="006B5941" w:rsidRDefault="006B5941" w:rsidP="003919A3">
            <w:pPr>
              <w:pStyle w:val="afc"/>
              <w:numPr>
                <w:ilvl w:val="0"/>
                <w:numId w:val="161"/>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lastRenderedPageBreak/>
              <w:t>Max number of aperiodic SRS Resources for positioning per BWP.</w:t>
            </w:r>
          </w:p>
          <w:p w14:paraId="7F261541" w14:textId="77777777" w:rsidR="006B5941" w:rsidRPr="00D264C5" w:rsidRDefault="006B5941" w:rsidP="000F5CA3">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730A6482" w14:textId="77777777" w:rsidR="006B5941" w:rsidRPr="00620F46" w:rsidRDefault="006B5941" w:rsidP="003919A3">
            <w:pPr>
              <w:pStyle w:val="afc"/>
              <w:numPr>
                <w:ilvl w:val="0"/>
                <w:numId w:val="161"/>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lastRenderedPageBreak/>
              <w:t>[Max number of aperiodic SRS Resources for positioning per BWP per slot.</w:t>
            </w:r>
          </w:p>
          <w:p w14:paraId="70BEBFD7" w14:textId="77777777" w:rsidR="006B5941" w:rsidRPr="00D264C5" w:rsidRDefault="006B5941" w:rsidP="000F5CA3">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60D29B9B" w14:textId="77777777" w:rsidR="006B5941" w:rsidRPr="005A5D00" w:rsidRDefault="006B5941" w:rsidP="000F5CA3">
            <w:pPr>
              <w:pStyle w:val="TAL"/>
              <w:jc w:val="center"/>
              <w:rPr>
                <w:lang w:eastAsia="ja-JP"/>
              </w:rPr>
            </w:pPr>
            <w:r w:rsidRPr="005A5D00">
              <w:rPr>
                <w:lang w:eastAsia="ja-JP"/>
              </w:rPr>
              <w:lastRenderedPageBreak/>
              <w:t>13-8</w:t>
            </w:r>
          </w:p>
        </w:tc>
        <w:tc>
          <w:tcPr>
            <w:tcW w:w="853" w:type="dxa"/>
            <w:tcBorders>
              <w:top w:val="single" w:sz="4" w:space="0" w:color="auto"/>
              <w:left w:val="single" w:sz="4" w:space="0" w:color="auto"/>
              <w:bottom w:val="single" w:sz="4" w:space="0" w:color="auto"/>
              <w:right w:val="single" w:sz="4" w:space="0" w:color="auto"/>
            </w:tcBorders>
          </w:tcPr>
          <w:p w14:paraId="0AA876EF"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BE75855"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534A6D8"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F190F2"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71528414"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5A1F053"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08D59C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9B9CE8E" w14:textId="77777777" w:rsidR="006B5941" w:rsidRDefault="006B5941" w:rsidP="000F5CA3">
            <w:pPr>
              <w:pStyle w:val="TAH"/>
              <w:jc w:val="left"/>
              <w:rPr>
                <w:b w:val="0"/>
                <w:bCs/>
              </w:rPr>
            </w:pPr>
            <w:r>
              <w:rPr>
                <w:b w:val="0"/>
                <w:bCs/>
              </w:rPr>
              <w:t xml:space="preserve">Need for location server to know if the </w:t>
            </w:r>
            <w:r>
              <w:rPr>
                <w:b w:val="0"/>
                <w:bCs/>
              </w:rPr>
              <w:lastRenderedPageBreak/>
              <w:t>feature is supported.</w:t>
            </w:r>
          </w:p>
        </w:tc>
        <w:tc>
          <w:tcPr>
            <w:tcW w:w="1276" w:type="dxa"/>
            <w:tcBorders>
              <w:top w:val="single" w:sz="4" w:space="0" w:color="auto"/>
              <w:left w:val="single" w:sz="4" w:space="0" w:color="auto"/>
              <w:bottom w:val="single" w:sz="4" w:space="0" w:color="auto"/>
              <w:right w:val="single" w:sz="4" w:space="0" w:color="auto"/>
            </w:tcBorders>
          </w:tcPr>
          <w:p w14:paraId="2835FE52" w14:textId="77777777" w:rsidR="006B5941" w:rsidRDefault="006B5941" w:rsidP="000F5CA3">
            <w:pPr>
              <w:pStyle w:val="TAL"/>
              <w:rPr>
                <w:bCs/>
              </w:rPr>
            </w:pPr>
            <w:r>
              <w:rPr>
                <w:bCs/>
              </w:rPr>
              <w:lastRenderedPageBreak/>
              <w:t xml:space="preserve">Optional with capability </w:t>
            </w:r>
            <w:proofErr w:type="spellStart"/>
            <w:r>
              <w:rPr>
                <w:bCs/>
              </w:rPr>
              <w:lastRenderedPageBreak/>
              <w:t>signaling</w:t>
            </w:r>
            <w:proofErr w:type="spellEnd"/>
          </w:p>
        </w:tc>
      </w:tr>
      <w:tr w:rsidR="006B5941" w14:paraId="62709F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805866"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2CC0B63" w14:textId="77777777" w:rsidR="006B5941" w:rsidRDefault="006B5941" w:rsidP="000F5CA3">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68DD8FA2" w14:textId="77777777" w:rsidR="006B5941" w:rsidRDefault="006B5941" w:rsidP="000F5CA3">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6DC1C50" w14:textId="77777777" w:rsidR="006B5941" w:rsidRDefault="006B5941" w:rsidP="00DA25AB">
            <w:pPr>
              <w:pStyle w:val="afc"/>
              <w:numPr>
                <w:ilvl w:val="0"/>
                <w:numId w:val="191"/>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semi-persistent SRS Resources for positioning supported by UE per BWP.</w:t>
            </w:r>
          </w:p>
          <w:p w14:paraId="1536E71B" w14:textId="77777777" w:rsidR="006B5941" w:rsidRPr="00D264C5" w:rsidRDefault="006B5941" w:rsidP="000F5CA3">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764CB991" w14:textId="77777777" w:rsidR="006B5941" w:rsidRPr="00620F46" w:rsidRDefault="006B5941" w:rsidP="00DA25AB">
            <w:pPr>
              <w:pStyle w:val="afc"/>
              <w:numPr>
                <w:ilvl w:val="0"/>
                <w:numId w:val="191"/>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semi-persistent SRS Resources for positioning supported by UE per BWP per slot.</w:t>
            </w:r>
          </w:p>
          <w:p w14:paraId="7877E9CE" w14:textId="77777777" w:rsidR="006B5941" w:rsidRPr="00D264C5" w:rsidRDefault="006B5941" w:rsidP="000F5CA3">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B518709"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1B64034"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7CA063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C5D91F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B4D7A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0C1898A"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BC6609B"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474DC3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3230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A8459AA"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2E2B19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5A4F6E8"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A0D53B" w14:textId="77777777" w:rsidR="006B5941" w:rsidRDefault="006B5941" w:rsidP="000F5CA3">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921260D" w14:textId="77777777" w:rsidR="006B5941" w:rsidRDefault="006B5941" w:rsidP="000F5CA3">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67BDB708" w14:textId="77777777" w:rsidR="006B5941" w:rsidRPr="00D264C5" w:rsidRDefault="006B5941" w:rsidP="003919A3">
            <w:pPr>
              <w:pStyle w:val="TAL"/>
              <w:numPr>
                <w:ilvl w:val="0"/>
                <w:numId w:val="163"/>
              </w:numPr>
              <w:rPr>
                <w:rFonts w:asciiTheme="majorHAnsi" w:eastAsia="宋体" w:hAnsiTheme="majorHAnsi" w:cstheme="majorHAnsi"/>
                <w:szCs w:val="18"/>
              </w:rPr>
            </w:pPr>
            <w:r w:rsidRPr="00D264C5">
              <w:rPr>
                <w:rFonts w:asciiTheme="majorHAnsi" w:eastAsia="宋体"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7423A6D6" w14:textId="77777777" w:rsidR="006B5941" w:rsidRPr="00147978" w:rsidRDefault="006B5941" w:rsidP="000F5CA3">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16C46664" w14:textId="77777777" w:rsidR="006B5941" w:rsidRDefault="006B5941" w:rsidP="000F5CA3">
            <w:pPr>
              <w:pStyle w:val="TAL"/>
              <w:jc w:val="center"/>
              <w:rPr>
                <w:lang w:eastAsia="ja-JP"/>
              </w:rPr>
            </w:pPr>
            <w:r>
              <w:rPr>
                <w:lang w:eastAsia="ja-JP"/>
              </w:rPr>
              <w:t xml:space="preserve">[One of </w:t>
            </w:r>
          </w:p>
          <w:p w14:paraId="0798CD8B" w14:textId="77777777" w:rsidR="006B5941" w:rsidRPr="0031657C" w:rsidRDefault="006B5941" w:rsidP="000F5CA3">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C11FE5A"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95786A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DD5AB3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15D15E"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0DD711" w14:textId="77777777" w:rsidR="006B5941" w:rsidRPr="009E0B29" w:rsidRDefault="006B5941" w:rsidP="000F5CA3">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0091CD" w14:textId="77777777" w:rsidR="006B5941" w:rsidRPr="009E0B29"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3E62B2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0127487"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0D0E19"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F0CA74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DC4EE6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6FA2CB3" w14:textId="77777777" w:rsidR="006B5941" w:rsidRDefault="006B5941" w:rsidP="000F5CA3">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691959C" w14:textId="77777777" w:rsidR="006B5941" w:rsidRDefault="006B5941" w:rsidP="000F5CA3">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7A255F8E" w14:textId="77777777" w:rsidR="006B5941" w:rsidRPr="00E855CF" w:rsidRDefault="006B5941" w:rsidP="003919A3">
            <w:pPr>
              <w:pStyle w:val="TAL"/>
              <w:numPr>
                <w:ilvl w:val="0"/>
                <w:numId w:val="164"/>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06CFBB48" w14:textId="77777777" w:rsidR="006B5941" w:rsidRPr="00E855CF" w:rsidRDefault="006B5941" w:rsidP="000F5CA3">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6A5073D3"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B78481C"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4073279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C1FE3B"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5942F061"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80C95FF"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E352E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FED6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B72D2C5"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362DE31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37B501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BBC2BE" w14:textId="77777777" w:rsidR="006B5941" w:rsidRDefault="006B5941" w:rsidP="000F5CA3">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A2AC4B3" w14:textId="77777777" w:rsidR="006B5941" w:rsidRDefault="006B5941" w:rsidP="000F5CA3">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25C8BA0E" w14:textId="77777777" w:rsidR="006B5941" w:rsidRPr="00E855CF" w:rsidRDefault="006B5941" w:rsidP="003919A3">
            <w:pPr>
              <w:pStyle w:val="TAL"/>
              <w:numPr>
                <w:ilvl w:val="0"/>
                <w:numId w:val="165"/>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20967950" w14:textId="77777777" w:rsidR="006B5941" w:rsidRPr="00E855CF" w:rsidRDefault="006B5941" w:rsidP="000F5CA3">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7B8BDD1"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1556C6E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D196CC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6FC8F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27E8DEB" w14:textId="77777777" w:rsidR="006B5941" w:rsidRPr="00AD3848" w:rsidRDefault="006B5941" w:rsidP="000F5CA3">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0C173B74"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25084C3"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60232D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D6426B5"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5F0B55D5" w14:textId="77777777" w:rsidTr="000F5CA3">
        <w:trPr>
          <w:trHeight w:val="3429"/>
        </w:trPr>
        <w:tc>
          <w:tcPr>
            <w:tcW w:w="1130" w:type="dxa"/>
            <w:tcBorders>
              <w:top w:val="single" w:sz="4" w:space="0" w:color="auto"/>
              <w:left w:val="single" w:sz="4" w:space="0" w:color="auto"/>
              <w:bottom w:val="single" w:sz="4" w:space="0" w:color="auto"/>
              <w:right w:val="single" w:sz="4" w:space="0" w:color="auto"/>
            </w:tcBorders>
          </w:tcPr>
          <w:p w14:paraId="196DD495"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8108D6" w14:textId="77777777" w:rsidR="006B5941" w:rsidRDefault="006B5941" w:rsidP="000F5CA3">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23CAFC4" w14:textId="77777777" w:rsidR="006B5941" w:rsidRDefault="006B5941" w:rsidP="000F5CA3">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D2FCA9E" w14:textId="77777777" w:rsidR="006B5941" w:rsidRPr="00E855CF" w:rsidRDefault="006B5941" w:rsidP="003919A3">
            <w:pPr>
              <w:pStyle w:val="TAL"/>
              <w:numPr>
                <w:ilvl w:val="0"/>
                <w:numId w:val="166"/>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D7CF620" w14:textId="77777777" w:rsidR="006B5941" w:rsidRPr="00E855CF" w:rsidRDefault="006B5941" w:rsidP="000F5CA3">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DFB0496"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1EBDBF7"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06254B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59D7D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CBA0C47"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875C9F9"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D2288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6A93E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9B99162"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CF054B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0E8C8A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D67C887" w14:textId="77777777" w:rsidR="006B5941" w:rsidRPr="00AD3848" w:rsidRDefault="006B5941" w:rsidP="000F5CA3">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184AC8C" w14:textId="77777777" w:rsidR="006B5941" w:rsidRPr="00AD3848" w:rsidRDefault="006B5941" w:rsidP="000F5CA3">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9DC57F8" w14:textId="77777777" w:rsidR="006B5941" w:rsidRPr="00AD3848" w:rsidRDefault="006B5941" w:rsidP="006B5941">
            <w:pPr>
              <w:pStyle w:val="TAL"/>
              <w:numPr>
                <w:ilvl w:val="0"/>
                <w:numId w:val="31"/>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5278827" w14:textId="77777777" w:rsidR="006B5941" w:rsidRPr="0031657C" w:rsidRDefault="006B5941" w:rsidP="000F5CA3">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89F2FCF"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DFA0AC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7BD0A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F78A4"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C428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B5A8EC9"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C245F2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A6251F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EFA741"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270CF26A"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EF8E55"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3342B25" w14:textId="77777777" w:rsidR="006B5941" w:rsidRPr="00AD3848" w:rsidRDefault="006B5941" w:rsidP="000F5CA3">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368033B" w14:textId="77777777" w:rsidR="006B5941" w:rsidRPr="00AD3848" w:rsidRDefault="006B5941" w:rsidP="000F5CA3">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850D1A4" w14:textId="77777777" w:rsidR="006B5941" w:rsidRPr="00AD3848" w:rsidRDefault="006B5941" w:rsidP="006B5941">
            <w:pPr>
              <w:pStyle w:val="TAL"/>
              <w:numPr>
                <w:ilvl w:val="0"/>
                <w:numId w:val="3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r>
              <w:rPr>
                <w:rFonts w:asciiTheme="majorHAnsi" w:eastAsia="宋体" w:hAnsiTheme="majorHAnsi" w:cstheme="majorHAnsi"/>
                <w:szCs w:val="18"/>
                <w:highlight w:val="yellow"/>
              </w:rPr>
              <w:t>n</w:t>
            </w:r>
            <w:r w:rsidRPr="00AD3848">
              <w:rPr>
                <w:rFonts w:asciiTheme="majorHAnsi" w:eastAsia="宋体" w:hAnsiTheme="majorHAnsi" w:cstheme="majorHAnsi"/>
                <w:szCs w:val="18"/>
                <w:highlight w:val="yellow"/>
              </w:rPr>
              <w:t xml:space="preserve">umber of </w:t>
            </w:r>
            <w:proofErr w:type="spellStart"/>
            <w:r w:rsidRPr="00AD3848">
              <w:rPr>
                <w:rFonts w:asciiTheme="majorHAnsi" w:eastAsia="宋体" w:hAnsiTheme="majorHAnsi" w:cstheme="majorHAnsi"/>
                <w:szCs w:val="18"/>
                <w:highlight w:val="yellow"/>
              </w:rPr>
              <w:t>pathloss</w:t>
            </w:r>
            <w:proofErr w:type="spellEnd"/>
            <w:r w:rsidRPr="00AD3848">
              <w:rPr>
                <w:rFonts w:asciiTheme="majorHAnsi" w:eastAsia="宋体" w:hAnsiTheme="majorHAnsi" w:cstheme="majorHAnsi"/>
                <w:szCs w:val="18"/>
                <w:highlight w:val="yellow"/>
              </w:rPr>
              <w:t xml:space="preserve"> estimates that the UE can simultaneously maintain for all the SRS resource sets for positioning across all cells in addition to the up to four </w:t>
            </w:r>
            <w:proofErr w:type="spellStart"/>
            <w:r w:rsidRPr="00AD3848">
              <w:rPr>
                <w:rFonts w:asciiTheme="majorHAnsi" w:eastAsia="宋体" w:hAnsiTheme="majorHAnsi" w:cstheme="majorHAnsi"/>
                <w:szCs w:val="18"/>
                <w:highlight w:val="yellow"/>
              </w:rPr>
              <w:t>pathloss</w:t>
            </w:r>
            <w:proofErr w:type="spellEnd"/>
            <w:r w:rsidRPr="00AD3848">
              <w:rPr>
                <w:rFonts w:asciiTheme="majorHAnsi" w:eastAsia="宋体" w:hAnsiTheme="majorHAnsi" w:cstheme="majorHAnsi"/>
                <w:szCs w:val="18"/>
                <w:highlight w:val="yellow"/>
              </w:rPr>
              <w:t xml:space="preserve"> estimates that the UE maintains per serving cell for the PUSCH/PUCCH/SRS transmissions.</w:t>
            </w:r>
          </w:p>
          <w:p w14:paraId="3F8746F0" w14:textId="77777777" w:rsidR="006B5941" w:rsidRPr="00620F46" w:rsidRDefault="006B5941" w:rsidP="000F5CA3">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{1,4,8,16}]</w:t>
            </w:r>
          </w:p>
          <w:p w14:paraId="43B92E2B" w14:textId="77777777" w:rsidR="006B5941" w:rsidRPr="00AD3848" w:rsidRDefault="006B5941" w:rsidP="006B5941">
            <w:pPr>
              <w:pStyle w:val="TAL"/>
              <w:numPr>
                <w:ilvl w:val="0"/>
                <w:numId w:val="3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r>
              <w:rPr>
                <w:rFonts w:asciiTheme="majorHAnsi" w:eastAsia="宋体" w:hAnsiTheme="majorHAnsi" w:cstheme="majorHAnsi"/>
                <w:szCs w:val="18"/>
                <w:highlight w:val="yellow"/>
              </w:rPr>
              <w:t>n</w:t>
            </w:r>
            <w:r w:rsidRPr="00AD3848">
              <w:rPr>
                <w:rFonts w:asciiTheme="majorHAnsi" w:eastAsia="宋体" w:hAnsiTheme="majorHAnsi" w:cstheme="majorHAnsi"/>
                <w:szCs w:val="18"/>
                <w:highlight w:val="yellow"/>
              </w:rPr>
              <w:t xml:space="preserve">umber of </w:t>
            </w:r>
            <w:proofErr w:type="spellStart"/>
            <w:r w:rsidRPr="00AD3848">
              <w:rPr>
                <w:rFonts w:asciiTheme="majorHAnsi" w:eastAsia="宋体" w:hAnsiTheme="majorHAnsi" w:cstheme="majorHAnsi"/>
                <w:szCs w:val="18"/>
                <w:highlight w:val="yellow"/>
              </w:rPr>
              <w:t>pathloss</w:t>
            </w:r>
            <w:proofErr w:type="spellEnd"/>
            <w:r w:rsidRPr="00AD3848">
              <w:rPr>
                <w:rFonts w:asciiTheme="majorHAnsi" w:eastAsia="宋体" w:hAnsiTheme="majorHAnsi" w:cstheme="majorHAnsi"/>
                <w:szCs w:val="18"/>
                <w:highlight w:val="yellow"/>
              </w:rPr>
              <w:t xml:space="preserve"> estimates that the UE can simultaneously maintain for all the SRS resource sets for positioning per serving cell in addition to the up to four </w:t>
            </w:r>
            <w:proofErr w:type="spellStart"/>
            <w:r w:rsidRPr="00AD3848">
              <w:rPr>
                <w:rFonts w:asciiTheme="majorHAnsi" w:eastAsia="宋体" w:hAnsiTheme="majorHAnsi" w:cstheme="majorHAnsi"/>
                <w:szCs w:val="18"/>
                <w:highlight w:val="yellow"/>
              </w:rPr>
              <w:t>pathloss</w:t>
            </w:r>
            <w:proofErr w:type="spellEnd"/>
            <w:r w:rsidRPr="00AD3848">
              <w:rPr>
                <w:rFonts w:asciiTheme="majorHAnsi" w:eastAsia="宋体" w:hAnsiTheme="majorHAnsi" w:cstheme="majorHAnsi"/>
                <w:szCs w:val="18"/>
                <w:highlight w:val="yellow"/>
              </w:rPr>
              <w:t xml:space="preserve"> estimates that the UE maintains per serving cell for the PUSCH/PUCCH/SRS transmissions.</w:t>
            </w:r>
          </w:p>
          <w:p w14:paraId="322CFE50" w14:textId="77777777" w:rsidR="006B5941" w:rsidRPr="00AD3848" w:rsidRDefault="006B5941" w:rsidP="000F5CA3">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32522FA" w14:textId="77777777" w:rsidR="006B5941" w:rsidRPr="0031657C" w:rsidRDefault="006B5941" w:rsidP="000F5CA3">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2BB711D"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EF4A6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605BB8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87578"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BF82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00685B7"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544923A"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2AA7F4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E0C5B2"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788F370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6BCA18E"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D8E9548" w14:textId="77777777" w:rsidR="006B5941" w:rsidRDefault="006B5941" w:rsidP="000F5CA3">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201DD0C" w14:textId="77777777" w:rsidR="006B5941" w:rsidRDefault="006B5941" w:rsidP="000F5CA3">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7C89F2CB" w14:textId="77777777" w:rsidR="006B5941" w:rsidRPr="004628AD" w:rsidRDefault="006B5941" w:rsidP="003919A3">
            <w:pPr>
              <w:pStyle w:val="TAL"/>
              <w:numPr>
                <w:ilvl w:val="0"/>
                <w:numId w:val="167"/>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533442FE"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6FADDD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311C8912"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2EC351D4"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270723"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2498A6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0A4E7BB7" w14:textId="77777777" w:rsidR="006B5941" w:rsidRDefault="006B5941" w:rsidP="000F5CA3">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FECD24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4AD8F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1731F94"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73AD618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93FAFB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B459A30" w14:textId="77777777" w:rsidR="006B5941" w:rsidRDefault="006B5941" w:rsidP="000F5CA3">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0838E394" w14:textId="77777777" w:rsidR="006B5941" w:rsidRDefault="006B5941" w:rsidP="000F5CA3">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7F6AD4" w14:textId="77777777" w:rsidR="006B5941" w:rsidRPr="004628AD" w:rsidRDefault="006B5941" w:rsidP="003919A3">
            <w:pPr>
              <w:pStyle w:val="TAL"/>
              <w:numPr>
                <w:ilvl w:val="0"/>
                <w:numId w:val="168"/>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831F41F"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F6F3070"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A2172C"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5FCEB3"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89691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17CD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6DF72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DB05B5A"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1AD7C04"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77B63B9"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3E4BAF7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D82A5FF" w14:textId="77777777" w:rsidR="006B5941" w:rsidRDefault="006B5941" w:rsidP="000F5CA3">
            <w:pPr>
              <w:pStyle w:val="TAL"/>
              <w:spacing w:line="256" w:lineRule="auto"/>
            </w:pPr>
            <w:r>
              <w:t xml:space="preserve">13. NR </w:t>
            </w:r>
            <w:r>
              <w:lastRenderedPageBreak/>
              <w:t>Positioning</w:t>
            </w:r>
          </w:p>
        </w:tc>
        <w:tc>
          <w:tcPr>
            <w:tcW w:w="710" w:type="dxa"/>
            <w:tcBorders>
              <w:top w:val="single" w:sz="4" w:space="0" w:color="auto"/>
              <w:left w:val="single" w:sz="4" w:space="0" w:color="auto"/>
              <w:bottom w:val="single" w:sz="4" w:space="0" w:color="auto"/>
              <w:right w:val="single" w:sz="4" w:space="0" w:color="auto"/>
            </w:tcBorders>
          </w:tcPr>
          <w:p w14:paraId="78270585" w14:textId="77777777" w:rsidR="006B5941" w:rsidRDefault="006B5941" w:rsidP="000F5CA3">
            <w:pPr>
              <w:pStyle w:val="TAL"/>
              <w:rPr>
                <w:bCs/>
              </w:rPr>
            </w:pPr>
            <w:r>
              <w:rPr>
                <w:bCs/>
              </w:rPr>
              <w:lastRenderedPageBreak/>
              <w:t>13-</w:t>
            </w:r>
            <w:r>
              <w:rPr>
                <w:bCs/>
              </w:rPr>
              <w:lastRenderedPageBreak/>
              <w:t>10b</w:t>
            </w:r>
          </w:p>
        </w:tc>
        <w:tc>
          <w:tcPr>
            <w:tcW w:w="1559" w:type="dxa"/>
            <w:tcBorders>
              <w:top w:val="single" w:sz="4" w:space="0" w:color="auto"/>
              <w:left w:val="single" w:sz="4" w:space="0" w:color="auto"/>
              <w:bottom w:val="single" w:sz="4" w:space="0" w:color="auto"/>
              <w:right w:val="single" w:sz="4" w:space="0" w:color="auto"/>
            </w:tcBorders>
          </w:tcPr>
          <w:p w14:paraId="0C0BB003" w14:textId="77777777" w:rsidR="006B5941" w:rsidRDefault="006B5941" w:rsidP="000F5CA3">
            <w:pPr>
              <w:pStyle w:val="TAL"/>
              <w:rPr>
                <w:bCs/>
              </w:rPr>
            </w:pPr>
            <w:r>
              <w:rPr>
                <w:bCs/>
              </w:rPr>
              <w:lastRenderedPageBreak/>
              <w:t xml:space="preserve">Spatial relation </w:t>
            </w:r>
            <w:r>
              <w:rPr>
                <w:bCs/>
              </w:rPr>
              <w:lastRenderedPageBreak/>
              <w:t>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6C1DC2" w14:textId="77777777" w:rsidR="006B5941" w:rsidRPr="004628AD" w:rsidRDefault="006B5941" w:rsidP="003919A3">
            <w:pPr>
              <w:pStyle w:val="TAL"/>
              <w:numPr>
                <w:ilvl w:val="0"/>
                <w:numId w:val="169"/>
              </w:numPr>
              <w:rPr>
                <w:rFonts w:asciiTheme="majorHAnsi" w:eastAsia="宋体" w:hAnsiTheme="majorHAnsi" w:cstheme="majorHAnsi"/>
                <w:szCs w:val="18"/>
              </w:rPr>
            </w:pPr>
            <w:r w:rsidRPr="004628AD">
              <w:rPr>
                <w:rFonts w:asciiTheme="majorHAnsi" w:eastAsia="宋体" w:hAnsiTheme="majorHAnsi" w:cstheme="majorHAnsi"/>
                <w:szCs w:val="18"/>
              </w:rPr>
              <w:lastRenderedPageBreak/>
              <w:t xml:space="preserve">Spatial relation for SRS for positioning based on PRS from the serving </w:t>
            </w:r>
            <w:r w:rsidRPr="004628AD">
              <w:rPr>
                <w:rFonts w:asciiTheme="majorHAnsi" w:eastAsia="宋体" w:hAnsiTheme="majorHAnsi" w:cstheme="majorHAnsi"/>
                <w:szCs w:val="18"/>
              </w:rPr>
              <w:lastRenderedPageBreak/>
              <w:t>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9BE7DEF" w14:textId="77777777" w:rsidR="006B5941" w:rsidRDefault="006B5941" w:rsidP="000F5CA3">
            <w:pPr>
              <w:pStyle w:val="TAL"/>
              <w:jc w:val="center"/>
              <w:rPr>
                <w:lang w:eastAsia="ja-JP"/>
              </w:rPr>
            </w:pPr>
            <w:r>
              <w:rPr>
                <w:lang w:eastAsia="ja-JP"/>
              </w:rPr>
              <w:lastRenderedPageBreak/>
              <w:t xml:space="preserve">One of </w:t>
            </w:r>
          </w:p>
          <w:p w14:paraId="2BF2073A" w14:textId="77777777" w:rsidR="006B5941" w:rsidRPr="004628AD" w:rsidRDefault="006B5941" w:rsidP="000F5CA3">
            <w:pPr>
              <w:pStyle w:val="TAL"/>
              <w:jc w:val="center"/>
              <w:rPr>
                <w:lang w:eastAsia="ja-JP"/>
              </w:rPr>
            </w:pPr>
            <w:r>
              <w:rPr>
                <w:lang w:eastAsia="ja-JP"/>
              </w:rPr>
              <w:lastRenderedPageBreak/>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F0C07E5" w14:textId="77777777" w:rsidR="006B5941" w:rsidRPr="004628AD" w:rsidRDefault="006B5941" w:rsidP="000F5CA3">
            <w:pPr>
              <w:pStyle w:val="TAL"/>
              <w:jc w:val="center"/>
              <w:rPr>
                <w:bCs/>
              </w:rPr>
            </w:pPr>
            <w:r w:rsidRPr="004628AD">
              <w:rPr>
                <w:bCs/>
              </w:rPr>
              <w:lastRenderedPageBreak/>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97D581"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E66C56"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D6FB1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6C08CF"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9ACA6A" w14:textId="77777777" w:rsidR="006B5941" w:rsidRPr="004628AD" w:rsidRDefault="006B5941" w:rsidP="000F5CA3">
            <w:pPr>
              <w:pStyle w:val="TAL"/>
              <w:jc w:val="center"/>
              <w:rPr>
                <w:bCs/>
              </w:rPr>
            </w:pPr>
            <w:r w:rsidRPr="004628AD">
              <w:rPr>
                <w:bCs/>
              </w:rPr>
              <w:t xml:space="preserve">N/A (FR2 </w:t>
            </w:r>
            <w:r w:rsidRPr="004628AD">
              <w:rPr>
                <w:bCs/>
              </w:rPr>
              <w:lastRenderedPageBreak/>
              <w:t>only)</w:t>
            </w:r>
          </w:p>
        </w:tc>
        <w:tc>
          <w:tcPr>
            <w:tcW w:w="1842" w:type="dxa"/>
            <w:tcBorders>
              <w:top w:val="single" w:sz="4" w:space="0" w:color="auto"/>
              <w:left w:val="single" w:sz="4" w:space="0" w:color="auto"/>
              <w:bottom w:val="single" w:sz="4" w:space="0" w:color="auto"/>
              <w:right w:val="single" w:sz="4" w:space="0" w:color="auto"/>
            </w:tcBorders>
          </w:tcPr>
          <w:p w14:paraId="1253F67D" w14:textId="77777777" w:rsidR="006B5941" w:rsidRDefault="006B5941" w:rsidP="000F5CA3">
            <w:pPr>
              <w:pStyle w:val="TAL"/>
              <w:jc w:val="center"/>
              <w:rPr>
                <w:lang w:eastAsia="ja-JP"/>
              </w:rPr>
            </w:pPr>
            <w:r>
              <w:rPr>
                <w:lang w:eastAsia="ja-JP"/>
              </w:rPr>
              <w:lastRenderedPageBreak/>
              <w:t>N/A</w:t>
            </w:r>
          </w:p>
        </w:tc>
        <w:tc>
          <w:tcPr>
            <w:tcW w:w="1843" w:type="dxa"/>
            <w:tcBorders>
              <w:top w:val="single" w:sz="4" w:space="0" w:color="auto"/>
              <w:left w:val="single" w:sz="4" w:space="0" w:color="auto"/>
              <w:bottom w:val="single" w:sz="4" w:space="0" w:color="auto"/>
              <w:right w:val="single" w:sz="4" w:space="0" w:color="auto"/>
            </w:tcBorders>
          </w:tcPr>
          <w:p w14:paraId="3A23D2CE" w14:textId="77777777" w:rsidR="006B5941" w:rsidRDefault="006B5941" w:rsidP="000F5CA3">
            <w:pPr>
              <w:pStyle w:val="TAH"/>
              <w:jc w:val="left"/>
              <w:rPr>
                <w:b w:val="0"/>
                <w:bCs/>
              </w:rPr>
            </w:pPr>
            <w:r>
              <w:rPr>
                <w:b w:val="0"/>
                <w:bCs/>
              </w:rPr>
              <w:t xml:space="preserve">Need for location </w:t>
            </w:r>
            <w:r>
              <w:rPr>
                <w:b w:val="0"/>
                <w:bCs/>
              </w:rPr>
              <w:lastRenderedPageBreak/>
              <w:t>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B5B07EC" w14:textId="77777777" w:rsidR="006B5941" w:rsidRDefault="006B5941" w:rsidP="000F5CA3">
            <w:pPr>
              <w:pStyle w:val="TAL"/>
              <w:rPr>
                <w:bCs/>
              </w:rPr>
            </w:pPr>
            <w:r>
              <w:rPr>
                <w:bCs/>
              </w:rPr>
              <w:lastRenderedPageBreak/>
              <w:t xml:space="preserve">Optional with </w:t>
            </w:r>
            <w:r>
              <w:rPr>
                <w:bCs/>
              </w:rPr>
              <w:lastRenderedPageBreak/>
              <w:t xml:space="preserve">capability </w:t>
            </w:r>
            <w:proofErr w:type="spellStart"/>
            <w:r>
              <w:rPr>
                <w:bCs/>
              </w:rPr>
              <w:t>signaling</w:t>
            </w:r>
            <w:proofErr w:type="spellEnd"/>
          </w:p>
        </w:tc>
      </w:tr>
      <w:tr w:rsidR="006B5941" w14:paraId="539D7977" w14:textId="77777777" w:rsidTr="000F5CA3">
        <w:trPr>
          <w:trHeight w:val="765"/>
        </w:trPr>
        <w:tc>
          <w:tcPr>
            <w:tcW w:w="1130" w:type="dxa"/>
            <w:tcBorders>
              <w:top w:val="single" w:sz="4" w:space="0" w:color="auto"/>
              <w:left w:val="single" w:sz="4" w:space="0" w:color="auto"/>
              <w:bottom w:val="single" w:sz="4" w:space="0" w:color="auto"/>
              <w:right w:val="single" w:sz="4" w:space="0" w:color="auto"/>
            </w:tcBorders>
          </w:tcPr>
          <w:p w14:paraId="7897540D"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0805F2C" w14:textId="77777777" w:rsidR="006B5941" w:rsidRDefault="006B5941" w:rsidP="000F5CA3">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37CFFCEB" w14:textId="77777777" w:rsidR="006B5941" w:rsidRDefault="006B5941" w:rsidP="000F5CA3">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26865B" w14:textId="77777777" w:rsidR="006B5941" w:rsidRPr="004628AD" w:rsidRDefault="006B5941" w:rsidP="003919A3">
            <w:pPr>
              <w:pStyle w:val="TAL"/>
              <w:numPr>
                <w:ilvl w:val="0"/>
                <w:numId w:val="170"/>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DFD39BB"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9CB19E"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56EFCF"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3ACA51"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70517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F29D2B"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84716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0FE929F"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4BA55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E12002C"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21DEB5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B49B022"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4F6E364" w14:textId="77777777" w:rsidR="006B5941" w:rsidRDefault="006B5941" w:rsidP="000F5CA3">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7E7E4166" w14:textId="77777777" w:rsidR="006B5941" w:rsidRDefault="006B5941" w:rsidP="000F5CA3">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C9FF099" w14:textId="77777777" w:rsidR="006B5941" w:rsidRPr="004628AD" w:rsidRDefault="006B5941" w:rsidP="003919A3">
            <w:pPr>
              <w:pStyle w:val="TAL"/>
              <w:numPr>
                <w:ilvl w:val="0"/>
                <w:numId w:val="171"/>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DDF1E1"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395057B"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FFF0C3"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C441B5"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198091"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5FCE9"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A4665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0F7D10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E1AF22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AC99320"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27234D8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0DA7C11"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D65DA2" w14:textId="77777777" w:rsidR="006B5941" w:rsidRDefault="006B5941" w:rsidP="000F5CA3">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52D2F84D" w14:textId="77777777" w:rsidR="006B5941" w:rsidRDefault="006B5941" w:rsidP="000F5CA3">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28C83E8" w14:textId="77777777" w:rsidR="006B5941" w:rsidRPr="004628AD" w:rsidRDefault="006B5941" w:rsidP="003919A3">
            <w:pPr>
              <w:pStyle w:val="TAL"/>
              <w:numPr>
                <w:ilvl w:val="0"/>
                <w:numId w:val="172"/>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AD1E44" w14:textId="77777777" w:rsidR="006B5941" w:rsidRPr="004628AD" w:rsidRDefault="006B5941" w:rsidP="000F5CA3">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36EFF6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481390"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367A8"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4C8AE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795E91"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2D9F5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445BA9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134C35"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95F4694"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435D1B4"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61B22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EFD0712" w14:textId="77777777" w:rsidR="006B5941" w:rsidRPr="00AD3848" w:rsidRDefault="006B5941" w:rsidP="000F5CA3">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C050326" w14:textId="77777777" w:rsidR="006B5941" w:rsidRPr="00AD3848" w:rsidRDefault="006B5941" w:rsidP="000F5CA3">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75698D5" w14:textId="77777777" w:rsidR="006B5941" w:rsidRPr="00AD3848" w:rsidRDefault="006B5941" w:rsidP="006B5941">
            <w:pPr>
              <w:pStyle w:val="TAL"/>
              <w:numPr>
                <w:ilvl w:val="0"/>
                <w:numId w:val="3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031D68F" w14:textId="77777777" w:rsidR="006B5941" w:rsidRPr="00620F46" w:rsidRDefault="006B5941" w:rsidP="000F5CA3">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{0,1,2,4,8,16}]</w:t>
            </w:r>
          </w:p>
          <w:p w14:paraId="3300E1C0" w14:textId="77777777" w:rsidR="006B5941" w:rsidRPr="00AD3848" w:rsidRDefault="006B5941" w:rsidP="006B5941">
            <w:pPr>
              <w:pStyle w:val="TAL"/>
              <w:numPr>
                <w:ilvl w:val="0"/>
                <w:numId w:val="3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43E14643" w14:textId="77777777" w:rsidR="006B5941" w:rsidRPr="00AD3848" w:rsidRDefault="006B5941" w:rsidP="000F5CA3">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4514511" w14:textId="77777777" w:rsidR="006B5941" w:rsidRPr="0031657C" w:rsidRDefault="006B5941" w:rsidP="000F5CA3">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CD37704" w14:textId="77777777" w:rsidR="006B5941" w:rsidRPr="00D264C5" w:rsidRDefault="006B5941" w:rsidP="000F5CA3">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789A620" w14:textId="77777777" w:rsidR="006B5941" w:rsidRPr="00126C1E"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B6F30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95AEA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05B14F7"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4013B6" w14:textId="77777777" w:rsidR="006B5941" w:rsidRPr="00AD3848" w:rsidRDefault="006B5941" w:rsidP="000F5CA3">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240E7A2"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032C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D7FDF0" w14:textId="77777777" w:rsidR="006B5941" w:rsidRPr="00126C1E" w:rsidRDefault="006B5941" w:rsidP="000F5CA3">
            <w:pPr>
              <w:pStyle w:val="TAL"/>
              <w:rPr>
                <w:bCs/>
              </w:rPr>
            </w:pPr>
            <w:r>
              <w:rPr>
                <w:bCs/>
              </w:rPr>
              <w:t xml:space="preserve">Optional with capability </w:t>
            </w:r>
            <w:proofErr w:type="spellStart"/>
            <w:r>
              <w:rPr>
                <w:bCs/>
              </w:rPr>
              <w:t>signaling</w:t>
            </w:r>
            <w:proofErr w:type="spellEnd"/>
          </w:p>
        </w:tc>
      </w:tr>
      <w:tr w:rsidR="006B5941" w14:paraId="7DF211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FBAC758"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B7E7CD2" w14:textId="77777777" w:rsidR="006B5941" w:rsidRPr="004F67D2" w:rsidRDefault="006B5941" w:rsidP="000F5CA3">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7E8755E2" w14:textId="77777777" w:rsidR="006B5941" w:rsidRPr="004F67D2" w:rsidRDefault="006B5941" w:rsidP="000F5CA3">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28F6B7E3" w14:textId="77777777" w:rsidR="006B5941" w:rsidRPr="004F67D2" w:rsidRDefault="006B5941" w:rsidP="003919A3">
            <w:pPr>
              <w:pStyle w:val="TAL"/>
              <w:numPr>
                <w:ilvl w:val="0"/>
                <w:numId w:val="173"/>
              </w:numPr>
              <w:rPr>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1BF951D0"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46C463F1" w14:textId="77777777" w:rsidR="006B5941" w:rsidRPr="004F67D2" w:rsidRDefault="006B5941" w:rsidP="000F5CA3">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773AE40C" w14:textId="77777777" w:rsidR="006B5941" w:rsidRPr="004F67D2"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294B95D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C0787A"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19DAC793"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7927116A" w14:textId="77777777" w:rsidR="006B5941" w:rsidRPr="00AD3848" w:rsidRDefault="006B5941" w:rsidP="000F5CA3">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6AD4067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09FAB2" w14:textId="77777777" w:rsidR="006B5941" w:rsidRPr="00CE7B4B"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E3604C" w14:textId="77777777" w:rsidR="006B5941" w:rsidRPr="004F67D2" w:rsidRDefault="006B5941" w:rsidP="000F5CA3">
            <w:pPr>
              <w:pStyle w:val="TAL"/>
              <w:rPr>
                <w:bCs/>
              </w:rPr>
            </w:pPr>
            <w:r w:rsidRPr="00233404">
              <w:rPr>
                <w:bCs/>
              </w:rPr>
              <w:t xml:space="preserve">Optional with capability </w:t>
            </w:r>
            <w:proofErr w:type="spellStart"/>
            <w:r w:rsidRPr="00233404">
              <w:rPr>
                <w:bCs/>
              </w:rPr>
              <w:t>signaling</w:t>
            </w:r>
            <w:proofErr w:type="spellEnd"/>
          </w:p>
        </w:tc>
      </w:tr>
      <w:tr w:rsidR="006B5941" w14:paraId="5208584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864BCA" w14:textId="77777777" w:rsidR="006B5941" w:rsidRPr="00233404"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D165349" w14:textId="77777777" w:rsidR="006B5941" w:rsidRPr="00AD3848" w:rsidRDefault="006B5941" w:rsidP="000F5CA3">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85D542" w14:textId="77777777" w:rsidR="006B5941" w:rsidRPr="00AD3848" w:rsidRDefault="006B5941" w:rsidP="000F5CA3">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5533898" w14:textId="77777777" w:rsidR="006B5941" w:rsidRPr="00801AF6" w:rsidRDefault="006B5941" w:rsidP="006B5941">
            <w:pPr>
              <w:pStyle w:val="TAL"/>
              <w:numPr>
                <w:ilvl w:val="0"/>
                <w:numId w:val="41"/>
              </w:numPr>
              <w:rPr>
                <w:rFonts w:asciiTheme="majorHAnsi" w:eastAsia="宋体" w:hAnsiTheme="majorHAnsi" w:cstheme="majorHAnsi"/>
                <w:szCs w:val="18"/>
              </w:rPr>
            </w:pPr>
            <w:r>
              <w:rPr>
                <w:rFonts w:asciiTheme="majorHAnsi" w:eastAsia="宋体" w:hAnsiTheme="majorHAnsi" w:cstheme="majorHAnsi"/>
                <w:szCs w:val="18"/>
              </w:rPr>
              <w:t>Max n</w:t>
            </w:r>
            <w:r w:rsidRPr="00801AF6">
              <w:rPr>
                <w:rFonts w:asciiTheme="majorHAnsi" w:eastAsia="宋体" w:hAnsiTheme="majorHAnsi" w:cstheme="majorHAnsi"/>
                <w:szCs w:val="18"/>
              </w:rPr>
              <w:t xml:space="preserve">umber of </w:t>
            </w:r>
            <w:r>
              <w:rPr>
                <w:rFonts w:asciiTheme="majorHAnsi" w:eastAsia="宋体" w:hAnsiTheme="majorHAnsi" w:cstheme="majorHAnsi"/>
                <w:szCs w:val="18"/>
              </w:rPr>
              <w:t xml:space="preserve">UE </w:t>
            </w:r>
            <w:r w:rsidRPr="00801AF6">
              <w:rPr>
                <w:rFonts w:asciiTheme="majorHAnsi" w:eastAsia="宋体" w:hAnsiTheme="majorHAnsi" w:cstheme="majorHAnsi"/>
                <w:szCs w:val="18"/>
              </w:rPr>
              <w:t>Rx–Tx time difference measurements corresponding to a single SRS resource/resource set for positioning with each measurement corresponding to a single DL PRS resource/resource set.</w:t>
            </w:r>
          </w:p>
          <w:p w14:paraId="54AEDD2F" w14:textId="77777777" w:rsidR="006B5941" w:rsidRDefault="006B5941" w:rsidP="000F5CA3">
            <w:pPr>
              <w:pStyle w:val="TAL"/>
              <w:ind w:left="360"/>
              <w:rPr>
                <w:rFonts w:asciiTheme="majorHAnsi" w:eastAsia="宋体" w:hAnsiTheme="majorHAnsi" w:cstheme="majorHAnsi"/>
                <w:szCs w:val="18"/>
              </w:rPr>
            </w:pPr>
            <w:r>
              <w:rPr>
                <w:rFonts w:asciiTheme="majorHAnsi" w:eastAsia="宋体" w:hAnsiTheme="majorHAnsi" w:cstheme="majorHAnsi"/>
                <w:szCs w:val="18"/>
              </w:rPr>
              <w:t>[</w:t>
            </w:r>
            <w:r w:rsidRPr="00801AF6">
              <w:rPr>
                <w:rFonts w:asciiTheme="majorHAnsi" w:eastAsia="宋体" w:hAnsiTheme="majorHAnsi" w:cstheme="majorHAnsi"/>
                <w:szCs w:val="18"/>
              </w:rPr>
              <w:t>Note: The DL PRS resource/resource sets can be in different positioning frequency layers</w:t>
            </w:r>
            <w:r>
              <w:rPr>
                <w:rFonts w:asciiTheme="majorHAnsi" w:eastAsia="宋体" w:hAnsiTheme="majorHAnsi" w:cstheme="majorHAnsi"/>
                <w:szCs w:val="18"/>
              </w:rPr>
              <w:t>]</w:t>
            </w:r>
          </w:p>
          <w:p w14:paraId="5368363B" w14:textId="77777777" w:rsidR="006B5941" w:rsidRPr="00801AF6" w:rsidRDefault="006B5941" w:rsidP="006B5941">
            <w:pPr>
              <w:pStyle w:val="TAL"/>
              <w:numPr>
                <w:ilvl w:val="0"/>
                <w:numId w:val="41"/>
              </w:numPr>
              <w:rPr>
                <w:rFonts w:asciiTheme="majorHAnsi" w:eastAsia="宋体" w:hAnsiTheme="majorHAnsi" w:cstheme="majorHAnsi"/>
                <w:szCs w:val="18"/>
              </w:rPr>
            </w:pPr>
            <w:r>
              <w:t>[Support RSRP measurements. Values = {0, 1}]</w:t>
            </w:r>
          </w:p>
          <w:p w14:paraId="5FF54D53" w14:textId="77777777" w:rsidR="006B5941" w:rsidRPr="00AD3848" w:rsidRDefault="006B5941" w:rsidP="000F5CA3">
            <w:pPr>
              <w:pStyle w:val="TAL"/>
              <w:ind w:left="360"/>
              <w:rPr>
                <w:rFonts w:asciiTheme="majorHAnsi" w:eastAsia="宋体"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0A44576"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909B7AE"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4D852B3" w14:textId="77777777" w:rsidR="006B5941" w:rsidRPr="00233404"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9E9514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DEF53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273221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EEB826" w14:textId="77777777" w:rsidR="006B5941" w:rsidRPr="00AD3848" w:rsidRDefault="006B5941" w:rsidP="000F5CA3">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21B58B4" w14:textId="77777777" w:rsidR="006B5941" w:rsidRPr="00AD3848" w:rsidRDefault="006B5941" w:rsidP="000F5CA3">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E26D57E"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2D93664" w14:textId="77777777" w:rsidR="006B5941" w:rsidRPr="00233404" w:rsidRDefault="006B5941" w:rsidP="000F5CA3">
            <w:pPr>
              <w:pStyle w:val="TAL"/>
              <w:rPr>
                <w:bCs/>
              </w:rPr>
            </w:pPr>
            <w:r w:rsidRPr="00233404">
              <w:rPr>
                <w:bCs/>
              </w:rPr>
              <w:t xml:space="preserve">Optional with capability </w:t>
            </w:r>
            <w:proofErr w:type="spellStart"/>
            <w:r w:rsidRPr="00233404">
              <w:rPr>
                <w:bCs/>
              </w:rPr>
              <w:t>signaling</w:t>
            </w:r>
            <w:proofErr w:type="spellEnd"/>
          </w:p>
        </w:tc>
      </w:tr>
      <w:tr w:rsidR="006B5941" w14:paraId="105358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5301767"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0FEA24F" w14:textId="77777777" w:rsidR="006B5941" w:rsidRPr="00AD3848" w:rsidRDefault="006B5941" w:rsidP="000F5CA3">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58D04" w14:textId="77777777" w:rsidR="006B5941" w:rsidRPr="00AD3848" w:rsidRDefault="006B5941" w:rsidP="000F5CA3">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11F7D8B" w14:textId="77777777" w:rsidR="006B5941" w:rsidRPr="00AD3848" w:rsidRDefault="006B5941" w:rsidP="006B5941">
            <w:pPr>
              <w:pStyle w:val="TAL"/>
              <w:numPr>
                <w:ilvl w:val="0"/>
                <w:numId w:val="4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1FDB9E"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13916FD"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633BE0B"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A0E6AC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238319"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B694D5E"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1C9EF95"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AF8F83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56AAE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E70263" w14:textId="77777777" w:rsidR="006B5941" w:rsidRPr="006D4E0A"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68BB467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87F72FE"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6B668B" w14:textId="77777777" w:rsidR="006B5941" w:rsidRPr="00AD3848" w:rsidRDefault="006B5941" w:rsidP="000F5CA3">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49CE65" w14:textId="77777777" w:rsidR="006B5941" w:rsidRPr="00AD3848" w:rsidRDefault="006B5941" w:rsidP="000F5CA3">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7FC1C0" w14:textId="77777777" w:rsidR="006B5941" w:rsidRPr="00AD3848" w:rsidRDefault="006B5941" w:rsidP="006B5941">
            <w:pPr>
              <w:pStyle w:val="TAL"/>
              <w:numPr>
                <w:ilvl w:val="0"/>
                <w:numId w:val="43"/>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9389A0B" w14:textId="77777777" w:rsidR="006B5941" w:rsidRPr="0031657C" w:rsidRDefault="006B5941" w:rsidP="000F5CA3">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B7A9A26"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9786AE9"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BAA54F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899BC2"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A29452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C4DF34E"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7BDBE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AF8A8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622891" w14:textId="77777777" w:rsidR="006B5941" w:rsidRPr="006D4E0A"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559FF38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8B7D46"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51E728" w14:textId="77777777" w:rsidR="006B5941" w:rsidRPr="00DF4B95" w:rsidRDefault="006B5941" w:rsidP="000F5CA3">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1DC5C4" w14:textId="77777777" w:rsidR="006B5941" w:rsidRPr="00DF4B95" w:rsidRDefault="006B5941" w:rsidP="000F5CA3">
            <w:pPr>
              <w:pStyle w:val="TAL"/>
              <w:rPr>
                <w:bCs/>
              </w:rPr>
            </w:pPr>
            <w:r w:rsidRPr="00DF4B95">
              <w:rPr>
                <w:bCs/>
              </w:rPr>
              <w:t>Simultaneous DL-AoD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38E10C" w14:textId="77777777" w:rsidR="006B5941" w:rsidRPr="00DF4B95" w:rsidRDefault="006B5941" w:rsidP="003919A3">
            <w:pPr>
              <w:pStyle w:val="TAL"/>
              <w:numPr>
                <w:ilvl w:val="0"/>
                <w:numId w:val="174"/>
              </w:numPr>
              <w:rPr>
                <w:rFonts w:asciiTheme="majorHAnsi" w:eastAsia="宋体" w:hAnsiTheme="majorHAnsi" w:cstheme="majorHAnsi"/>
                <w:szCs w:val="18"/>
              </w:rPr>
            </w:pPr>
            <w:r w:rsidRPr="00DF4B95">
              <w:rPr>
                <w:rFonts w:asciiTheme="majorHAnsi" w:eastAsia="宋体" w:hAnsiTheme="majorHAnsi" w:cstheme="majorHAnsi" w:hint="eastAsia"/>
                <w:szCs w:val="18"/>
              </w:rPr>
              <w:t xml:space="preserve">Support of simultaneous processing for DL AoD and DL </w:t>
            </w:r>
            <w:proofErr w:type="spellStart"/>
            <w:r w:rsidRPr="00DF4B95">
              <w:rPr>
                <w:rFonts w:asciiTheme="majorHAnsi" w:eastAsia="宋体" w:hAnsiTheme="majorHAnsi" w:cstheme="majorHAnsi" w:hint="eastAsia"/>
                <w:szCs w:val="18"/>
              </w:rPr>
              <w:t>TDoA</w:t>
            </w:r>
            <w:proofErr w:type="spellEnd"/>
            <w:r w:rsidRPr="00DF4B95">
              <w:rPr>
                <w:rFonts w:asciiTheme="majorHAnsi" w:eastAsia="宋体" w:hAnsiTheme="majorHAnsi" w:cstheme="majorHAnsi" w:hint="eastAsia"/>
                <w:szCs w:val="18"/>
              </w:rPr>
              <w:t xml:space="preserve"> measurements </w:t>
            </w:r>
          </w:p>
          <w:p w14:paraId="641E51F7" w14:textId="77777777" w:rsidR="006B5941" w:rsidRPr="00DF4B95" w:rsidRDefault="006B5941" w:rsidP="000F5CA3">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DL </w:t>
            </w:r>
            <w:proofErr w:type="spellStart"/>
            <w:r w:rsidRPr="00DF4B95">
              <w:rPr>
                <w:rFonts w:asciiTheme="majorHAnsi" w:eastAsia="宋体" w:hAnsiTheme="majorHAnsi" w:cstheme="majorHAnsi" w:hint="eastAsia"/>
                <w:szCs w:val="18"/>
              </w:rPr>
              <w:t>TDoA</w:t>
            </w:r>
            <w:proofErr w:type="spellEnd"/>
            <w:r w:rsidRPr="00DF4B95">
              <w:rPr>
                <w:rFonts w:asciiTheme="majorHAnsi" w:eastAsia="宋体" w:hAnsiTheme="majorHAnsi" w:cstheme="majorHAnsi" w:hint="eastAsia"/>
                <w:szCs w:val="18"/>
              </w:rPr>
              <w:t xml:space="preserve"> measurements </w:t>
            </w:r>
          </w:p>
          <w:p w14:paraId="7A3B4AF1" w14:textId="77777777" w:rsidR="006B5941" w:rsidRPr="00DF4B95" w:rsidRDefault="006B5941" w:rsidP="000F5CA3">
            <w:pPr>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FB6F410" w14:textId="77777777" w:rsidR="006B5941" w:rsidRPr="00DF4B95" w:rsidDel="00801AF6" w:rsidRDefault="006B5941" w:rsidP="000F5CA3">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8BDF509"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6E3155"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678CA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8AD4E7"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1688A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84FCE8"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3E71763"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791944"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B198C" w14:textId="77777777" w:rsidR="006B5941"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320D54F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4DD8C1"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816117" w14:textId="77777777" w:rsidR="006B5941" w:rsidRPr="00DF4B95" w:rsidRDefault="006B5941" w:rsidP="000F5CA3">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76AEA9" w14:textId="77777777" w:rsidR="006B5941" w:rsidRPr="00DF4B95" w:rsidRDefault="006B5941" w:rsidP="000F5CA3">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B17542D" w14:textId="77777777" w:rsidR="006B5941" w:rsidRPr="00DF4B95" w:rsidRDefault="006B5941" w:rsidP="003919A3">
            <w:pPr>
              <w:pStyle w:val="TAL"/>
              <w:numPr>
                <w:ilvl w:val="0"/>
                <w:numId w:val="175"/>
              </w:numPr>
              <w:rPr>
                <w:rFonts w:asciiTheme="majorHAnsi" w:eastAsia="宋体" w:hAnsiTheme="majorHAnsi" w:cstheme="majorHAnsi"/>
                <w:szCs w:val="18"/>
              </w:rPr>
            </w:pPr>
            <w:r w:rsidRPr="00DF4B95">
              <w:rPr>
                <w:rFonts w:asciiTheme="majorHAnsi" w:eastAsia="宋体" w:hAnsiTheme="majorHAnsi" w:cstheme="majorHAnsi"/>
                <w:szCs w:val="18"/>
              </w:rPr>
              <w:t xml:space="preserve"> </w:t>
            </w:r>
            <w:r w:rsidRPr="00DF4B95">
              <w:rPr>
                <w:rFonts w:asciiTheme="majorHAnsi" w:eastAsia="宋体" w:hAnsiTheme="majorHAnsi" w:cstheme="majorHAnsi" w:hint="eastAsia"/>
                <w:szCs w:val="18"/>
              </w:rPr>
              <w:t>Support of simultaneous processing for DL AoD and M</w:t>
            </w:r>
            <w:r w:rsidRPr="00DF4B95">
              <w:rPr>
                <w:rFonts w:asciiTheme="majorHAnsi" w:eastAsia="宋体" w:hAnsiTheme="majorHAnsi" w:cstheme="majorHAnsi"/>
                <w:szCs w:val="18"/>
              </w:rPr>
              <w:t>ulti</w:t>
            </w:r>
            <w:r w:rsidRPr="00DF4B95">
              <w:rPr>
                <w:rFonts w:asciiTheme="majorHAnsi" w:eastAsia="宋体" w:hAnsiTheme="majorHAnsi" w:cstheme="majorHAnsi" w:hint="eastAsia"/>
                <w:szCs w:val="18"/>
              </w:rPr>
              <w:t xml:space="preserve">-RTT measurements </w:t>
            </w:r>
          </w:p>
          <w:p w14:paraId="69050076" w14:textId="77777777" w:rsidR="006B5941" w:rsidRPr="00DF4B95" w:rsidRDefault="006B5941" w:rsidP="000F5CA3">
            <w:pPr>
              <w:pStyle w:val="TAL"/>
              <w:ind w:left="360"/>
              <w:rPr>
                <w:rFonts w:asciiTheme="majorHAnsi" w:eastAsia="宋体" w:hAnsiTheme="majorHAnsi" w:cstheme="majorHAnsi"/>
                <w:szCs w:val="18"/>
              </w:rPr>
            </w:pPr>
          </w:p>
          <w:p w14:paraId="7FEF9EF5" w14:textId="77777777" w:rsidR="006B5941" w:rsidRPr="00DF4B95" w:rsidRDefault="006B5941" w:rsidP="000F5CA3">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M-RTT measurements </w:t>
            </w:r>
          </w:p>
          <w:p w14:paraId="26B21305" w14:textId="77777777" w:rsidR="006B5941" w:rsidRPr="00DF4B95" w:rsidRDefault="006B5941" w:rsidP="000F5CA3">
            <w:pPr>
              <w:pStyle w:val="TAL"/>
              <w:ind w:left="360"/>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905D97" w14:textId="77777777" w:rsidR="006B5941" w:rsidRPr="00DF4B95" w:rsidDel="00801AF6" w:rsidRDefault="006B5941" w:rsidP="000F5CA3">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5633B3A"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E403F2"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786010"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0A171C"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256A1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638A76"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C39AC0"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146EF9"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F21B48" w14:textId="77777777" w:rsidR="006B5941" w:rsidRDefault="006B5941" w:rsidP="000F5CA3">
            <w:pPr>
              <w:pStyle w:val="TAL"/>
              <w:rPr>
                <w:bCs/>
              </w:rPr>
            </w:pPr>
            <w:r w:rsidRPr="00DF4B95">
              <w:rPr>
                <w:bCs/>
              </w:rPr>
              <w:t xml:space="preserve">Optional with capability </w:t>
            </w:r>
            <w:proofErr w:type="spellStart"/>
            <w:r w:rsidRPr="00DF4B95">
              <w:rPr>
                <w:bCs/>
              </w:rPr>
              <w:t>signaling</w:t>
            </w:r>
            <w:proofErr w:type="spellEnd"/>
          </w:p>
        </w:tc>
      </w:tr>
    </w:tbl>
    <w:p w14:paraId="4480C62B" w14:textId="77777777" w:rsidR="006B5941" w:rsidRPr="006B5941" w:rsidRDefault="006B5941" w:rsidP="00816B4B">
      <w:pPr>
        <w:spacing w:afterLines="50" w:after="120"/>
        <w:jc w:val="both"/>
        <w:rPr>
          <w:rFonts w:eastAsia="MS Mincho"/>
          <w:sz w:val="22"/>
          <w:lang w:val="en-US"/>
        </w:rPr>
      </w:pPr>
    </w:p>
    <w:sectPr w:rsidR="006B5941" w:rsidRPr="006B5941" w:rsidSect="00DC57EE">
      <w:footerReference w:type="default" r:id="rId15"/>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47B39" w14:textId="77777777" w:rsidR="00BF7FC1" w:rsidRDefault="00BF7FC1">
      <w:r>
        <w:separator/>
      </w:r>
    </w:p>
  </w:endnote>
  <w:endnote w:type="continuationSeparator" w:id="0">
    <w:p w14:paraId="34F765B6" w14:textId="77777777" w:rsidR="00BF7FC1" w:rsidRDefault="00BF7FC1">
      <w:r>
        <w:continuationSeparator/>
      </w:r>
    </w:p>
  </w:endnote>
  <w:endnote w:type="continuationNotice" w:id="1">
    <w:p w14:paraId="02456EAA" w14:textId="77777777" w:rsidR="00BF7FC1" w:rsidRDefault="00BF7F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AAAA1" w14:textId="77777777" w:rsidR="00287051" w:rsidRPr="00000924" w:rsidRDefault="00287051">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CB5648">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CB5648">
      <w:rPr>
        <w:rStyle w:val="af1"/>
        <w:rFonts w:eastAsia="MS Gothic"/>
        <w:noProof/>
      </w:rPr>
      <w:t>3</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AD765" w14:textId="77777777" w:rsidR="00287051" w:rsidRPr="00000924" w:rsidRDefault="00287051">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CB5648">
      <w:rPr>
        <w:rStyle w:val="af1"/>
        <w:rFonts w:eastAsia="MS Gothic"/>
        <w:noProof/>
      </w:rPr>
      <w:t>86</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CB5648">
      <w:rPr>
        <w:rStyle w:val="af1"/>
        <w:rFonts w:eastAsia="MS Gothic"/>
        <w:noProof/>
      </w:rPr>
      <w:t>108</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39EEAA" w14:textId="77777777" w:rsidR="00BF7FC1" w:rsidRDefault="00BF7FC1">
      <w:r>
        <w:separator/>
      </w:r>
    </w:p>
  </w:footnote>
  <w:footnote w:type="continuationSeparator" w:id="0">
    <w:p w14:paraId="7D568D7E" w14:textId="77777777" w:rsidR="00BF7FC1" w:rsidRDefault="00BF7FC1">
      <w:r>
        <w:continuationSeparator/>
      </w:r>
    </w:p>
  </w:footnote>
  <w:footnote w:type="continuationNotice" w:id="1">
    <w:p w14:paraId="310FF374" w14:textId="77777777" w:rsidR="00BF7FC1" w:rsidRDefault="00BF7FC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FB561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3B84D2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5F4198D"/>
    <w:multiLevelType w:val="hybridMultilevel"/>
    <w:tmpl w:val="F9FE111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739567F"/>
    <w:multiLevelType w:val="hybridMultilevel"/>
    <w:tmpl w:val="F16A37A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9953A7F"/>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0A5F20D6"/>
    <w:multiLevelType w:val="hybridMultilevel"/>
    <w:tmpl w:val="E12A9C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B5F76D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0BD51BE2"/>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0CDC74C7"/>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0ED11CE7"/>
    <w:multiLevelType w:val="hybridMultilevel"/>
    <w:tmpl w:val="AAD0A0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14AB16C2"/>
    <w:multiLevelType w:val="hybridMultilevel"/>
    <w:tmpl w:val="9F16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4B234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0">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17990AF4"/>
    <w:multiLevelType w:val="hybridMultilevel"/>
    <w:tmpl w:val="94E81EA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1A1F4FAA"/>
    <w:multiLevelType w:val="multilevel"/>
    <w:tmpl w:val="7A906378"/>
    <w:numStyleLink w:val="3GPPListofBullets"/>
  </w:abstractNum>
  <w:abstractNum w:abstractNumId="45">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1E927BF5"/>
    <w:multiLevelType w:val="multilevel"/>
    <w:tmpl w:val="4216957E"/>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1F4A14E3"/>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1FA81D67"/>
    <w:multiLevelType w:val="hybridMultilevel"/>
    <w:tmpl w:val="7792BC1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nsid w:val="20B1510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nsid w:val="216437D0"/>
    <w:multiLevelType w:val="hybridMultilevel"/>
    <w:tmpl w:val="A5A0960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2424424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242F4C9B"/>
    <w:multiLevelType w:val="hybridMultilevel"/>
    <w:tmpl w:val="3F4A7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nsid w:val="2795341B"/>
    <w:multiLevelType w:val="hybridMultilevel"/>
    <w:tmpl w:val="E49E1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8B0192C"/>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28C25FE5"/>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4">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2A1645A7"/>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2C8A6A93"/>
    <w:multiLevelType w:val="hybridMultilevel"/>
    <w:tmpl w:val="B0C4CC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nsid w:val="2D7F109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7">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9">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0">
    <w:nsid w:val="30E879EA"/>
    <w:multiLevelType w:val="multilevel"/>
    <w:tmpl w:val="A52AF07A"/>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bullet"/>
      <w:lvlText w:val=""/>
      <w:lvlJc w:val="left"/>
      <w:pPr>
        <w:ind w:left="2100" w:hanging="420"/>
      </w:pPr>
      <w:rPr>
        <w:rFonts w:ascii="Wingdings" w:hAnsi="Wingdings" w:hint="default"/>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1">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2">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14029BD"/>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329A70B8"/>
    <w:multiLevelType w:val="hybridMultilevel"/>
    <w:tmpl w:val="0B92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32A22C0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33707E7A"/>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348060D1"/>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4">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35401F9E"/>
    <w:multiLevelType w:val="hybridMultilevel"/>
    <w:tmpl w:val="54E418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9">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37BA0CD6"/>
    <w:multiLevelType w:val="hybridMultilevel"/>
    <w:tmpl w:val="4BA0B9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3AF80A4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3BF032F0"/>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3DDA2440"/>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5">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nsid w:val="3FC52C3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9">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nsid w:val="42114BD2"/>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3">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4">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6">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4744310D"/>
    <w:multiLevelType w:val="hybridMultilevel"/>
    <w:tmpl w:val="8CD6685C"/>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8">
    <w:nsid w:val="4777526C"/>
    <w:multiLevelType w:val="hybridMultilevel"/>
    <w:tmpl w:val="5E9A9E2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nsid w:val="4950538E"/>
    <w:multiLevelType w:val="hybridMultilevel"/>
    <w:tmpl w:val="E98EA4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4">
    <w:nsid w:val="4ABD7F84"/>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5">
    <w:nsid w:val="4BD321D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7">
    <w:nsid w:val="4D5872F0"/>
    <w:multiLevelType w:val="hybridMultilevel"/>
    <w:tmpl w:val="65F8486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9">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nsid w:val="502150D1"/>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4">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6">
    <w:nsid w:val="521E071E"/>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8">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nsid w:val="558B704B"/>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nsid w:val="55C22BBD"/>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nsid w:val="56860C0A"/>
    <w:multiLevelType w:val="hybridMultilevel"/>
    <w:tmpl w:val="54129C5C"/>
    <w:lvl w:ilvl="0" w:tplc="FD5C5174">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nsid w:val="584A53E3"/>
    <w:multiLevelType w:val="hybridMultilevel"/>
    <w:tmpl w:val="E4FC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58A903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9">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0">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nsid w:val="5D721CB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4">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5">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66">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7">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9">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1">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2">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3">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7">
    <w:nsid w:val="67D4706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0">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1">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2">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3">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4">
    <w:nsid w:val="6E5C1D56"/>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70EB3D5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nsid w:val="70FE0B6A"/>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nsid w:val="73106F6E"/>
    <w:multiLevelType w:val="hybridMultilevel"/>
    <w:tmpl w:val="17D6B4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5">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nsid w:val="75354D5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7">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8">
    <w:nsid w:val="762F4479"/>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0">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1">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4">
    <w:nsid w:val="7A696767"/>
    <w:multiLevelType w:val="hybridMultilevel"/>
    <w:tmpl w:val="6EC84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5">
    <w:nsid w:val="7A9463D9"/>
    <w:multiLevelType w:val="hybridMultilevel"/>
    <w:tmpl w:val="8ABE22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6">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8">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9">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0">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1">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nsid w:val="7D23757C"/>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3">
    <w:nsid w:val="7DD0682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5">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6">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7">
    <w:nsid w:val="7FF07A87"/>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2"/>
  </w:num>
  <w:num w:numId="2">
    <w:abstractNumId w:val="93"/>
  </w:num>
  <w:num w:numId="3">
    <w:abstractNumId w:val="208"/>
  </w:num>
  <w:num w:numId="4">
    <w:abstractNumId w:val="29"/>
  </w:num>
  <w:num w:numId="5">
    <w:abstractNumId w:val="56"/>
  </w:num>
  <w:num w:numId="6">
    <w:abstractNumId w:val="102"/>
  </w:num>
  <w:num w:numId="7">
    <w:abstractNumId w:val="165"/>
  </w:num>
  <w:num w:numId="8">
    <w:abstractNumId w:val="118"/>
  </w:num>
  <w:num w:numId="9">
    <w:abstractNumId w:val="102"/>
  </w:num>
  <w:num w:numId="10">
    <w:abstractNumId w:val="176"/>
  </w:num>
  <w:num w:numId="11">
    <w:abstractNumId w:val="130"/>
  </w:num>
  <w:num w:numId="12">
    <w:abstractNumId w:val="178"/>
  </w:num>
  <w:num w:numId="13">
    <w:abstractNumId w:val="42"/>
  </w:num>
  <w:num w:numId="14">
    <w:abstractNumId w:val="163"/>
  </w:num>
  <w:num w:numId="15">
    <w:abstractNumId w:val="119"/>
  </w:num>
  <w:num w:numId="16">
    <w:abstractNumId w:val="3"/>
  </w:num>
  <w:num w:numId="17">
    <w:abstractNumId w:val="170"/>
  </w:num>
  <w:num w:numId="18">
    <w:abstractNumId w:val="216"/>
  </w:num>
  <w:num w:numId="19">
    <w:abstractNumId w:val="175"/>
  </w:num>
  <w:num w:numId="20">
    <w:abstractNumId w:val="17"/>
  </w:num>
  <w:num w:numId="21">
    <w:abstractNumId w:val="115"/>
  </w:num>
  <w:num w:numId="22">
    <w:abstractNumId w:val="140"/>
  </w:num>
  <w:num w:numId="23">
    <w:abstractNumId w:val="201"/>
  </w:num>
  <w:num w:numId="24">
    <w:abstractNumId w:val="81"/>
  </w:num>
  <w:num w:numId="25">
    <w:abstractNumId w:val="182"/>
  </w:num>
  <w:num w:numId="26">
    <w:abstractNumId w:val="181"/>
  </w:num>
  <w:num w:numId="27">
    <w:abstractNumId w:val="174"/>
  </w:num>
  <w:num w:numId="28">
    <w:abstractNumId w:val="112"/>
  </w:num>
  <w:num w:numId="29">
    <w:abstractNumId w:val="151"/>
  </w:num>
  <w:num w:numId="30">
    <w:abstractNumId w:val="7"/>
  </w:num>
  <w:num w:numId="31">
    <w:abstractNumId w:val="107"/>
  </w:num>
  <w:num w:numId="32">
    <w:abstractNumId w:val="191"/>
  </w:num>
  <w:num w:numId="33">
    <w:abstractNumId w:val="37"/>
  </w:num>
  <w:num w:numId="34">
    <w:abstractNumId w:val="209"/>
  </w:num>
  <w:num w:numId="35">
    <w:abstractNumId w:val="131"/>
  </w:num>
  <w:num w:numId="36">
    <w:abstractNumId w:val="129"/>
  </w:num>
  <w:num w:numId="37">
    <w:abstractNumId w:val="203"/>
  </w:num>
  <w:num w:numId="38">
    <w:abstractNumId w:val="139"/>
  </w:num>
  <w:num w:numId="39">
    <w:abstractNumId w:val="77"/>
  </w:num>
  <w:num w:numId="40">
    <w:abstractNumId w:val="89"/>
  </w:num>
  <w:num w:numId="41">
    <w:abstractNumId w:val="2"/>
  </w:num>
  <w:num w:numId="42">
    <w:abstractNumId w:val="21"/>
  </w:num>
  <w:num w:numId="43">
    <w:abstractNumId w:val="60"/>
  </w:num>
  <w:num w:numId="44">
    <w:abstractNumId w:val="34"/>
  </w:num>
  <w:num w:numId="45">
    <w:abstractNumId w:val="124"/>
  </w:num>
  <w:num w:numId="46">
    <w:abstractNumId w:val="183"/>
  </w:num>
  <w:num w:numId="47">
    <w:abstractNumId w:val="43"/>
  </w:num>
  <w:num w:numId="48">
    <w:abstractNumId w:val="195"/>
  </w:num>
  <w:num w:numId="49">
    <w:abstractNumId w:val="200"/>
  </w:num>
  <w:num w:numId="50">
    <w:abstractNumId w:val="98"/>
  </w:num>
  <w:num w:numId="51">
    <w:abstractNumId w:val="11"/>
  </w:num>
  <w:num w:numId="52">
    <w:abstractNumId w:val="6"/>
  </w:num>
  <w:num w:numId="53">
    <w:abstractNumId w:val="79"/>
  </w:num>
  <w:num w:numId="54">
    <w:abstractNumId w:val="44"/>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5">
    <w:abstractNumId w:val="111"/>
  </w:num>
  <w:num w:numId="56">
    <w:abstractNumId w:val="0"/>
  </w:num>
  <w:num w:numId="57">
    <w:abstractNumId w:val="30"/>
  </w:num>
  <w:num w:numId="58">
    <w:abstractNumId w:val="188"/>
  </w:num>
  <w:num w:numId="59">
    <w:abstractNumId w:val="39"/>
  </w:num>
  <w:num w:numId="60">
    <w:abstractNumId w:val="108"/>
  </w:num>
  <w:num w:numId="61">
    <w:abstractNumId w:val="166"/>
  </w:num>
  <w:num w:numId="62">
    <w:abstractNumId w:val="47"/>
  </w:num>
  <w:num w:numId="63">
    <w:abstractNumId w:val="46"/>
  </w:num>
  <w:num w:numId="64">
    <w:abstractNumId w:val="92"/>
  </w:num>
  <w:num w:numId="65">
    <w:abstractNumId w:val="145"/>
  </w:num>
  <w:num w:numId="66">
    <w:abstractNumId w:val="138"/>
  </w:num>
  <w:num w:numId="67">
    <w:abstractNumId w:val="126"/>
  </w:num>
  <w:num w:numId="68">
    <w:abstractNumId w:val="38"/>
  </w:num>
  <w:num w:numId="69">
    <w:abstractNumId w:val="73"/>
  </w:num>
  <w:num w:numId="70">
    <w:abstractNumId w:val="202"/>
  </w:num>
  <w:num w:numId="71">
    <w:abstractNumId w:val="125"/>
  </w:num>
  <w:num w:numId="72">
    <w:abstractNumId w:val="51"/>
  </w:num>
  <w:num w:numId="73">
    <w:abstractNumId w:val="136"/>
  </w:num>
  <w:num w:numId="74">
    <w:abstractNumId w:val="120"/>
  </w:num>
  <w:num w:numId="75">
    <w:abstractNumId w:val="20"/>
  </w:num>
  <w:num w:numId="76">
    <w:abstractNumId w:val="24"/>
  </w:num>
  <w:num w:numId="77">
    <w:abstractNumId w:val="185"/>
  </w:num>
  <w:num w:numId="78">
    <w:abstractNumId w:val="206"/>
  </w:num>
  <w:num w:numId="79">
    <w:abstractNumId w:val="55"/>
  </w:num>
  <w:num w:numId="80">
    <w:abstractNumId w:val="13"/>
  </w:num>
  <w:num w:numId="81">
    <w:abstractNumId w:val="45"/>
  </w:num>
  <w:num w:numId="82">
    <w:abstractNumId w:val="96"/>
  </w:num>
  <w:num w:numId="83">
    <w:abstractNumId w:val="10"/>
  </w:num>
  <w:num w:numId="84">
    <w:abstractNumId w:val="85"/>
  </w:num>
  <w:num w:numId="85">
    <w:abstractNumId w:val="97"/>
  </w:num>
  <w:num w:numId="86">
    <w:abstractNumId w:val="144"/>
  </w:num>
  <w:num w:numId="87">
    <w:abstractNumId w:val="99"/>
  </w:num>
  <w:num w:numId="88">
    <w:abstractNumId w:val="94"/>
  </w:num>
  <w:num w:numId="89">
    <w:abstractNumId w:val="160"/>
  </w:num>
  <w:num w:numId="90">
    <w:abstractNumId w:val="214"/>
  </w:num>
  <w:num w:numId="91">
    <w:abstractNumId w:val="53"/>
  </w:num>
  <w:num w:numId="92">
    <w:abstractNumId w:val="186"/>
  </w:num>
  <w:num w:numId="93">
    <w:abstractNumId w:val="167"/>
  </w:num>
  <w:num w:numId="94">
    <w:abstractNumId w:val="148"/>
  </w:num>
  <w:num w:numId="95">
    <w:abstractNumId w:val="161"/>
  </w:num>
  <w:num w:numId="96">
    <w:abstractNumId w:val="197"/>
  </w:num>
  <w:num w:numId="97">
    <w:abstractNumId w:val="180"/>
  </w:num>
  <w:num w:numId="98">
    <w:abstractNumId w:val="159"/>
  </w:num>
  <w:num w:numId="99">
    <w:abstractNumId w:val="90"/>
  </w:num>
  <w:num w:numId="100">
    <w:abstractNumId w:val="66"/>
  </w:num>
  <w:num w:numId="101">
    <w:abstractNumId w:val="40"/>
  </w:num>
  <w:num w:numId="102">
    <w:abstractNumId w:val="105"/>
  </w:num>
  <w:num w:numId="103">
    <w:abstractNumId w:val="192"/>
  </w:num>
  <w:num w:numId="104">
    <w:abstractNumId w:val="64"/>
  </w:num>
  <w:num w:numId="105">
    <w:abstractNumId w:val="193"/>
  </w:num>
  <w:num w:numId="106">
    <w:abstractNumId w:val="68"/>
  </w:num>
  <w:num w:numId="107">
    <w:abstractNumId w:val="169"/>
  </w:num>
  <w:num w:numId="108">
    <w:abstractNumId w:val="25"/>
  </w:num>
  <w:num w:numId="109">
    <w:abstractNumId w:val="28"/>
  </w:num>
  <w:num w:numId="110">
    <w:abstractNumId w:val="152"/>
  </w:num>
  <w:num w:numId="111">
    <w:abstractNumId w:val="35"/>
  </w:num>
  <w:num w:numId="112">
    <w:abstractNumId w:val="106"/>
  </w:num>
  <w:num w:numId="113">
    <w:abstractNumId w:val="31"/>
  </w:num>
  <w:num w:numId="114">
    <w:abstractNumId w:val="164"/>
  </w:num>
  <w:num w:numId="115">
    <w:abstractNumId w:val="158"/>
  </w:num>
  <w:num w:numId="116">
    <w:abstractNumId w:val="110"/>
  </w:num>
  <w:num w:numId="117">
    <w:abstractNumId w:val="155"/>
  </w:num>
  <w:num w:numId="118">
    <w:abstractNumId w:val="70"/>
  </w:num>
  <w:num w:numId="119">
    <w:abstractNumId w:val="9"/>
  </w:num>
  <w:num w:numId="120">
    <w:abstractNumId w:val="154"/>
  </w:num>
  <w:num w:numId="121">
    <w:abstractNumId w:val="141"/>
  </w:num>
  <w:num w:numId="122">
    <w:abstractNumId w:val="27"/>
  </w:num>
  <w:num w:numId="123">
    <w:abstractNumId w:val="199"/>
  </w:num>
  <w:num w:numId="124">
    <w:abstractNumId w:val="103"/>
  </w:num>
  <w:num w:numId="125">
    <w:abstractNumId w:val="104"/>
  </w:num>
  <w:num w:numId="126">
    <w:abstractNumId w:val="15"/>
  </w:num>
  <w:num w:numId="127">
    <w:abstractNumId w:val="179"/>
  </w:num>
  <w:num w:numId="128">
    <w:abstractNumId w:val="116"/>
  </w:num>
  <w:num w:numId="129">
    <w:abstractNumId w:val="76"/>
  </w:num>
  <w:num w:numId="130">
    <w:abstractNumId w:val="100"/>
  </w:num>
  <w:num w:numId="131">
    <w:abstractNumId w:val="147"/>
  </w:num>
  <w:num w:numId="132">
    <w:abstractNumId w:val="210"/>
  </w:num>
  <w:num w:numId="133">
    <w:abstractNumId w:val="168"/>
  </w:num>
  <w:num w:numId="134">
    <w:abstractNumId w:val="123"/>
  </w:num>
  <w:num w:numId="135">
    <w:abstractNumId w:val="173"/>
  </w:num>
  <w:num w:numId="136">
    <w:abstractNumId w:val="82"/>
  </w:num>
  <w:num w:numId="137">
    <w:abstractNumId w:val="84"/>
  </w:num>
  <w:num w:numId="138">
    <w:abstractNumId w:val="215"/>
  </w:num>
  <w:num w:numId="139">
    <w:abstractNumId w:val="122"/>
  </w:num>
  <w:num w:numId="140">
    <w:abstractNumId w:val="67"/>
  </w:num>
  <w:num w:numId="141">
    <w:abstractNumId w:val="72"/>
  </w:num>
  <w:num w:numId="142">
    <w:abstractNumId w:val="207"/>
  </w:num>
  <w:num w:numId="143">
    <w:abstractNumId w:val="171"/>
  </w:num>
  <w:num w:numId="144">
    <w:abstractNumId w:val="187"/>
  </w:num>
  <w:num w:numId="145">
    <w:abstractNumId w:val="143"/>
  </w:num>
  <w:num w:numId="146">
    <w:abstractNumId w:val="36"/>
  </w:num>
  <w:num w:numId="147">
    <w:abstractNumId w:val="23"/>
  </w:num>
  <w:num w:numId="148">
    <w:abstractNumId w:val="71"/>
  </w:num>
  <w:num w:numId="149">
    <w:abstractNumId w:val="12"/>
  </w:num>
  <w:num w:numId="150">
    <w:abstractNumId w:val="65"/>
  </w:num>
  <w:num w:numId="151">
    <w:abstractNumId w:val="48"/>
  </w:num>
  <w:num w:numId="152">
    <w:abstractNumId w:val="87"/>
  </w:num>
  <w:num w:numId="153">
    <w:abstractNumId w:val="150"/>
  </w:num>
  <w:num w:numId="154">
    <w:abstractNumId w:val="114"/>
  </w:num>
  <w:num w:numId="155">
    <w:abstractNumId w:val="14"/>
  </w:num>
  <w:num w:numId="156">
    <w:abstractNumId w:val="33"/>
  </w:num>
  <w:num w:numId="157">
    <w:abstractNumId w:val="91"/>
  </w:num>
  <w:num w:numId="158">
    <w:abstractNumId w:val="121"/>
  </w:num>
  <w:num w:numId="159">
    <w:abstractNumId w:val="162"/>
  </w:num>
  <w:num w:numId="160">
    <w:abstractNumId w:val="78"/>
  </w:num>
  <w:num w:numId="161">
    <w:abstractNumId w:val="133"/>
  </w:num>
  <w:num w:numId="162">
    <w:abstractNumId w:val="59"/>
  </w:num>
  <w:num w:numId="163">
    <w:abstractNumId w:val="113"/>
  </w:num>
  <w:num w:numId="164">
    <w:abstractNumId w:val="135"/>
  </w:num>
  <w:num w:numId="165">
    <w:abstractNumId w:val="198"/>
  </w:num>
  <w:num w:numId="166">
    <w:abstractNumId w:val="19"/>
  </w:num>
  <w:num w:numId="167">
    <w:abstractNumId w:val="146"/>
  </w:num>
  <w:num w:numId="168">
    <w:abstractNumId w:val="69"/>
  </w:num>
  <w:num w:numId="169">
    <w:abstractNumId w:val="142"/>
  </w:num>
  <w:num w:numId="170">
    <w:abstractNumId w:val="62"/>
  </w:num>
  <w:num w:numId="171">
    <w:abstractNumId w:val="149"/>
  </w:num>
  <w:num w:numId="172">
    <w:abstractNumId w:val="83"/>
  </w:num>
  <w:num w:numId="173">
    <w:abstractNumId w:val="132"/>
  </w:num>
  <w:num w:numId="174">
    <w:abstractNumId w:val="1"/>
  </w:num>
  <w:num w:numId="175">
    <w:abstractNumId w:val="134"/>
  </w:num>
  <w:num w:numId="176">
    <w:abstractNumId w:val="18"/>
  </w:num>
  <w:num w:numId="177">
    <w:abstractNumId w:val="196"/>
  </w:num>
  <w:num w:numId="178">
    <w:abstractNumId w:val="117"/>
  </w:num>
  <w:num w:numId="179">
    <w:abstractNumId w:val="109"/>
  </w:num>
  <w:num w:numId="180">
    <w:abstractNumId w:val="88"/>
  </w:num>
  <w:num w:numId="181">
    <w:abstractNumId w:val="153"/>
  </w:num>
  <w:num w:numId="182">
    <w:abstractNumId w:val="156"/>
  </w:num>
  <w:num w:numId="183">
    <w:abstractNumId w:val="86"/>
  </w:num>
  <w:num w:numId="184">
    <w:abstractNumId w:val="211"/>
  </w:num>
  <w:num w:numId="185">
    <w:abstractNumId w:val="204"/>
  </w:num>
  <w:num w:numId="186">
    <w:abstractNumId w:val="26"/>
  </w:num>
  <w:num w:numId="187">
    <w:abstractNumId w:val="49"/>
  </w:num>
  <w:num w:numId="188">
    <w:abstractNumId w:val="58"/>
  </w:num>
  <w:num w:numId="189">
    <w:abstractNumId w:val="212"/>
  </w:num>
  <w:num w:numId="190">
    <w:abstractNumId w:val="54"/>
  </w:num>
  <w:num w:numId="191">
    <w:abstractNumId w:val="80"/>
  </w:num>
  <w:num w:numId="192">
    <w:abstractNumId w:val="41"/>
  </w:num>
  <w:num w:numId="193">
    <w:abstractNumId w:val="61"/>
  </w:num>
  <w:num w:numId="194">
    <w:abstractNumId w:val="95"/>
  </w:num>
  <w:num w:numId="195">
    <w:abstractNumId w:val="63"/>
  </w:num>
  <w:num w:numId="196">
    <w:abstractNumId w:val="101"/>
  </w:num>
  <w:num w:numId="197">
    <w:abstractNumId w:val="52"/>
  </w:num>
  <w:num w:numId="198">
    <w:abstractNumId w:val="157"/>
  </w:num>
  <w:num w:numId="199">
    <w:abstractNumId w:val="189"/>
  </w:num>
  <w:num w:numId="200">
    <w:abstractNumId w:val="74"/>
  </w:num>
  <w:num w:numId="201">
    <w:abstractNumId w:val="5"/>
  </w:num>
  <w:num w:numId="202">
    <w:abstractNumId w:val="16"/>
  </w:num>
  <w:num w:numId="203">
    <w:abstractNumId w:val="128"/>
  </w:num>
  <w:num w:numId="204">
    <w:abstractNumId w:val="194"/>
  </w:num>
  <w:num w:numId="205">
    <w:abstractNumId w:val="127"/>
  </w:num>
  <w:num w:numId="206">
    <w:abstractNumId w:val="137"/>
  </w:num>
  <w:num w:numId="207">
    <w:abstractNumId w:val="8"/>
  </w:num>
  <w:num w:numId="208">
    <w:abstractNumId w:val="32"/>
  </w:num>
  <w:num w:numId="209">
    <w:abstractNumId w:val="217"/>
  </w:num>
  <w:num w:numId="210">
    <w:abstractNumId w:val="190"/>
  </w:num>
  <w:num w:numId="211">
    <w:abstractNumId w:val="22"/>
  </w:num>
  <w:num w:numId="212">
    <w:abstractNumId w:val="213"/>
  </w:num>
  <w:num w:numId="213">
    <w:abstractNumId w:val="57"/>
  </w:num>
  <w:num w:numId="214">
    <w:abstractNumId w:val="177"/>
  </w:num>
  <w:num w:numId="215">
    <w:abstractNumId w:val="184"/>
  </w:num>
  <w:num w:numId="216">
    <w:abstractNumId w:val="75"/>
  </w:num>
  <w:num w:numId="217">
    <w:abstractNumId w:val="4"/>
  </w:num>
  <w:num w:numId="218">
    <w:abstractNumId w:val="50"/>
  </w:num>
  <w:num w:numId="219">
    <w:abstractNumId w:val="205"/>
  </w:num>
  <w:numIdMacAtCleanup w:val="2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Ziv-XC Huang (黃玄超)">
    <w15:presenceInfo w15:providerId="AD" w15:userId="S-1-5-21-1711831044-1024940897-1435325219-96342"/>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4A9"/>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61"/>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25"/>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30F"/>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22"/>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7DB"/>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77F"/>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5B7"/>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87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D14"/>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B16"/>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2A3"/>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81D"/>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7D"/>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ABC"/>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47F"/>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051"/>
    <w:rsid w:val="0028726C"/>
    <w:rsid w:val="002872EC"/>
    <w:rsid w:val="00287CA4"/>
    <w:rsid w:val="00287EFB"/>
    <w:rsid w:val="00287EFD"/>
    <w:rsid w:val="00290531"/>
    <w:rsid w:val="002907E6"/>
    <w:rsid w:val="0029095B"/>
    <w:rsid w:val="002911B9"/>
    <w:rsid w:val="0029154E"/>
    <w:rsid w:val="00291551"/>
    <w:rsid w:val="00291632"/>
    <w:rsid w:val="002916BB"/>
    <w:rsid w:val="00291740"/>
    <w:rsid w:val="002919BF"/>
    <w:rsid w:val="002919C2"/>
    <w:rsid w:val="00291B85"/>
    <w:rsid w:val="002921E1"/>
    <w:rsid w:val="00292823"/>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340"/>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DA3"/>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2DDA"/>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0C8"/>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6DB5"/>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7E"/>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565"/>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5C35"/>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9F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15C"/>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5CA"/>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9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540"/>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49"/>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890"/>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3FB1"/>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C0C"/>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078"/>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77D"/>
    <w:rsid w:val="004A792D"/>
    <w:rsid w:val="004A7C63"/>
    <w:rsid w:val="004A7C9F"/>
    <w:rsid w:val="004B017C"/>
    <w:rsid w:val="004B0294"/>
    <w:rsid w:val="004B067B"/>
    <w:rsid w:val="004B082D"/>
    <w:rsid w:val="004B0D02"/>
    <w:rsid w:val="004B0E4A"/>
    <w:rsid w:val="004B100A"/>
    <w:rsid w:val="004B1EEA"/>
    <w:rsid w:val="004B1F99"/>
    <w:rsid w:val="004B2418"/>
    <w:rsid w:val="004B253C"/>
    <w:rsid w:val="004B26B2"/>
    <w:rsid w:val="004B28FD"/>
    <w:rsid w:val="004B29BB"/>
    <w:rsid w:val="004B2D97"/>
    <w:rsid w:val="004B3034"/>
    <w:rsid w:val="004B3243"/>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103"/>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C1"/>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811"/>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9C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8D1"/>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3F75"/>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640"/>
    <w:rsid w:val="00564821"/>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7BC"/>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DC0"/>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9B8"/>
    <w:rsid w:val="005B0D00"/>
    <w:rsid w:val="005B0EAE"/>
    <w:rsid w:val="005B1108"/>
    <w:rsid w:val="005B1184"/>
    <w:rsid w:val="005B131A"/>
    <w:rsid w:val="005B1396"/>
    <w:rsid w:val="005B15FC"/>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591"/>
    <w:rsid w:val="005C1ADE"/>
    <w:rsid w:val="005C1D11"/>
    <w:rsid w:val="005C20FF"/>
    <w:rsid w:val="005C2193"/>
    <w:rsid w:val="005C21FB"/>
    <w:rsid w:val="005C27F9"/>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9FA"/>
    <w:rsid w:val="005D5C74"/>
    <w:rsid w:val="005D5FF5"/>
    <w:rsid w:val="005D6A0A"/>
    <w:rsid w:val="005D6A37"/>
    <w:rsid w:val="005D6B61"/>
    <w:rsid w:val="005D7606"/>
    <w:rsid w:val="005D7B5F"/>
    <w:rsid w:val="005D7C98"/>
    <w:rsid w:val="005D7CC2"/>
    <w:rsid w:val="005D7E8A"/>
    <w:rsid w:val="005D7FF5"/>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5B1"/>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091"/>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0D"/>
    <w:rsid w:val="00642C08"/>
    <w:rsid w:val="00642C8A"/>
    <w:rsid w:val="006439BD"/>
    <w:rsid w:val="00643A89"/>
    <w:rsid w:val="00643BB4"/>
    <w:rsid w:val="00643BE9"/>
    <w:rsid w:val="006440E1"/>
    <w:rsid w:val="00644602"/>
    <w:rsid w:val="006446FC"/>
    <w:rsid w:val="00644FFB"/>
    <w:rsid w:val="00645305"/>
    <w:rsid w:val="006453B1"/>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04"/>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50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6F7EC2"/>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4DD7"/>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D9A"/>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AD"/>
    <w:rsid w:val="007412D3"/>
    <w:rsid w:val="0074143F"/>
    <w:rsid w:val="0074192A"/>
    <w:rsid w:val="00741B0C"/>
    <w:rsid w:val="00741DCC"/>
    <w:rsid w:val="00742263"/>
    <w:rsid w:val="00742341"/>
    <w:rsid w:val="00742548"/>
    <w:rsid w:val="0074283E"/>
    <w:rsid w:val="007428CA"/>
    <w:rsid w:val="00742CC8"/>
    <w:rsid w:val="00742D07"/>
    <w:rsid w:val="00742DD0"/>
    <w:rsid w:val="00742E9B"/>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DB6"/>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231"/>
    <w:rsid w:val="00780445"/>
    <w:rsid w:val="007804E7"/>
    <w:rsid w:val="00780973"/>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E93"/>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9A6"/>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5F9C"/>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7CD"/>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4B"/>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D4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D0"/>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11F"/>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B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30"/>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38"/>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87F"/>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A72"/>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31"/>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C24"/>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6FBD"/>
    <w:rsid w:val="00AA7124"/>
    <w:rsid w:val="00AA726F"/>
    <w:rsid w:val="00AA74D6"/>
    <w:rsid w:val="00AA75A6"/>
    <w:rsid w:val="00AA7D37"/>
    <w:rsid w:val="00AA7E33"/>
    <w:rsid w:val="00AB00B8"/>
    <w:rsid w:val="00AB044A"/>
    <w:rsid w:val="00AB07B8"/>
    <w:rsid w:val="00AB0B65"/>
    <w:rsid w:val="00AB0C4E"/>
    <w:rsid w:val="00AB0E94"/>
    <w:rsid w:val="00AB142A"/>
    <w:rsid w:val="00AB19DC"/>
    <w:rsid w:val="00AB1A44"/>
    <w:rsid w:val="00AB1BAC"/>
    <w:rsid w:val="00AB2119"/>
    <w:rsid w:val="00AB26A6"/>
    <w:rsid w:val="00AB2AD8"/>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29"/>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DE8"/>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87"/>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07"/>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51"/>
    <w:rsid w:val="00B338BA"/>
    <w:rsid w:val="00B338FE"/>
    <w:rsid w:val="00B3399B"/>
    <w:rsid w:val="00B33B13"/>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6B2"/>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BCD"/>
    <w:rsid w:val="00B81C67"/>
    <w:rsid w:val="00B8241C"/>
    <w:rsid w:val="00B8251A"/>
    <w:rsid w:val="00B826C4"/>
    <w:rsid w:val="00B8290A"/>
    <w:rsid w:val="00B82983"/>
    <w:rsid w:val="00B82CF4"/>
    <w:rsid w:val="00B83247"/>
    <w:rsid w:val="00B83445"/>
    <w:rsid w:val="00B83536"/>
    <w:rsid w:val="00B83E53"/>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D7"/>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2DC"/>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44F2"/>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BF7FC1"/>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676"/>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123"/>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254"/>
    <w:rsid w:val="00C21961"/>
    <w:rsid w:val="00C21986"/>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98B"/>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12"/>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648"/>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822"/>
    <w:rsid w:val="00CC2913"/>
    <w:rsid w:val="00CC2EFB"/>
    <w:rsid w:val="00CC2FCC"/>
    <w:rsid w:val="00CC3092"/>
    <w:rsid w:val="00CC390E"/>
    <w:rsid w:val="00CC3E69"/>
    <w:rsid w:val="00CC3EC1"/>
    <w:rsid w:val="00CC40DA"/>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AB4"/>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3EA"/>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88"/>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326"/>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A94"/>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0C"/>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AB"/>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4EE9"/>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D"/>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2FBF"/>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8E1"/>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1A7"/>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1F96"/>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9AC"/>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76B"/>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EA"/>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1C"/>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76D"/>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286"/>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0FC0"/>
    <w:rsid w:val="00F31169"/>
    <w:rsid w:val="00F3133E"/>
    <w:rsid w:val="00F315A7"/>
    <w:rsid w:val="00F31662"/>
    <w:rsid w:val="00F319AB"/>
    <w:rsid w:val="00F31F59"/>
    <w:rsid w:val="00F31FDF"/>
    <w:rsid w:val="00F32AE8"/>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15"/>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1D"/>
    <w:rsid w:val="00F551AF"/>
    <w:rsid w:val="00F5527D"/>
    <w:rsid w:val="00F552E9"/>
    <w:rsid w:val="00F55B7C"/>
    <w:rsid w:val="00F55C9D"/>
    <w:rsid w:val="00F55D41"/>
    <w:rsid w:val="00F55F5C"/>
    <w:rsid w:val="00F56082"/>
    <w:rsid w:val="00F56763"/>
    <w:rsid w:val="00F56FFE"/>
    <w:rsid w:val="00F572D6"/>
    <w:rsid w:val="00F57798"/>
    <w:rsid w:val="00F5787C"/>
    <w:rsid w:val="00F57A0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10D"/>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0EB"/>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EEB"/>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5EE"/>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1E58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uiPriority="99"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87051"/>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uiPriority w:val="99"/>
    <w:rsid w:val="00FA6E98"/>
    <w:rPr>
      <w:rFonts w:ascii="Arial" w:eastAsia="MS Gothic" w:hAnsi="Arial"/>
      <w:sz w:val="24"/>
      <w:lang w:val="en-GB"/>
    </w:rPr>
  </w:style>
  <w:style w:type="character" w:customStyle="1" w:styleId="8Char">
    <w:name w:val="标题 8 Char"/>
    <w:aliases w:val="Table Heading Char1"/>
    <w:basedOn w:val="a1"/>
    <w:link w:val="8"/>
    <w:uiPriority w:val="99"/>
    <w:rsid w:val="00FA6E98"/>
    <w:rPr>
      <w:rFonts w:ascii="Arial" w:eastAsia="MS Gothic" w:hAnsi="Arial"/>
      <w:i/>
      <w:sz w:val="24"/>
      <w:lang w:val="en-GB"/>
    </w:rPr>
  </w:style>
  <w:style w:type="character" w:customStyle="1" w:styleId="9Char">
    <w:name w:val="标题 9 Char"/>
    <w:aliases w:val="Figure Heading Char1,FH Char1"/>
    <w:basedOn w:val="a1"/>
    <w:link w:val="9"/>
    <w:uiPriority w:val="99"/>
    <w:rsid w:val="00FA6E98"/>
    <w:rPr>
      <w:rFonts w:ascii="Arial" w:eastAsia="MS Gothic" w:hAnsi="Arial"/>
      <w:b/>
      <w:i/>
      <w:sz w:val="18"/>
      <w:lang w:val="en-GB"/>
    </w:rPr>
  </w:style>
  <w:style w:type="character" w:customStyle="1" w:styleId="Char">
    <w:name w:val="正文文本 Char"/>
    <w:basedOn w:val="a1"/>
    <w:link w:val="a4"/>
    <w:uiPriority w:val="99"/>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rPr>
  </w:style>
  <w:style w:type="numbering" w:customStyle="1" w:styleId="3GPPListofBullets">
    <w:name w:val="3GPP List of Bullets"/>
    <w:rsid w:val="009F099F"/>
    <w:pPr>
      <w:numPr>
        <w:numId w:val="53"/>
      </w:numPr>
    </w:pPr>
  </w:style>
  <w:style w:type="paragraph" w:customStyle="1" w:styleId="00Text">
    <w:name w:val="00_Text"/>
    <w:basedOn w:val="a4"/>
    <w:link w:val="00TextChar"/>
    <w:qFormat/>
    <w:rsid w:val="00BE463D"/>
    <w:pPr>
      <w:spacing w:line="264" w:lineRule="auto"/>
      <w:jc w:val="both"/>
    </w:pPr>
    <w:rPr>
      <w:rFonts w:eastAsia="宋体"/>
      <w:sz w:val="20"/>
      <w:szCs w:val="24"/>
      <w:lang w:val="en-US" w:eastAsia="en-US"/>
    </w:rPr>
  </w:style>
  <w:style w:type="character" w:customStyle="1" w:styleId="00TextChar">
    <w:name w:val="00_Text Char"/>
    <w:basedOn w:val="a1"/>
    <w:link w:val="00Text"/>
    <w:rsid w:val="00BE463D"/>
    <w:rPr>
      <w:rFonts w:ascii="Times New Roman" w:eastAsia="宋体"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宋体" w:hAnsi="Times New Roman"/>
      <w:b/>
      <w:bCs/>
      <w:i/>
      <w:iCs/>
      <w:szCs w:val="24"/>
      <w:lang w:eastAsia="en-US"/>
    </w:rPr>
  </w:style>
  <w:style w:type="paragraph" w:customStyle="1" w:styleId="Proposal">
    <w:name w:val="Proposal"/>
    <w:basedOn w:val="a4"/>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uiPriority="99"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87051"/>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uiPriority w:val="99"/>
    <w:rsid w:val="00FA6E98"/>
    <w:rPr>
      <w:rFonts w:ascii="Arial" w:eastAsia="MS Gothic" w:hAnsi="Arial"/>
      <w:sz w:val="24"/>
      <w:lang w:val="en-GB"/>
    </w:rPr>
  </w:style>
  <w:style w:type="character" w:customStyle="1" w:styleId="8Char">
    <w:name w:val="标题 8 Char"/>
    <w:aliases w:val="Table Heading Char1"/>
    <w:basedOn w:val="a1"/>
    <w:link w:val="8"/>
    <w:uiPriority w:val="99"/>
    <w:rsid w:val="00FA6E98"/>
    <w:rPr>
      <w:rFonts w:ascii="Arial" w:eastAsia="MS Gothic" w:hAnsi="Arial"/>
      <w:i/>
      <w:sz w:val="24"/>
      <w:lang w:val="en-GB"/>
    </w:rPr>
  </w:style>
  <w:style w:type="character" w:customStyle="1" w:styleId="9Char">
    <w:name w:val="标题 9 Char"/>
    <w:aliases w:val="Figure Heading Char1,FH Char1"/>
    <w:basedOn w:val="a1"/>
    <w:link w:val="9"/>
    <w:uiPriority w:val="99"/>
    <w:rsid w:val="00FA6E98"/>
    <w:rPr>
      <w:rFonts w:ascii="Arial" w:eastAsia="MS Gothic" w:hAnsi="Arial"/>
      <w:b/>
      <w:i/>
      <w:sz w:val="18"/>
      <w:lang w:val="en-GB"/>
    </w:rPr>
  </w:style>
  <w:style w:type="character" w:customStyle="1" w:styleId="Char">
    <w:name w:val="正文文本 Char"/>
    <w:basedOn w:val="a1"/>
    <w:link w:val="a4"/>
    <w:uiPriority w:val="99"/>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rPr>
  </w:style>
  <w:style w:type="numbering" w:customStyle="1" w:styleId="3GPPListofBullets">
    <w:name w:val="3GPP List of Bullets"/>
    <w:rsid w:val="009F099F"/>
    <w:pPr>
      <w:numPr>
        <w:numId w:val="53"/>
      </w:numPr>
    </w:pPr>
  </w:style>
  <w:style w:type="paragraph" w:customStyle="1" w:styleId="00Text">
    <w:name w:val="00_Text"/>
    <w:basedOn w:val="a4"/>
    <w:link w:val="00TextChar"/>
    <w:qFormat/>
    <w:rsid w:val="00BE463D"/>
    <w:pPr>
      <w:spacing w:line="264" w:lineRule="auto"/>
      <w:jc w:val="both"/>
    </w:pPr>
    <w:rPr>
      <w:rFonts w:eastAsia="宋体"/>
      <w:sz w:val="20"/>
      <w:szCs w:val="24"/>
      <w:lang w:val="en-US" w:eastAsia="en-US"/>
    </w:rPr>
  </w:style>
  <w:style w:type="character" w:customStyle="1" w:styleId="00TextChar">
    <w:name w:val="00_Text Char"/>
    <w:basedOn w:val="a1"/>
    <w:link w:val="00Text"/>
    <w:rsid w:val="00BE463D"/>
    <w:rPr>
      <w:rFonts w:ascii="Times New Roman" w:eastAsia="宋体"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宋体" w:hAnsi="Times New Roman"/>
      <w:b/>
      <w:bCs/>
      <w:i/>
      <w:iCs/>
      <w:szCs w:val="24"/>
      <w:lang w:eastAsia="en-US"/>
    </w:rPr>
  </w:style>
  <w:style w:type="paragraph" w:customStyle="1" w:styleId="Proposal">
    <w:name w:val="Proposal"/>
    <w:basedOn w:val="a4"/>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7911929">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935C6-C70D-48CE-9A93-335A3EECBF16}">
  <ds:schemaRefs>
    <ds:schemaRef ds:uri="Microsoft.SharePoint.Taxonomy.ContentTypeSync"/>
  </ds:schemaRefs>
</ds:datastoreItem>
</file>

<file path=customXml/itemProps2.xml><?xml version="1.0" encoding="utf-8"?>
<ds:datastoreItem xmlns:ds="http://schemas.openxmlformats.org/officeDocument/2006/customXml" ds:itemID="{41F85E56-DF2A-4CD9-B8E9-9F6BF2D8A962}">
  <ds:schemaRefs>
    <ds:schemaRef ds:uri="http://schemas.microsoft.com/sharepoint/event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49407429-DC38-45D3-A194-1151651DB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3962540-5680-4BEB-95FD-388C1AB83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108</Pages>
  <Words>42514</Words>
  <Characters>242331</Characters>
  <Application>Microsoft Office Word</Application>
  <DocSecurity>0</DocSecurity>
  <Lines>2019</Lines>
  <Paragraphs>568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284277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CATT</cp:lastModifiedBy>
  <cp:revision>3</cp:revision>
  <cp:lastPrinted>2017-08-09T04:40:00Z</cp:lastPrinted>
  <dcterms:created xsi:type="dcterms:W3CDTF">2020-06-04T06:15:00Z</dcterms:created>
  <dcterms:modified xsi:type="dcterms:W3CDTF">2020-06-04T07:18:00Z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