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c"/>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c"/>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c"/>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c"/>
              <w:numPr>
                <w:ilvl w:val="1"/>
                <w:numId w:val="194"/>
              </w:numPr>
              <w:ind w:leftChars="0"/>
              <w:rPr>
                <w:sz w:val="22"/>
                <w:lang w:val="en-US"/>
              </w:rPr>
            </w:pPr>
            <w:r w:rsidRPr="005148D1">
              <w:rPr>
                <w:sz w:val="22"/>
                <w:lang w:val="en-US"/>
              </w:rPr>
              <w:lastRenderedPageBreak/>
              <w:t>Values = {1, 2, 3, 4}</w:t>
            </w:r>
          </w:p>
          <w:p w14:paraId="5A589370" w14:textId="73B3CFAA" w:rsidR="005148D1" w:rsidRDefault="005148D1" w:rsidP="005148D1">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c"/>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lastRenderedPageBreak/>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w:t>
                  </w:r>
                  <w:r>
                    <w:rPr>
                      <w:rFonts w:asciiTheme="majorHAnsi" w:eastAsia="宋体" w:hAnsiTheme="majorHAnsi" w:cstheme="majorHAnsi"/>
                      <w:color w:val="FF0000"/>
                      <w:szCs w:val="18"/>
                      <w:lang w:val="en-US"/>
                    </w:rPr>
                    <w:t xml:space="preserve">3, </w:t>
                  </w:r>
                  <w:r w:rsidRPr="005E346D">
                    <w:rPr>
                      <w:rFonts w:asciiTheme="majorHAnsi" w:eastAsia="宋体"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宋体" w:hAnsiTheme="majorHAnsi" w:cstheme="majorHAnsi"/>
                      <w:b/>
                      <w:szCs w:val="18"/>
                      <w:lang w:val="en-US"/>
                    </w:rPr>
                  </w:pPr>
                  <w:r w:rsidRPr="005E346D">
                    <w:rPr>
                      <w:rFonts w:asciiTheme="majorHAnsi" w:eastAsia="宋体"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 4, 8</w:t>
                  </w:r>
                  <w:r>
                    <w:rPr>
                      <w:rFonts w:asciiTheme="majorHAnsi" w:eastAsia="宋体" w:hAnsiTheme="majorHAnsi" w:cstheme="majorHAnsi"/>
                      <w:szCs w:val="18"/>
                      <w:lang w:val="en-US"/>
                    </w:rPr>
                    <w:t>, 16, 32, 64</w:t>
                  </w:r>
                  <w:r w:rsidRPr="005E346D">
                    <w:rPr>
                      <w:rFonts w:asciiTheme="majorHAnsi" w:eastAsia="宋体"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eastAsia="zh-CN"/>
                    </w:rPr>
                  </w:pPr>
                  <w:r w:rsidRPr="003B7E4C">
                    <w:rPr>
                      <w:rFonts w:asciiTheme="majorHAnsi" w:eastAsia="宋体" w:hAnsiTheme="majorHAnsi" w:cstheme="majorHAnsi"/>
                      <w:color w:val="FF0000"/>
                      <w:szCs w:val="18"/>
                      <w:lang w:val="en-US"/>
                    </w:rPr>
                    <w:t>Note</w:t>
                  </w:r>
                  <w:r w:rsidRPr="003B7E4C">
                    <w:rPr>
                      <w:rFonts w:asciiTheme="majorHAnsi" w:eastAsia="宋体" w:hAnsiTheme="majorHAnsi" w:cstheme="majorHAnsi" w:hint="eastAsia"/>
                      <w:color w:val="FF0000"/>
                      <w:szCs w:val="18"/>
                      <w:lang w:val="en-US" w:eastAsia="zh-CN"/>
                    </w:rPr>
                    <w:t>:</w:t>
                  </w:r>
                  <w:r w:rsidRPr="003B7E4C">
                    <w:rPr>
                      <w:rFonts w:asciiTheme="majorHAnsi" w:eastAsia="宋体"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32, 64,</w:t>
                  </w:r>
                  <w:r>
                    <w:rPr>
                      <w:rFonts w:asciiTheme="majorHAnsi" w:eastAsia="宋体" w:hAnsiTheme="majorHAnsi" w:cstheme="majorHAnsi"/>
                      <w:szCs w:val="18"/>
                      <w:lang w:val="en-US"/>
                    </w:rPr>
                    <w:t xml:space="preserve"> 96,</w:t>
                  </w:r>
                  <w:r w:rsidRPr="005E346D">
                    <w:rPr>
                      <w:rFonts w:asciiTheme="majorHAnsi" w:eastAsia="宋体"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FR2-only.</w:t>
                  </w:r>
                  <w:r w:rsidRPr="00370B81">
                    <w:rPr>
                      <w:rFonts w:asciiTheme="majorHAnsi" w:eastAsia="宋体" w:hAnsiTheme="majorHAnsi" w:cstheme="majorHAnsi"/>
                      <w:color w:val="FF0000"/>
                      <w:szCs w:val="18"/>
                      <w:lang w:val="en-US"/>
                    </w:rPr>
                    <w:t xml:space="preserve"> </w:t>
                  </w:r>
                  <w:r w:rsidRPr="00370B81">
                    <w:rPr>
                      <w:rFonts w:asciiTheme="majorHAnsi" w:eastAsia="宋体"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Values = {24, </w:t>
                  </w:r>
                  <w:r>
                    <w:rPr>
                      <w:rFonts w:asciiTheme="majorHAnsi" w:eastAsia="宋体" w:hAnsiTheme="majorHAnsi" w:cstheme="majorHAnsi"/>
                      <w:color w:val="FF0000"/>
                      <w:szCs w:val="18"/>
                      <w:lang w:val="en-US"/>
                    </w:rPr>
                    <w:t xml:space="preserve">64, </w:t>
                  </w:r>
                  <w:r w:rsidRPr="005E346D">
                    <w:rPr>
                      <w:rFonts w:asciiTheme="majorHAnsi" w:eastAsia="宋体" w:hAnsiTheme="majorHAnsi" w:cstheme="majorHAnsi"/>
                      <w:szCs w:val="18"/>
                      <w:lang w:val="en-US"/>
                    </w:rPr>
                    <w:t xml:space="preserve">96, </w:t>
                  </w:r>
                  <w:r>
                    <w:rPr>
                      <w:rFonts w:asciiTheme="majorHAnsi" w:eastAsia="宋体" w:hAnsiTheme="majorHAnsi" w:cstheme="majorHAnsi"/>
                      <w:color w:val="FF0000"/>
                      <w:szCs w:val="18"/>
                      <w:lang w:val="en-US"/>
                    </w:rPr>
                    <w:t xml:space="preserve">128, </w:t>
                  </w:r>
                  <w:r w:rsidRPr="005E346D">
                    <w:rPr>
                      <w:rFonts w:asciiTheme="majorHAnsi" w:eastAsia="宋体"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c"/>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FG13-2b,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r w:rsidRPr="00E06675">
              <w:rPr>
                <w:rFonts w:eastAsiaTheme="minorEastAsia"/>
                <w:i/>
                <w:sz w:val="22"/>
                <w:lang w:val="en-US" w:eastAsia="zh-CN"/>
              </w:rPr>
              <w:t>FeatureBC</w:t>
            </w:r>
            <w:r>
              <w:rPr>
                <w:rFonts w:eastAsiaTheme="minorEastAsia"/>
                <w:sz w:val="22"/>
                <w:lang w:val="en-US" w:eastAsia="zh-CN"/>
              </w:rPr>
              <w:t xml:space="preserve"> structure, and referencing the same </w:t>
            </w:r>
            <w:r w:rsidRPr="00E06675">
              <w:rPr>
                <w:rFonts w:eastAsiaTheme="minorEastAsia"/>
                <w:i/>
                <w:sz w:val="22"/>
                <w:lang w:val="en-US" w:eastAsia="zh-CN"/>
              </w:rPr>
              <w:t>FeatureBC-ID</w:t>
            </w:r>
            <w:r>
              <w:rPr>
                <w:rFonts w:eastAsiaTheme="minorEastAsia"/>
                <w:sz w:val="22"/>
                <w:lang w:val="en-US"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4A5078" w14:paraId="7A122CBC" w14:textId="77777777" w:rsidTr="00287051">
        <w:tc>
          <w:tcPr>
            <w:tcW w:w="569" w:type="pct"/>
          </w:tcPr>
          <w:p w14:paraId="09FEF16D" w14:textId="13CF087E" w:rsidR="004A5078" w:rsidRDefault="004A5078" w:rsidP="004A5078">
            <w:pPr>
              <w:spacing w:afterLines="50" w:after="120"/>
              <w:jc w:val="both"/>
              <w:rPr>
                <w:sz w:val="22"/>
                <w:lang w:val="en-US"/>
              </w:rPr>
            </w:pPr>
          </w:p>
        </w:tc>
        <w:tc>
          <w:tcPr>
            <w:tcW w:w="4431" w:type="pct"/>
          </w:tcPr>
          <w:p w14:paraId="282A4E7F" w14:textId="5B562B7C" w:rsidR="004A5078" w:rsidRPr="00287051" w:rsidRDefault="004A5078" w:rsidP="004A5078">
            <w:pPr>
              <w:rPr>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c"/>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FG13-3b,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r w:rsidRPr="00E06675">
              <w:rPr>
                <w:rFonts w:eastAsiaTheme="minorEastAsia"/>
                <w:i/>
                <w:sz w:val="22"/>
                <w:lang w:val="en-US" w:eastAsia="zh-CN"/>
              </w:rPr>
              <w:t>FeatureBC</w:t>
            </w:r>
            <w:r>
              <w:rPr>
                <w:rFonts w:eastAsiaTheme="minorEastAsia"/>
                <w:sz w:val="22"/>
                <w:lang w:val="en-US" w:eastAsia="zh-CN"/>
              </w:rPr>
              <w:t xml:space="preserve"> structure, and referencing the same </w:t>
            </w:r>
            <w:r w:rsidRPr="00E06675">
              <w:rPr>
                <w:rFonts w:eastAsiaTheme="minorEastAsia"/>
                <w:i/>
                <w:sz w:val="22"/>
                <w:lang w:val="en-US" w:eastAsia="zh-CN"/>
              </w:rPr>
              <w:t>FeatureBC-ID</w:t>
            </w:r>
            <w:r>
              <w:rPr>
                <w:rFonts w:eastAsiaTheme="minorEastAsia"/>
                <w:sz w:val="22"/>
                <w:lang w:val="en-US"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4A5078" w14:paraId="24661FEE" w14:textId="77777777" w:rsidTr="00287051">
        <w:tc>
          <w:tcPr>
            <w:tcW w:w="569" w:type="pct"/>
          </w:tcPr>
          <w:p w14:paraId="4667CE78" w14:textId="77777777" w:rsidR="004A5078" w:rsidRDefault="004A5078" w:rsidP="004A5078">
            <w:pPr>
              <w:spacing w:afterLines="50" w:after="120"/>
              <w:jc w:val="both"/>
              <w:rPr>
                <w:sz w:val="22"/>
                <w:lang w:val="en-US"/>
              </w:rPr>
            </w:pPr>
          </w:p>
        </w:tc>
        <w:tc>
          <w:tcPr>
            <w:tcW w:w="4431" w:type="pct"/>
          </w:tcPr>
          <w:p w14:paraId="1768A3F1" w14:textId="77777777" w:rsidR="004A5078" w:rsidRPr="00287051" w:rsidRDefault="004A5078" w:rsidP="004A5078">
            <w:pPr>
              <w:rPr>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lastRenderedPageBreak/>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c"/>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c"/>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c"/>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c"/>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val="en-US" w:eastAsia="zh-CN"/>
              </w:rPr>
            </w:pPr>
            <w:r w:rsidRPr="00423FB1">
              <w:rPr>
                <w:rFonts w:eastAsia="PMingLiU"/>
                <w:sz w:val="22"/>
                <w:lang w:val="en-US"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val="en-US" w:eastAsia="zh-CN"/>
              </w:rPr>
            </w:pPr>
            <w:r>
              <w:rPr>
                <w:rFonts w:eastAsiaTheme="minorEastAsia"/>
                <w:sz w:val="22"/>
                <w:lang w:val="en-US" w:eastAsia="zh-CN"/>
              </w:rPr>
              <w:t>Regarding FG13-4b, we would like to add a note that: “T</w:t>
            </w:r>
            <w:r w:rsidRPr="00423FB1">
              <w:rPr>
                <w:rFonts w:eastAsiaTheme="minorEastAsia"/>
                <w:sz w:val="22"/>
                <w:lang w:val="en-US" w:eastAsia="zh-CN"/>
              </w:rPr>
              <w:t xml:space="preserve">he reported value </w:t>
            </w:r>
            <w:r>
              <w:rPr>
                <w:rFonts w:eastAsiaTheme="minorEastAsia"/>
                <w:sz w:val="22"/>
                <w:lang w:val="en-US" w:eastAsia="zh-CN"/>
              </w:rPr>
              <w:t xml:space="preserve">is </w:t>
            </w:r>
            <w:r w:rsidRPr="00423FB1">
              <w:rPr>
                <w:rFonts w:eastAsiaTheme="minorEastAsia"/>
                <w:sz w:val="22"/>
                <w:lang w:val="en-US" w:eastAsia="zh-CN"/>
              </w:rPr>
              <w:t>the total</w:t>
            </w:r>
            <w:r>
              <w:rPr>
                <w:rFonts w:eastAsiaTheme="minorEastAsia"/>
                <w:sz w:val="22"/>
                <w:lang w:val="en-US"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 xml:space="preserve">Suggest to report per BC. The overhead can be overcome by RAN2 signaling design through introducing a </w:t>
            </w:r>
            <w:r w:rsidRPr="00E06675">
              <w:rPr>
                <w:rFonts w:eastAsiaTheme="minorEastAsia"/>
                <w:i/>
                <w:sz w:val="22"/>
                <w:lang w:val="en-US" w:eastAsia="zh-CN"/>
              </w:rPr>
              <w:t>FeatureBC</w:t>
            </w:r>
            <w:r>
              <w:rPr>
                <w:rFonts w:eastAsiaTheme="minorEastAsia"/>
                <w:sz w:val="22"/>
                <w:lang w:val="en-US" w:eastAsia="zh-CN"/>
              </w:rPr>
              <w:t xml:space="preserve"> structure, and referencing the same </w:t>
            </w:r>
            <w:r w:rsidRPr="00E06675">
              <w:rPr>
                <w:rFonts w:eastAsiaTheme="minorEastAsia"/>
                <w:i/>
                <w:sz w:val="22"/>
                <w:lang w:val="en-US" w:eastAsia="zh-CN"/>
              </w:rPr>
              <w:t>FeatureBC-ID</w:t>
            </w:r>
            <w:r>
              <w:rPr>
                <w:rFonts w:eastAsiaTheme="minorEastAsia"/>
                <w:sz w:val="22"/>
                <w:lang w:val="en-US"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val="en-US" w:eastAsia="zh-CN"/>
              </w:rPr>
            </w:pPr>
            <w:r>
              <w:rPr>
                <w:rFonts w:eastAsiaTheme="minorEastAsia"/>
                <w:sz w:val="22"/>
                <w:lang w:val="en-US" w:eastAsia="zh-CN"/>
              </w:rPr>
              <w:t>Support the note proposed by MTK.</w:t>
            </w:r>
          </w:p>
        </w:tc>
      </w:tr>
      <w:tr w:rsidR="004A5078" w14:paraId="44A0B235" w14:textId="77777777" w:rsidTr="00287051">
        <w:tc>
          <w:tcPr>
            <w:tcW w:w="569" w:type="pct"/>
          </w:tcPr>
          <w:p w14:paraId="091769BA" w14:textId="77777777" w:rsidR="004A5078" w:rsidRDefault="004A5078" w:rsidP="004A5078">
            <w:pPr>
              <w:spacing w:afterLines="50" w:after="120"/>
              <w:jc w:val="both"/>
              <w:rPr>
                <w:sz w:val="22"/>
                <w:lang w:val="en-US"/>
              </w:rPr>
            </w:pPr>
          </w:p>
        </w:tc>
        <w:tc>
          <w:tcPr>
            <w:tcW w:w="4431" w:type="pct"/>
          </w:tcPr>
          <w:p w14:paraId="623FCCCD" w14:textId="77777777" w:rsidR="004A5078" w:rsidRPr="00287051" w:rsidRDefault="004A5078" w:rsidP="004A5078">
            <w:pPr>
              <w:rPr>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lastRenderedPageBreak/>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lastRenderedPageBreak/>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lastRenderedPageBreak/>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lastRenderedPageBreak/>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lastRenderedPageBreak/>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lang w:val="en-US"/>
              </w:rPr>
              <w:lastRenderedPageBreak/>
              <w:t>M</w:t>
            </w:r>
            <w:r>
              <w:rPr>
                <w:rFonts w:eastAsia="MS Mincho"/>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lang w:val="en-US"/>
              </w:rPr>
            </w:pPr>
            <w:r>
              <w:rPr>
                <w:rFonts w:eastAsia="MS Mincho"/>
                <w:sz w:val="22"/>
                <w:lang w:val="en-US"/>
              </w:rPr>
              <w:t>Nokia, NSB</w:t>
            </w:r>
          </w:p>
        </w:tc>
        <w:tc>
          <w:tcPr>
            <w:tcW w:w="4431" w:type="pct"/>
          </w:tcPr>
          <w:p w14:paraId="116F630B" w14:textId="30358520" w:rsidR="00501811" w:rsidRDefault="00501811" w:rsidP="00287051">
            <w:pPr>
              <w:spacing w:afterLines="50" w:after="120"/>
              <w:jc w:val="both"/>
              <w:rPr>
                <w:rFonts w:eastAsia="MS Mincho"/>
                <w:sz w:val="22"/>
                <w:lang w:val="en-US"/>
              </w:rPr>
            </w:pPr>
            <w:r>
              <w:rPr>
                <w:rFonts w:eastAsia="MS Mincho"/>
                <w:sz w:val="22"/>
                <w:lang w:val="en-US"/>
              </w:rPr>
              <w:t>Support FL proposal</w:t>
            </w:r>
          </w:p>
        </w:tc>
      </w:tr>
      <w:tr w:rsidR="004A5078" w14:paraId="4C20D878" w14:textId="77777777" w:rsidTr="004A5078">
        <w:tc>
          <w:tcPr>
            <w:tcW w:w="569" w:type="pct"/>
          </w:tcPr>
          <w:p w14:paraId="5976816E" w14:textId="77777777" w:rsidR="004A5078" w:rsidRDefault="004A5078" w:rsidP="00154721">
            <w:pPr>
              <w:spacing w:afterLines="50" w:after="120"/>
              <w:jc w:val="both"/>
              <w:rPr>
                <w:rFonts w:eastAsia="MS Mincho"/>
                <w:sz w:val="22"/>
                <w:lang w:val="en-US"/>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325042D6" w14:textId="77777777" w:rsidR="004A5078" w:rsidRDefault="004A5078" w:rsidP="00154721">
            <w:pPr>
              <w:spacing w:afterLines="50" w:after="120"/>
              <w:jc w:val="both"/>
              <w:rPr>
                <w:rFonts w:eastAsia="MS Mincho"/>
                <w:sz w:val="22"/>
                <w:lang w:val="en-US"/>
              </w:rPr>
            </w:pPr>
            <w:r>
              <w:rPr>
                <w:rFonts w:eastAsiaTheme="minorEastAsia"/>
                <w:sz w:val="22"/>
                <w:lang w:val="en-US" w:eastAsia="zh-CN"/>
              </w:rPr>
              <w:t>Agree with FL recommendation. Per UE.</w:t>
            </w:r>
          </w:p>
        </w:tc>
      </w:tr>
    </w:tbl>
    <w:p w14:paraId="6E958634" w14:textId="6C6DA6E4" w:rsidR="00C54A09" w:rsidRPr="004A5078"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lastRenderedPageBreak/>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03689659" w14:textId="77777777" w:rsidTr="00AB28DD">
        <w:tc>
          <w:tcPr>
            <w:tcW w:w="569" w:type="pct"/>
          </w:tcPr>
          <w:p w14:paraId="507EA396"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556863D"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FBF0FA7" w14:textId="77777777" w:rsidTr="00154721">
              <w:tc>
                <w:tcPr>
                  <w:tcW w:w="19607" w:type="dxa"/>
                </w:tcPr>
                <w:p w14:paraId="6854293E" w14:textId="77777777" w:rsidR="004A5078" w:rsidRDefault="004A5078" w:rsidP="004A5078">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val="en-US" w:eastAsia="zh-CN"/>
              </w:rPr>
            </w:pPr>
          </w:p>
          <w:p w14:paraId="0BD52377" w14:textId="6E41ADC2" w:rsidR="004A5078" w:rsidRDefault="004A5078" w:rsidP="004A5078">
            <w:pPr>
              <w:spacing w:afterLines="50" w:after="120"/>
              <w:jc w:val="both"/>
              <w:rPr>
                <w:sz w:val="22"/>
                <w:lang w:val="en-US"/>
              </w:rPr>
            </w:pPr>
            <w:r>
              <w:rPr>
                <w:rFonts w:eastAsiaTheme="minorEastAsia"/>
                <w:sz w:val="22"/>
                <w:lang w:val="en-US" w:eastAsia="zh-CN"/>
              </w:rPr>
              <w:t>Propose to change the note in FG13-9/9a/9b/9c to “</w:t>
            </w:r>
            <w:r w:rsidRPr="00E06675">
              <w:rPr>
                <w:rFonts w:eastAsiaTheme="minorEastAsia"/>
                <w:sz w:val="22"/>
                <w:lang w:val="en-US" w:eastAsia="zh-CN"/>
              </w:rPr>
              <w:t>Need for location server to k</w:t>
            </w:r>
            <w:r>
              <w:rPr>
                <w:rFonts w:eastAsiaTheme="minorEastAsia"/>
                <w:sz w:val="22"/>
                <w:lang w:val="en-US"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8"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宋体" w:hAnsiTheme="majorHAnsi" w:cstheme="majorHAnsi"/>
                      <w:sz w:val="18"/>
                      <w:szCs w:val="18"/>
                      <w:highlight w:val="yellow"/>
                      <w:lang w:eastAsia="en-US"/>
                    </w:rPr>
                  </w:pPr>
                  <w:del w:id="951"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r w:rsidR="00501811" w14:paraId="7CCAF2DC" w14:textId="77777777" w:rsidTr="00AB28DD">
        <w:tc>
          <w:tcPr>
            <w:tcW w:w="569" w:type="pct"/>
          </w:tcPr>
          <w:p w14:paraId="673B5B27"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B24C5F3" w14:textId="77777777" w:rsidR="00501811" w:rsidRPr="00900296" w:rsidRDefault="00501811" w:rsidP="00AB28DD">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val="en-US" w:eastAsia="zh-CN"/>
              </w:rPr>
            </w:pPr>
          </w:p>
          <w:p w14:paraId="030FD379" w14:textId="77777777" w:rsidR="004A5078" w:rsidRDefault="004A5078" w:rsidP="004A5078">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0B030CEF" w14:textId="77777777" w:rsidTr="00154721">
              <w:tc>
                <w:tcPr>
                  <w:tcW w:w="19607" w:type="dxa"/>
                </w:tcPr>
                <w:p w14:paraId="113074F1" w14:textId="77777777" w:rsidR="004A5078" w:rsidRDefault="004A5078" w:rsidP="004A5078">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val="en-US" w:eastAsia="zh-CN"/>
              </w:rPr>
            </w:pPr>
          </w:p>
          <w:p w14:paraId="0A7685CB" w14:textId="404AE3F1" w:rsidR="004A5078" w:rsidRDefault="004A5078" w:rsidP="004A5078">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only keep the note in FG13-10c, 13-10d, and 13</w:t>
            </w:r>
            <w:r>
              <w:rPr>
                <w:rFonts w:eastAsiaTheme="minorEastAsia" w:hint="eastAsia"/>
                <w:sz w:val="22"/>
                <w:lang w:val="en-US" w:eastAsia="zh-CN"/>
              </w:rPr>
              <w:t>-</w:t>
            </w:r>
            <w:r>
              <w:rPr>
                <w:rFonts w:eastAsiaTheme="minorEastAsia"/>
                <w:sz w:val="22"/>
                <w:lang w:val="en-US"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lang w:val="en-US"/>
              </w:rPr>
            </w:pPr>
            <w:r>
              <w:rPr>
                <w:bCs/>
              </w:rPr>
              <w:t xml:space="preserve">Need for location server to know if the feature is supported. </w:t>
            </w:r>
            <w:r w:rsidRPr="00EE112C">
              <w:rPr>
                <w:rFonts w:eastAsiaTheme="minorEastAsia"/>
                <w:sz w:val="22"/>
                <w:highlight w:val="yellow"/>
                <w:lang w:val="en-US"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lastRenderedPageBreak/>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宋体" w:hAnsiTheme="majorHAnsi" w:cstheme="majorHAnsi"/>
                      <w:sz w:val="18"/>
                      <w:szCs w:val="18"/>
                      <w:lang w:eastAsia="en-US"/>
                    </w:rPr>
                  </w:pPr>
                  <w:ins w:id="106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宋体" w:hAnsiTheme="majorHAnsi" w:cstheme="majorHAnsi"/>
                      <w:sz w:val="18"/>
                      <w:szCs w:val="18"/>
                      <w:lang w:eastAsia="en-US"/>
                    </w:rPr>
                  </w:pPr>
                  <w:ins w:id="106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79" w:author="AlexM - Qualcomm" w:date="2020-05-14T14:25:00Z">
                    <w:r w:rsidRPr="000C27A5">
                      <w:rPr>
                        <w:rFonts w:asciiTheme="majorHAnsi" w:eastAsia="宋体" w:hAnsiTheme="majorHAnsi" w:cstheme="majorHAnsi"/>
                        <w:sz w:val="18"/>
                        <w:szCs w:val="18"/>
                        <w:lang w:eastAsia="en-US"/>
                      </w:rPr>
                      <w:t xml:space="preserve">PRS and SRS </w:t>
                    </w:r>
                  </w:ins>
                  <w:ins w:id="1080" w:author="AlexM - Qualcomm" w:date="2020-05-14T14:26:00Z">
                    <w:r w:rsidRPr="000C27A5">
                      <w:rPr>
                        <w:rFonts w:asciiTheme="majorHAnsi" w:eastAsia="宋体" w:hAnsiTheme="majorHAnsi" w:cstheme="majorHAnsi"/>
                        <w:sz w:val="18"/>
                        <w:szCs w:val="18"/>
                        <w:lang w:eastAsia="en-US"/>
                      </w:rPr>
                      <w:t>used for the measurements are</w:t>
                    </w:r>
                  </w:ins>
                  <w:ins w:id="1081" w:author="AlexM - Qualcomm" w:date="2020-05-14T14:25:00Z">
                    <w:r w:rsidRPr="000C27A5">
                      <w:rPr>
                        <w:rFonts w:asciiTheme="majorHAnsi" w:eastAsia="宋体" w:hAnsiTheme="majorHAnsi" w:cstheme="majorHAnsi"/>
                        <w:sz w:val="18"/>
                        <w:szCs w:val="18"/>
                        <w:lang w:eastAsia="en-US"/>
                      </w:rPr>
                      <w:t xml:space="preserve"> in the same band.</w:t>
                    </w:r>
                  </w:ins>
                  <w:ins w:id="1082"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宋体" w:hAnsiTheme="majorHAnsi" w:cstheme="majorHAnsi"/>
                      <w:sz w:val="18"/>
                      <w:szCs w:val="18"/>
                      <w:lang w:eastAsia="en-US"/>
                    </w:rPr>
                  </w:pPr>
                  <w:del w:id="108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宋体" w:hAnsiTheme="majorHAnsi" w:cstheme="majorHAnsi"/>
                      <w:szCs w:val="18"/>
                    </w:rPr>
                  </w:pPr>
                  <w:ins w:id="1107" w:author="Intel User" w:date="2020-05-05T22:01:00Z">
                    <w:r>
                      <w:rPr>
                        <w:rFonts w:asciiTheme="majorHAnsi" w:eastAsia="宋体" w:hAnsiTheme="majorHAnsi" w:cstheme="majorHAnsi"/>
                        <w:szCs w:val="18"/>
                      </w:rPr>
                      <w:t>Max n</w:t>
                    </w:r>
                  </w:ins>
                  <w:ins w:id="1108" w:author="Intel User" w:date="2020-05-05T22:00:00Z">
                    <w:r w:rsidRPr="00801AF6">
                      <w:rPr>
                        <w:rFonts w:asciiTheme="majorHAnsi" w:eastAsia="宋体" w:hAnsiTheme="majorHAnsi" w:cstheme="majorHAnsi"/>
                        <w:szCs w:val="18"/>
                      </w:rPr>
                      <w:t xml:space="preserve">umber of </w:t>
                    </w:r>
                  </w:ins>
                  <w:ins w:id="1109" w:author="Intel User" w:date="2020-05-05T22:01:00Z">
                    <w:r>
                      <w:rPr>
                        <w:rFonts w:asciiTheme="majorHAnsi" w:eastAsia="宋体" w:hAnsiTheme="majorHAnsi" w:cstheme="majorHAnsi"/>
                        <w:szCs w:val="18"/>
                      </w:rPr>
                      <w:t xml:space="preserve">UE </w:t>
                    </w:r>
                  </w:ins>
                  <w:ins w:id="111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宋体" w:hAnsiTheme="majorHAnsi" w:cstheme="majorHAnsi"/>
                <w:sz w:val="18"/>
                <w:szCs w:val="18"/>
                <w:lang w:eastAsia="en-US"/>
              </w:rPr>
            </w:pPr>
            <w:ins w:id="1125"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宋体" w:hAnsiTheme="majorHAnsi" w:cstheme="majorHAnsi"/>
                <w:sz w:val="18"/>
                <w:szCs w:val="18"/>
                <w:lang w:eastAsia="en-US"/>
              </w:rPr>
            </w:pPr>
            <w:ins w:id="1127"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lastRenderedPageBreak/>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sz w:val="22"/>
                <w:lang w:val="en-US"/>
              </w:rPr>
            </w:pPr>
            <w:r>
              <w:rPr>
                <w:sz w:val="22"/>
                <w:lang w:val="en-US"/>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lang w:val="en-US"/>
              </w:rPr>
            </w:pPr>
            <w:r>
              <w:rPr>
                <w:rFonts w:hint="eastAsia"/>
                <w:sz w:val="22"/>
                <w:lang w:val="en-US"/>
              </w:rPr>
              <w:t>Q</w:t>
            </w:r>
            <w:r>
              <w:rPr>
                <w:sz w:val="22"/>
                <w:lang w:val="en-US"/>
              </w:rPr>
              <w:t>ualcomm</w:t>
            </w:r>
          </w:p>
        </w:tc>
        <w:tc>
          <w:tcPr>
            <w:tcW w:w="4431" w:type="pct"/>
          </w:tcPr>
          <w:p w14:paraId="09475F1C" w14:textId="77777777" w:rsidR="00A96C24" w:rsidRPr="00A96C24" w:rsidRDefault="00A96C24" w:rsidP="00A96C24">
            <w:pPr>
              <w:spacing w:before="100" w:beforeAutospacing="1" w:after="100" w:afterAutospacing="1"/>
              <w:ind w:left="720" w:hanging="360"/>
              <w:rPr>
                <w:rFonts w:ascii="MS PGothic" w:eastAsia="MS PGothic" w:hAnsi="MS PGothic" w:cs="MS PGothic"/>
                <w:szCs w:val="24"/>
                <w:lang w:val="en-US"/>
              </w:rPr>
            </w:pPr>
            <w:r w:rsidRPr="00A96C24">
              <w:rPr>
                <w:rFonts w:ascii="Calibri" w:eastAsia="MS PGothic" w:hAnsi="Calibri" w:cs="Calibri"/>
                <w:sz w:val="22"/>
                <w:szCs w:val="22"/>
                <w:lang w:val="en-US"/>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1.</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rPr>
                <w:rFonts w:ascii="MS PGothic" w:eastAsia="MS PGothic" w:hAnsi="MS PGothic" w:cs="MS PGothic"/>
                <w:szCs w:val="24"/>
                <w:lang w:val="en-US"/>
              </w:rPr>
            </w:pPr>
            <w:r w:rsidRPr="00A96C24">
              <w:rPr>
                <w:rFonts w:ascii="Calibri" w:eastAsia="MS PGothic" w:hAnsi="Calibri" w:cs="Calibri"/>
                <w:i/>
                <w:iCs/>
                <w:sz w:val="22"/>
                <w:szCs w:val="22"/>
                <w:lang w:val="en-US"/>
              </w:rPr>
              <w:t>2.</w:t>
            </w:r>
            <w:r w:rsidRPr="00A96C24">
              <w:rPr>
                <w:rFonts w:eastAsia="MS PGothic"/>
                <w:i/>
                <w:iCs/>
                <w:sz w:val="14"/>
                <w:szCs w:val="14"/>
                <w:lang w:val="en-US"/>
              </w:rPr>
              <w:t xml:space="preserve">       </w:t>
            </w:r>
            <w:r w:rsidRPr="00A96C24">
              <w:rPr>
                <w:rFonts w:ascii="Calibri" w:eastAsia="MS PGothic" w:hAnsi="Calibri" w:cs="Calibri"/>
                <w:i/>
                <w:iCs/>
                <w:sz w:val="22"/>
                <w:szCs w:val="22"/>
                <w:lang w:val="en-US"/>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eastAsia="MS PGothic" w:hAnsi="Calibri" w:cs="Calibri"/>
                <w:sz w:val="22"/>
                <w:szCs w:val="22"/>
                <w:lang w:val="en-US"/>
              </w:rPr>
            </w:pPr>
            <w:r>
              <w:rPr>
                <w:rFonts w:ascii="Calibri" w:eastAsia="MS PGothic" w:hAnsi="Calibri" w:cs="Calibri" w:hint="eastAsia"/>
                <w:sz w:val="22"/>
                <w:szCs w:val="22"/>
                <w:lang w:val="en-US"/>
              </w:rPr>
              <w:t>F</w:t>
            </w:r>
            <w:r>
              <w:rPr>
                <w:rFonts w:ascii="Calibri" w:eastAsia="MS PGothic" w:hAnsi="Calibri" w:cs="Calibri"/>
                <w:sz w:val="22"/>
                <w:szCs w:val="22"/>
                <w:lang w:val="en-US"/>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lang w:val="en-US"/>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eastAsia="MS PGothic" w:hAnsi="Calibri" w:cs="Calibri"/>
                <w:sz w:val="22"/>
                <w:szCs w:val="22"/>
                <w:lang w:val="en-US"/>
              </w:rPr>
            </w:pPr>
          </w:p>
        </w:tc>
      </w:tr>
    </w:tbl>
    <w:p w14:paraId="47E39DED" w14:textId="0B78FB84" w:rsidR="00D50326" w:rsidRDefault="00D50326" w:rsidP="00030D43">
      <w:pPr>
        <w:rPr>
          <w:rFonts w:ascii="Arial" w:eastAsia="Batang" w:hAnsi="Arial"/>
          <w:sz w:val="32"/>
          <w:szCs w:val="32"/>
          <w:lang w:val="en-US" w:eastAsia="ko-KR"/>
        </w:rPr>
      </w:pPr>
    </w:p>
    <w:p w14:paraId="77378F1C" w14:textId="77777777" w:rsidR="00A96C24" w:rsidRPr="00213A02" w:rsidRDefault="00A96C24" w:rsidP="00A96C24">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297A17E4" w14:textId="4DDAF062" w:rsidR="00A96C24" w:rsidRPr="00A96C24"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6BBF872C" w14:textId="2F455CE8"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6344C700" w14:textId="58344D18"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BF33CE6" w14:textId="77777777" w:rsidR="00A96C24" w:rsidRPr="00E4169B"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3B55AF4D" w14:textId="77777777" w:rsidR="00D50326" w:rsidRPr="00A96C24" w:rsidRDefault="00D50326" w:rsidP="00030D43">
      <w:pPr>
        <w:rPr>
          <w:rFonts w:ascii="Arial" w:eastAsia="Batang" w:hAnsi="Arial"/>
          <w:sz w:val="32"/>
          <w:szCs w:val="32"/>
          <w:lang w:val="en-US" w:eastAsia="ko-KR"/>
        </w:rPr>
      </w:pPr>
    </w:p>
    <w:tbl>
      <w:tblPr>
        <w:tblStyle w:val="af9"/>
        <w:tblW w:w="5000" w:type="pct"/>
        <w:tblLook w:val="04A0" w:firstRow="1" w:lastRow="0" w:firstColumn="1" w:lastColumn="0" w:noHBand="0" w:noVBand="1"/>
      </w:tblPr>
      <w:tblGrid>
        <w:gridCol w:w="2547"/>
        <w:gridCol w:w="19833"/>
      </w:tblGrid>
      <w:tr w:rsidR="004A5078" w14:paraId="526BCB50" w14:textId="77777777" w:rsidTr="00154721">
        <w:tc>
          <w:tcPr>
            <w:tcW w:w="569" w:type="pct"/>
            <w:shd w:val="clear" w:color="auto" w:fill="F2F2F2" w:themeFill="background1" w:themeFillShade="F2"/>
          </w:tcPr>
          <w:p w14:paraId="5D40FF2D" w14:textId="77777777" w:rsidR="004A5078" w:rsidRDefault="004A5078" w:rsidP="0015472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18A51AB" w14:textId="77777777" w:rsidR="004A5078" w:rsidRDefault="004A5078" w:rsidP="00154721">
            <w:pPr>
              <w:spacing w:afterLines="50" w:after="120"/>
              <w:jc w:val="both"/>
              <w:rPr>
                <w:sz w:val="22"/>
                <w:lang w:val="en-US"/>
              </w:rPr>
            </w:pPr>
            <w:r>
              <w:rPr>
                <w:rFonts w:hint="eastAsia"/>
                <w:sz w:val="22"/>
                <w:lang w:val="en-US"/>
              </w:rPr>
              <w:t>C</w:t>
            </w:r>
            <w:r>
              <w:rPr>
                <w:sz w:val="22"/>
                <w:lang w:val="en-US"/>
              </w:rPr>
              <w:t>omment</w:t>
            </w:r>
          </w:p>
        </w:tc>
      </w:tr>
      <w:tr w:rsidR="004A5078" w:rsidRPr="00B646B2" w14:paraId="2DA742F4" w14:textId="77777777" w:rsidTr="00154721">
        <w:tc>
          <w:tcPr>
            <w:tcW w:w="569" w:type="pct"/>
          </w:tcPr>
          <w:p w14:paraId="0C638CC4" w14:textId="77777777" w:rsidR="004A5078" w:rsidRPr="00B646B2"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 0604</w:t>
            </w:r>
          </w:p>
        </w:tc>
        <w:tc>
          <w:tcPr>
            <w:tcW w:w="4431" w:type="pct"/>
          </w:tcPr>
          <w:p w14:paraId="621BE05E"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I am a bit confused at the new proposed components.</w:t>
            </w:r>
          </w:p>
          <w:p w14:paraId="627B5395"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val="en-US" w:eastAsia="zh-CN"/>
              </w:rPr>
              <w:t>change for clarification</w:t>
            </w:r>
            <w:r>
              <w:rPr>
                <w:rFonts w:eastAsiaTheme="minorEastAsia"/>
                <w:sz w:val="22"/>
                <w:lang w:val="en-US" w:eastAsia="zh-CN"/>
              </w:rPr>
              <w:t>.</w:t>
            </w:r>
          </w:p>
          <w:p w14:paraId="30426860"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For component 2, I would rather put that in the </w:t>
            </w:r>
            <w:r w:rsidRPr="008E29E1">
              <w:rPr>
                <w:rFonts w:eastAsiaTheme="minorEastAsia"/>
                <w:sz w:val="22"/>
                <w:highlight w:val="cyan"/>
                <w:lang w:val="en-US" w:eastAsia="zh-CN"/>
              </w:rPr>
              <w:t>note</w:t>
            </w:r>
            <w:r>
              <w:rPr>
                <w:rFonts w:eastAsiaTheme="minorEastAsia"/>
                <w:sz w:val="22"/>
                <w:lang w:val="en-US" w:eastAsia="zh-CN"/>
              </w:rPr>
              <w:t xml:space="preserve"> than saying that UE support such a measurement that PRS and SRS may be in different bands.</w:t>
            </w:r>
          </w:p>
          <w:p w14:paraId="7EAAFE44"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 xml:space="preserve">Also the comment from Alex in ED#1 </w:t>
            </w:r>
          </w:p>
          <w:tbl>
            <w:tblPr>
              <w:tblStyle w:val="af9"/>
              <w:tblW w:w="0" w:type="auto"/>
              <w:tblLook w:val="04A0" w:firstRow="1" w:lastRow="0" w:firstColumn="1" w:lastColumn="0" w:noHBand="0" w:noVBand="1"/>
            </w:tblPr>
            <w:tblGrid>
              <w:gridCol w:w="19607"/>
            </w:tblGrid>
            <w:tr w:rsidR="004A5078" w14:paraId="1877C8F7" w14:textId="77777777" w:rsidTr="00154721">
              <w:tc>
                <w:tcPr>
                  <w:tcW w:w="19607" w:type="dxa"/>
                </w:tcPr>
                <w:p w14:paraId="00E97D47" w14:textId="77777777" w:rsidR="004A5078" w:rsidRPr="00E06675" w:rsidRDefault="004A5078" w:rsidP="00154721">
                  <w:pPr>
                    <w:rPr>
                      <w:rFonts w:ascii="Calibri" w:eastAsia="MS Mincho" w:hAnsi="Calibri" w:cs="Calibri"/>
                      <w:sz w:val="22"/>
                      <w:szCs w:val="22"/>
                      <w:lang w:val="en-US"/>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39307ADE" w14:textId="77777777" w:rsidR="004A5078" w:rsidRDefault="004A5078" w:rsidP="00154721">
            <w:pPr>
              <w:pStyle w:val="afc"/>
              <w:numPr>
                <w:ilvl w:val="0"/>
                <w:numId w:val="219"/>
              </w:numPr>
              <w:spacing w:afterLines="50" w:after="120"/>
              <w:ind w:leftChars="0"/>
              <w:jc w:val="both"/>
              <w:rPr>
                <w:rFonts w:eastAsiaTheme="minorEastAsia"/>
                <w:sz w:val="22"/>
                <w:lang w:val="en-US" w:eastAsia="zh-CN"/>
              </w:rPr>
            </w:pPr>
            <w:r>
              <w:rPr>
                <w:rFonts w:eastAsiaTheme="minorEastAsia"/>
                <w:sz w:val="22"/>
                <w:lang w:val="en-US" w:eastAsia="zh-CN"/>
              </w:rPr>
              <w:t>Alt.1 UE is allowed to only report the PRS layer(s) that is in the same band as SRS and ignore the PRS layers that is not in the same band as SRS</w:t>
            </w:r>
          </w:p>
          <w:p w14:paraId="13E678A8" w14:textId="77777777" w:rsidR="004A5078" w:rsidRPr="008E29E1" w:rsidRDefault="004A5078" w:rsidP="00154721">
            <w:pPr>
              <w:pStyle w:val="afc"/>
              <w:numPr>
                <w:ilvl w:val="0"/>
                <w:numId w:val="219"/>
              </w:numPr>
              <w:spacing w:afterLines="50" w:after="120"/>
              <w:ind w:leftChars="0"/>
              <w:jc w:val="both"/>
              <w:rPr>
                <w:rFonts w:eastAsiaTheme="minorEastAsia"/>
                <w:sz w:val="22"/>
                <w:lang w:val="en-US" w:eastAsia="zh-CN"/>
              </w:rPr>
            </w:pPr>
            <w:r>
              <w:rPr>
                <w:rFonts w:eastAsiaTheme="minorEastAsia"/>
                <w:sz w:val="22"/>
                <w:lang w:val="en-US" w:eastAsia="zh-CN"/>
              </w:rPr>
              <w:t>Alt.2 UE shall report all PRS layers within its measurement capability that is detected, associated with the single SRS band</w:t>
            </w:r>
          </w:p>
          <w:p w14:paraId="0BAF8EFD" w14:textId="77777777" w:rsidR="004A5078" w:rsidRDefault="004A5078" w:rsidP="00154721">
            <w:pPr>
              <w:spacing w:afterLines="50" w:after="120"/>
              <w:jc w:val="both"/>
              <w:rPr>
                <w:rFonts w:eastAsiaTheme="minorEastAsia"/>
                <w:sz w:val="22"/>
                <w:lang w:val="en-US" w:eastAsia="zh-CN"/>
              </w:rPr>
            </w:pPr>
          </w:p>
          <w:p w14:paraId="690D3E19" w14:textId="77777777" w:rsidR="004A5078"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it is not clarified, we suggest the following wording, i.e. Alt.1. Note that the </w:t>
            </w:r>
            <w:r w:rsidRPr="008E29E1">
              <w:rPr>
                <w:rFonts w:eastAsiaTheme="minorEastAsia"/>
                <w:sz w:val="22"/>
                <w:highlight w:val="yellow"/>
                <w:lang w:val="en-US" w:eastAsia="zh-CN"/>
              </w:rPr>
              <w:t xml:space="preserve">new </w:t>
            </w:r>
            <w:r>
              <w:rPr>
                <w:rFonts w:eastAsiaTheme="minorEastAsia"/>
                <w:sz w:val="22"/>
                <w:highlight w:val="yellow"/>
                <w:lang w:val="en-US" w:eastAsia="zh-CN"/>
              </w:rPr>
              <w:t>FG</w:t>
            </w:r>
            <w:r w:rsidRPr="008E29E1">
              <w:rPr>
                <w:rFonts w:eastAsiaTheme="minorEastAsia"/>
                <w:sz w:val="22"/>
                <w:highlight w:val="yellow"/>
                <w:lang w:val="en-US" w:eastAsia="zh-CN"/>
              </w:rPr>
              <w:t xml:space="preserve"> name</w:t>
            </w:r>
            <w:r>
              <w:rPr>
                <w:rFonts w:eastAsiaTheme="minorEastAsia"/>
                <w:sz w:val="22"/>
                <w:lang w:val="en-US"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154721">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154721">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154721">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154721">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154721">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51BD7B26" w14:textId="77777777" w:rsidR="004A5078" w:rsidRPr="00E06675" w:rsidRDefault="004A5078" w:rsidP="00154721">
                  <w:pPr>
                    <w:pStyle w:val="TAL"/>
                    <w:ind w:left="420"/>
                    <w:rPr>
                      <w:rFonts w:asciiTheme="majorHAnsi" w:eastAsia="宋体" w:hAnsiTheme="majorHAnsi" w:cstheme="majorHAnsi"/>
                      <w:szCs w:val="18"/>
                    </w:rPr>
                  </w:pPr>
                </w:p>
                <w:p w14:paraId="6D2A3CE4" w14:textId="77777777" w:rsidR="004A5078" w:rsidRPr="00E06675" w:rsidRDefault="004A5078" w:rsidP="00154721">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86ED9BD" w14:textId="77777777" w:rsidR="004A5078" w:rsidRPr="00E06675" w:rsidRDefault="004A5078" w:rsidP="00154721">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154721">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154721">
            <w:pPr>
              <w:spacing w:afterLines="50" w:after="120"/>
              <w:jc w:val="both"/>
              <w:rPr>
                <w:rFonts w:eastAsiaTheme="minorEastAsia"/>
                <w:sz w:val="22"/>
                <w:lang w:val="en-US" w:eastAsia="zh-CN"/>
              </w:rPr>
            </w:pPr>
          </w:p>
        </w:tc>
      </w:tr>
      <w:tr w:rsidR="004A5078" w:rsidRPr="00B646B2" w14:paraId="7054CC20" w14:textId="77777777" w:rsidTr="00154721">
        <w:tc>
          <w:tcPr>
            <w:tcW w:w="569" w:type="pct"/>
          </w:tcPr>
          <w:p w14:paraId="04C056FF" w14:textId="77777777" w:rsidR="004A5078" w:rsidRDefault="004A5078" w:rsidP="00154721">
            <w:pPr>
              <w:spacing w:afterLines="50" w:after="120"/>
              <w:jc w:val="both"/>
              <w:rPr>
                <w:rFonts w:eastAsiaTheme="minorEastAsia"/>
                <w:sz w:val="22"/>
                <w:lang w:val="en-US" w:eastAsia="zh-CN"/>
              </w:rPr>
            </w:pPr>
          </w:p>
        </w:tc>
        <w:tc>
          <w:tcPr>
            <w:tcW w:w="4431" w:type="pct"/>
          </w:tcPr>
          <w:p w14:paraId="61D62BA2" w14:textId="77777777" w:rsidR="004A5078" w:rsidRDefault="004A5078" w:rsidP="00154721">
            <w:pPr>
              <w:spacing w:afterLines="50" w:after="120"/>
              <w:jc w:val="both"/>
              <w:rPr>
                <w:rFonts w:eastAsiaTheme="minorEastAsia"/>
                <w:sz w:val="22"/>
                <w:lang w:val="en-US" w:eastAsia="zh-CN"/>
              </w:rPr>
            </w:pPr>
          </w:p>
        </w:tc>
      </w:tr>
    </w:tbl>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Support of simultaneous processing for DL AoD and DL 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DL-AoD and DL-T</w:t>
                    </w:r>
                    <w:r w:rsidR="008137CD" w:rsidRPr="00DF4B95">
                      <w:rPr>
                        <w:bCs/>
                      </w:rPr>
                      <w:t>d</w:t>
                    </w:r>
                    <w:r w:rsidRPr="00DF4B95">
                      <w:rPr>
                        <w:bCs/>
                      </w:rPr>
                      <w:t>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宋体" w:hAnsiTheme="majorHAnsi" w:cstheme="majorHAnsi"/>
                      <w:szCs w:val="18"/>
                    </w:rPr>
                  </w:pPr>
                  <w:ins w:id="1157" w:author="Intel User" w:date="2020-05-06T18:47:00Z">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Support of simultaneous processing for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If it is not indicated, a UE is not expected to perform simultaneously the processing for deriving DL AoD and DL 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 xml:space="preserve">oA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lang w:val="en-US"/>
              </w:rPr>
            </w:pPr>
            <w:r>
              <w:rPr>
                <w:rFonts w:eastAsia="MS Mincho"/>
                <w:sz w:val="22"/>
                <w:lang w:val="en-US"/>
              </w:rPr>
              <w:t>Nokia/NSB</w:t>
            </w:r>
          </w:p>
        </w:tc>
        <w:tc>
          <w:tcPr>
            <w:tcW w:w="4431" w:type="pct"/>
          </w:tcPr>
          <w:p w14:paraId="561FC592" w14:textId="10C68E1D" w:rsidR="00501811" w:rsidRDefault="00501811" w:rsidP="002E2DDA">
            <w:pPr>
              <w:spacing w:afterLines="50" w:after="120"/>
              <w:jc w:val="both"/>
              <w:rPr>
                <w:rFonts w:eastAsia="MS Mincho"/>
                <w:sz w:val="22"/>
                <w:lang w:val="en-US"/>
              </w:rPr>
            </w:pPr>
            <w:r>
              <w:rPr>
                <w:rFonts w:eastAsia="MS Mincho"/>
                <w:sz w:val="22"/>
                <w:lang w:val="en-US"/>
              </w:rPr>
              <w:t>We support per UE with FRx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宋体" w:hAnsiTheme="majorHAnsi" w:cstheme="majorHAnsi"/>
                      <w:szCs w:val="18"/>
                    </w:rPr>
                  </w:pPr>
                  <w:ins w:id="1187"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8" w:author="Intel User" w:date="2020-05-06T18:49:00Z">
                    <w:r w:rsidRPr="00DF4B95">
                      <w:rPr>
                        <w:rFonts w:asciiTheme="majorHAnsi" w:eastAsia="宋体" w:hAnsiTheme="majorHAnsi" w:cstheme="majorHAnsi"/>
                        <w:szCs w:val="18"/>
                      </w:rPr>
                      <w:t>ulti</w:t>
                    </w:r>
                  </w:ins>
                  <w:ins w:id="1189"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宋体" w:hAnsiTheme="majorHAnsi" w:cstheme="majorHAnsi"/>
                      <w:szCs w:val="18"/>
                    </w:rPr>
                  </w:pPr>
                  <w:ins w:id="1192"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val="en-US" w:eastAsia="zh-CN"/>
              </w:rPr>
            </w:pPr>
            <w:r>
              <w:rPr>
                <w:rFonts w:eastAsia="MS Mincho"/>
                <w:sz w:val="22"/>
                <w:lang w:val="en-US"/>
              </w:rPr>
              <w:t>Nokia/NSB</w:t>
            </w:r>
          </w:p>
        </w:tc>
        <w:tc>
          <w:tcPr>
            <w:tcW w:w="4431" w:type="pct"/>
          </w:tcPr>
          <w:p w14:paraId="4A1BA358" w14:textId="4B5A6962" w:rsidR="00501811" w:rsidRDefault="00501811" w:rsidP="00501811">
            <w:pPr>
              <w:spacing w:afterLines="50" w:after="120"/>
              <w:jc w:val="both"/>
              <w:rPr>
                <w:rFonts w:eastAsiaTheme="minorEastAsia"/>
                <w:sz w:val="22"/>
                <w:lang w:val="en-US" w:eastAsia="zh-CN"/>
              </w:rPr>
            </w:pPr>
            <w:r>
              <w:rPr>
                <w:rFonts w:eastAsia="MS Mincho"/>
                <w:sz w:val="22"/>
                <w:lang w:val="en-US"/>
              </w:rPr>
              <w:t>We support per UE with FRx differentiation</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lastRenderedPageBreak/>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so far,</w:t>
            </w:r>
          </w:p>
          <w:p w14:paraId="4EB01B50" w14:textId="614E4B8B" w:rsidR="00B83E53" w:rsidRDefault="00B83E53" w:rsidP="00B83E53">
            <w:pPr>
              <w:pStyle w:val="afc"/>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adding the note: Qualcomm, Nokia, NSB, CATT</w:t>
            </w:r>
          </w:p>
          <w:p w14:paraId="7E3D8E00" w14:textId="21413583" w:rsidR="00B83E53" w:rsidRDefault="00B83E53" w:rsidP="00B83E53">
            <w:pPr>
              <w:pStyle w:val="afc"/>
              <w:numPr>
                <w:ilvl w:val="0"/>
                <w:numId w:val="5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not adding the note: Huawei, HiSi, MediaTek</w:t>
            </w:r>
          </w:p>
          <w:p w14:paraId="04B5751E" w14:textId="4B9BBB2A" w:rsidR="00B83E53" w:rsidRPr="00B83E53" w:rsidRDefault="00B83E53" w:rsidP="00B83E53">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154721">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7A322CD" w14:textId="20486C96"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The proponents have not addressed the concern that we raised. What the different action is at LMF toward different UE capabilities (e.g one UE supporting a FG, another onother UE not supporting this FG), is unclear at all. It is always gNB that allocates the SRS resources on SCells.</w:t>
            </w:r>
          </w:p>
          <w:p w14:paraId="387ACBA5" w14:textId="77777777" w:rsidR="004A5078" w:rsidRDefault="004A5078" w:rsidP="00154721">
            <w:pPr>
              <w:spacing w:afterLines="50" w:after="120"/>
              <w:jc w:val="both"/>
              <w:rPr>
                <w:rFonts w:eastAsiaTheme="minorEastAsia"/>
                <w:sz w:val="22"/>
                <w:lang w:val="en-US" w:eastAsia="zh-CN"/>
              </w:rPr>
            </w:pPr>
            <w:r>
              <w:rPr>
                <w:rFonts w:eastAsiaTheme="minorEastAsia"/>
                <w:sz w:val="22"/>
                <w:lang w:val="en-US"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E92CF5B" w14:textId="77777777" w:rsidTr="00154721">
              <w:tc>
                <w:tcPr>
                  <w:tcW w:w="19607" w:type="dxa"/>
                </w:tcPr>
                <w:p w14:paraId="59E3431F" w14:textId="77777777" w:rsidR="004A5078" w:rsidRDefault="004A5078" w:rsidP="00154721">
                  <w:pPr>
                    <w:spacing w:afterLines="50" w:after="120"/>
                    <w:jc w:val="both"/>
                    <w:rPr>
                      <w:rFonts w:eastAsiaTheme="minorEastAsia"/>
                      <w:sz w:val="22"/>
                      <w:lang w:val="en-US"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154721">
            <w:pPr>
              <w:spacing w:afterLines="50" w:after="120"/>
              <w:jc w:val="both"/>
              <w:rPr>
                <w:rFonts w:eastAsiaTheme="minorEastAsia"/>
                <w:sz w:val="22"/>
                <w:lang w:val="en-US" w:eastAsia="zh-CN"/>
              </w:rPr>
            </w:pPr>
          </w:p>
        </w:tc>
      </w:tr>
    </w:tbl>
    <w:p w14:paraId="39171112" w14:textId="7A07AB0E" w:rsidR="00CC2822" w:rsidRPr="004A5078"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lastRenderedPageBreak/>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bookmarkStart w:id="1272" w:name="_GoBack"/>
      <w:bookmarkEnd w:id="1272"/>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lastRenderedPageBreak/>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lastRenderedPageBreak/>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ADD7481" w14:textId="77777777" w:rsidR="004A777D" w:rsidRPr="00D30F3F" w:rsidRDefault="004A777D" w:rsidP="004A777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7EC4C401" w14:textId="77777777" w:rsidR="004A777D" w:rsidRPr="00D30F3F" w:rsidRDefault="004A777D" w:rsidP="004A777D">
      <w:pPr>
        <w:spacing w:afterLines="50" w:after="120"/>
        <w:jc w:val="both"/>
        <w:rPr>
          <w:rFonts w:ascii="Times" w:eastAsia="MS Mincho" w:hAnsi="Times" w:cs="Times"/>
          <w:sz w:val="20"/>
        </w:rPr>
      </w:pPr>
    </w:p>
    <w:p w14:paraId="5DA0602F" w14:textId="77777777" w:rsidR="004A777D" w:rsidRPr="00D30F3F" w:rsidRDefault="004A777D" w:rsidP="004A777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6" w:name="_Hlk42130411"/>
      <w:r w:rsidRPr="006C3EAB">
        <w:rPr>
          <w:rFonts w:ascii="Times" w:eastAsiaTheme="minorEastAsia" w:hAnsi="Times" w:cs="Times"/>
          <w:b/>
          <w:bCs/>
          <w:sz w:val="20"/>
          <w:highlight w:val="green"/>
        </w:rPr>
        <w:t>Agreements:</w:t>
      </w:r>
    </w:p>
    <w:bookmarkEnd w:id="1275"/>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6"/>
    <w:p w14:paraId="3B6ED9DF" w14:textId="77777777" w:rsidR="004A777D" w:rsidRPr="00535592" w:rsidRDefault="004A777D" w:rsidP="004A777D">
      <w:pPr>
        <w:spacing w:afterLines="50" w:after="120"/>
        <w:jc w:val="both"/>
        <w:rPr>
          <w:rFonts w:ascii="Times" w:eastAsia="MS Mincho"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7"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1E989A4B" w14:textId="77777777" w:rsidR="004A777D" w:rsidRDefault="004A777D" w:rsidP="004A777D">
      <w:pPr>
        <w:spacing w:afterLines="50" w:after="120"/>
        <w:jc w:val="both"/>
        <w:rPr>
          <w:rFonts w:ascii="Times" w:eastAsia="MS Mincho"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9"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9"/>
    </w:tbl>
    <w:p w14:paraId="58830A7D" w14:textId="77777777" w:rsidR="004A777D" w:rsidRDefault="004A777D" w:rsidP="004A777D">
      <w:pPr>
        <w:spacing w:afterLines="50" w:after="120"/>
        <w:jc w:val="both"/>
        <w:rPr>
          <w:rFonts w:ascii="Times" w:eastAsia="MS Mincho" w:hAnsi="Times" w:cs="Times"/>
          <w:sz w:val="20"/>
        </w:rPr>
      </w:pPr>
    </w:p>
    <w:p w14:paraId="363645C9" w14:textId="77777777" w:rsidR="004A777D" w:rsidRPr="00D30F3F" w:rsidRDefault="004A777D" w:rsidP="004A777D">
      <w:pPr>
        <w:spacing w:afterLines="50" w:after="120"/>
        <w:jc w:val="both"/>
        <w:rPr>
          <w:rFonts w:ascii="Times" w:eastAsia="MS Mincho" w:hAnsi="Times" w:cs="Times"/>
          <w:sz w:val="20"/>
        </w:rPr>
      </w:pPr>
      <w:bookmarkStart w:id="1280" w:name="_Hlk41948854"/>
      <w:r w:rsidRPr="00D30F3F">
        <w:rPr>
          <w:rFonts w:ascii="Times" w:eastAsia="MS Mincho"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lastRenderedPageBreak/>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80"/>
    <w:p w14:paraId="09248ED9" w14:textId="77777777" w:rsidR="004A777D" w:rsidRDefault="004A777D" w:rsidP="004A777D">
      <w:pPr>
        <w:spacing w:afterLines="50" w:after="120"/>
        <w:jc w:val="both"/>
        <w:rPr>
          <w:rFonts w:ascii="Times" w:eastAsia="MS Mincho" w:hAnsi="Times" w:cs="Times"/>
          <w:sz w:val="20"/>
        </w:rPr>
      </w:pPr>
    </w:p>
    <w:p w14:paraId="5A88DF3E" w14:textId="77777777" w:rsidR="004A777D" w:rsidRPr="006F41B8" w:rsidRDefault="004A777D" w:rsidP="004A777D">
      <w:pPr>
        <w:spacing w:afterLines="50" w:after="120"/>
        <w:jc w:val="both"/>
        <w:rPr>
          <w:rFonts w:ascii="Times" w:eastAsia="MS Mincho" w:hAnsi="Times" w:cs="Times"/>
          <w:b/>
          <w:bCs/>
          <w:sz w:val="20"/>
        </w:rPr>
      </w:pPr>
      <w:bookmarkStart w:id="1281" w:name="_Hlk42130751"/>
      <w:r w:rsidRPr="006C3EAB">
        <w:rPr>
          <w:rFonts w:ascii="Times" w:eastAsia="MS Mincho"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1"/>
    <w:p w14:paraId="587E08FF" w14:textId="77777777" w:rsidR="004A777D" w:rsidRPr="000B53B7" w:rsidRDefault="004A777D" w:rsidP="004A777D">
      <w:pPr>
        <w:spacing w:afterLines="50" w:after="120"/>
        <w:jc w:val="both"/>
        <w:rPr>
          <w:rFonts w:ascii="Times" w:eastAsia="MS Mincho" w:hAnsi="Times" w:cs="Times"/>
          <w:sz w:val="20"/>
        </w:rPr>
      </w:pPr>
    </w:p>
    <w:p w14:paraId="762C00DD" w14:textId="77777777" w:rsidR="004A777D" w:rsidRPr="00D30F3F" w:rsidRDefault="004A777D" w:rsidP="004A777D">
      <w:pPr>
        <w:spacing w:afterLines="50" w:after="120"/>
        <w:jc w:val="both"/>
        <w:rPr>
          <w:rFonts w:ascii="Times" w:eastAsia="MS Mincho" w:hAnsi="Times" w:cs="Times"/>
          <w:sz w:val="20"/>
        </w:rPr>
      </w:pPr>
      <w:bookmarkStart w:id="1282" w:name="_Hlk41948922"/>
      <w:r w:rsidRPr="00D30F3F">
        <w:rPr>
          <w:rFonts w:ascii="Times" w:eastAsia="MS Mincho"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2"/>
    <w:p w14:paraId="3A27CC81" w14:textId="77777777" w:rsidR="004A777D" w:rsidRDefault="004A777D" w:rsidP="004A777D">
      <w:pPr>
        <w:spacing w:afterLines="50" w:after="120"/>
        <w:jc w:val="both"/>
        <w:rPr>
          <w:rFonts w:ascii="Times" w:eastAsia="MS Mincho" w:hAnsi="Times" w:cs="Times"/>
          <w:sz w:val="20"/>
        </w:rPr>
      </w:pPr>
    </w:p>
    <w:p w14:paraId="23DD5305" w14:textId="77777777" w:rsidR="004A777D" w:rsidRPr="006F41B8" w:rsidRDefault="004A777D" w:rsidP="004A777D">
      <w:pPr>
        <w:spacing w:afterLines="50" w:after="120"/>
        <w:jc w:val="both"/>
        <w:rPr>
          <w:rFonts w:ascii="Times" w:eastAsia="MS Mincho" w:hAnsi="Times" w:cs="Times"/>
          <w:b/>
          <w:bCs/>
          <w:sz w:val="20"/>
        </w:rPr>
      </w:pPr>
      <w:r w:rsidRPr="000B53B7">
        <w:rPr>
          <w:rFonts w:ascii="Times" w:eastAsia="MS Mincho" w:hAnsi="Times" w:cs="Times" w:hint="eastAsia"/>
          <w:b/>
          <w:bCs/>
          <w:sz w:val="20"/>
          <w:highlight w:val="yellow"/>
        </w:rPr>
        <w:t>U</w:t>
      </w:r>
      <w:r w:rsidRPr="000B53B7">
        <w:rPr>
          <w:rFonts w:ascii="Times" w:eastAsia="MS Mincho"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3"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3"/>
    <w:p w14:paraId="72C83021" w14:textId="77777777" w:rsidR="004A777D" w:rsidRPr="000B53B7" w:rsidRDefault="004A777D" w:rsidP="004A777D">
      <w:pPr>
        <w:spacing w:afterLines="50" w:after="120"/>
        <w:jc w:val="both"/>
        <w:rPr>
          <w:rFonts w:ascii="Times" w:eastAsia="MS Mincho" w:hAnsi="Times" w:cs="Times"/>
          <w:sz w:val="20"/>
        </w:rPr>
      </w:pPr>
    </w:p>
    <w:p w14:paraId="04EB4EDD" w14:textId="77777777" w:rsidR="004A777D" w:rsidRPr="00D30F3F" w:rsidRDefault="004A777D" w:rsidP="004A777D">
      <w:pPr>
        <w:spacing w:afterLines="50" w:after="120"/>
        <w:jc w:val="both"/>
        <w:rPr>
          <w:rFonts w:ascii="Times" w:eastAsia="MS Mincho" w:hAnsi="Times" w:cs="Times"/>
          <w:sz w:val="20"/>
        </w:rPr>
      </w:pPr>
      <w:bookmarkStart w:id="1284" w:name="_Hlk41949108"/>
      <w:r w:rsidRPr="00D30F3F">
        <w:rPr>
          <w:rFonts w:ascii="Times" w:eastAsia="MS Mincho"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4"/>
    <w:p w14:paraId="33890A17" w14:textId="77777777" w:rsidR="004A777D" w:rsidRDefault="004A777D" w:rsidP="004A777D">
      <w:pPr>
        <w:spacing w:afterLines="50" w:after="120"/>
        <w:jc w:val="both"/>
        <w:rPr>
          <w:rFonts w:ascii="Times" w:eastAsia="MS Mincho" w:hAnsi="Times" w:cs="Times"/>
          <w:sz w:val="20"/>
        </w:rPr>
      </w:pPr>
    </w:p>
    <w:p w14:paraId="2B54D46C" w14:textId="77777777" w:rsidR="004A777D" w:rsidRPr="006F41B8" w:rsidRDefault="004A777D" w:rsidP="004A777D">
      <w:pPr>
        <w:spacing w:afterLines="50" w:after="120"/>
        <w:jc w:val="both"/>
        <w:rPr>
          <w:rFonts w:ascii="Times" w:eastAsia="MS Mincho" w:hAnsi="Times" w:cs="Times"/>
          <w:b/>
          <w:bCs/>
          <w:sz w:val="20"/>
        </w:rPr>
      </w:pPr>
      <w:bookmarkStart w:id="1285" w:name="_Hlk42130880"/>
      <w:r w:rsidRPr="006C3EAB">
        <w:rPr>
          <w:rFonts w:ascii="Times" w:eastAsia="MS Mincho"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5"/>
    <w:p w14:paraId="53A25C74" w14:textId="77777777" w:rsidR="004A777D" w:rsidRPr="006F41B8" w:rsidRDefault="004A777D" w:rsidP="004A777D">
      <w:pPr>
        <w:spacing w:afterLines="50" w:after="120"/>
        <w:jc w:val="both"/>
        <w:rPr>
          <w:rFonts w:ascii="Times" w:eastAsia="MS Mincho" w:hAnsi="Times" w:cs="Times"/>
          <w:sz w:val="20"/>
        </w:rPr>
      </w:pPr>
    </w:p>
    <w:p w14:paraId="16C1B35F" w14:textId="77777777" w:rsidR="004A777D" w:rsidRPr="00D30F3F" w:rsidRDefault="004A777D" w:rsidP="004A777D">
      <w:pPr>
        <w:spacing w:afterLines="50" w:after="120"/>
        <w:jc w:val="both"/>
        <w:rPr>
          <w:rFonts w:ascii="Times" w:eastAsia="MS Mincho" w:hAnsi="Times" w:cs="Times"/>
          <w:sz w:val="20"/>
        </w:rPr>
      </w:pPr>
      <w:bookmarkStart w:id="1286" w:name="_Hlk41949221"/>
      <w:r w:rsidRPr="00D30F3F">
        <w:rPr>
          <w:rFonts w:ascii="Times" w:eastAsia="MS Mincho"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6"/>
    <w:p w14:paraId="27F4CA80" w14:textId="77777777" w:rsidR="004A777D" w:rsidRDefault="004A777D" w:rsidP="004A777D">
      <w:pPr>
        <w:spacing w:afterLines="50" w:after="120"/>
        <w:jc w:val="both"/>
        <w:rPr>
          <w:rFonts w:ascii="Times" w:eastAsia="MS Mincho" w:hAnsi="Times" w:cs="Times"/>
          <w:sz w:val="20"/>
        </w:rPr>
      </w:pPr>
    </w:p>
    <w:p w14:paraId="75094AB7"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MS Mincho" w:hAnsi="Times" w:cs="Times"/>
          <w:sz w:val="20"/>
        </w:rPr>
      </w:pPr>
    </w:p>
    <w:p w14:paraId="445911BC" w14:textId="77777777" w:rsidR="004A777D" w:rsidRPr="00D30F3F" w:rsidRDefault="004A777D" w:rsidP="004A777D">
      <w:pPr>
        <w:spacing w:afterLines="50" w:after="120"/>
        <w:jc w:val="both"/>
        <w:rPr>
          <w:rFonts w:ascii="Times" w:eastAsia="MS Mincho" w:hAnsi="Times" w:cs="Times"/>
          <w:sz w:val="20"/>
        </w:rPr>
      </w:pPr>
      <w:bookmarkStart w:id="1287" w:name="_Hlk41949490"/>
      <w:r w:rsidRPr="00D30F3F">
        <w:rPr>
          <w:rFonts w:ascii="Times" w:eastAsia="MS Mincho"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7"/>
    <w:p w14:paraId="3617F138" w14:textId="77777777" w:rsidR="004A777D" w:rsidRDefault="004A777D" w:rsidP="004A777D">
      <w:pPr>
        <w:spacing w:afterLines="50" w:after="120"/>
        <w:jc w:val="both"/>
        <w:rPr>
          <w:rFonts w:ascii="Times" w:eastAsia="MS Mincho" w:hAnsi="Times" w:cs="Times"/>
          <w:sz w:val="20"/>
        </w:rPr>
      </w:pPr>
    </w:p>
    <w:p w14:paraId="4F8DCD48"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MS Mincho" w:hAnsi="Times" w:cs="Times"/>
          <w:sz w:val="20"/>
        </w:rPr>
      </w:pPr>
    </w:p>
    <w:p w14:paraId="18F8E4E6" w14:textId="77777777" w:rsidR="004A777D" w:rsidRPr="00D30F3F" w:rsidRDefault="004A777D" w:rsidP="004A777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MS Mincho" w:hAnsi="Times" w:cs="Times"/>
          <w:sz w:val="20"/>
        </w:rPr>
      </w:pPr>
    </w:p>
    <w:p w14:paraId="1DE2E4C0" w14:textId="77777777" w:rsidR="004A777D" w:rsidRPr="001C34FB" w:rsidRDefault="004A777D" w:rsidP="004A777D">
      <w:pPr>
        <w:spacing w:afterLines="50" w:after="120"/>
        <w:jc w:val="both"/>
        <w:rPr>
          <w:rFonts w:ascii="Times" w:eastAsia="MS Mincho" w:hAnsi="Times" w:cs="Times"/>
          <w:b/>
          <w:bCs/>
          <w:sz w:val="20"/>
        </w:rPr>
      </w:pPr>
      <w:r w:rsidRPr="00D400D3">
        <w:rPr>
          <w:rFonts w:ascii="Times" w:eastAsia="MS Mincho" w:hAnsi="Times" w:cs="Times" w:hint="eastAsia"/>
          <w:b/>
          <w:bCs/>
          <w:sz w:val="20"/>
          <w:highlight w:val="yellow"/>
        </w:rPr>
        <w:t>U</w:t>
      </w:r>
      <w:r w:rsidRPr="00D400D3">
        <w:rPr>
          <w:rFonts w:ascii="Times" w:eastAsia="MS Mincho" w:hAnsi="Times" w:cs="Times"/>
          <w:b/>
          <w:bCs/>
          <w:sz w:val="20"/>
          <w:highlight w:val="yellow"/>
        </w:rPr>
        <w:t>pdated FL proposal 10:</w:t>
      </w:r>
    </w:p>
    <w:p w14:paraId="68898348" w14:textId="77777777" w:rsidR="00A96C24" w:rsidRPr="00A96C24"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afc"/>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MS Mincho" w:hAnsi="Times" w:cs="Times"/>
          <w:sz w:val="20"/>
          <w:lang w:val="en-US"/>
        </w:rPr>
      </w:pPr>
    </w:p>
    <w:p w14:paraId="48F0C0C6"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MS Mincho" w:hAnsi="Times" w:cs="Times"/>
          <w:sz w:val="20"/>
        </w:rPr>
      </w:pPr>
    </w:p>
    <w:p w14:paraId="352DBCDF" w14:textId="77777777" w:rsidR="004A777D" w:rsidRPr="00F75610" w:rsidRDefault="004A777D" w:rsidP="004A777D">
      <w:pPr>
        <w:spacing w:afterLines="50" w:after="120"/>
        <w:jc w:val="both"/>
        <w:rPr>
          <w:rFonts w:ascii="Times" w:eastAsia="MS Mincho" w:hAnsi="Times" w:cs="Times"/>
          <w:b/>
          <w:bCs/>
          <w:sz w:val="20"/>
        </w:rPr>
      </w:pPr>
      <w:r w:rsidRPr="00D400D3">
        <w:rPr>
          <w:rFonts w:ascii="Times" w:eastAsia="MS Mincho"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lastRenderedPageBreak/>
        <w:t>Need of FR1/FR2 differentiation is “Yes”</w:t>
      </w:r>
    </w:p>
    <w:p w14:paraId="083B74D7" w14:textId="77777777" w:rsidR="004A777D" w:rsidRPr="00D400D3" w:rsidRDefault="004A777D" w:rsidP="004A777D">
      <w:pPr>
        <w:spacing w:afterLines="50" w:after="120"/>
        <w:jc w:val="both"/>
        <w:rPr>
          <w:rFonts w:ascii="Times" w:eastAsia="MS Mincho" w:hAnsi="Times" w:cs="Times"/>
          <w:sz w:val="20"/>
        </w:rPr>
      </w:pPr>
    </w:p>
    <w:p w14:paraId="6BFE0025" w14:textId="77777777" w:rsidR="004A777D" w:rsidRPr="00D30F3F" w:rsidRDefault="004A777D" w:rsidP="004A777D">
      <w:pPr>
        <w:spacing w:afterLines="50" w:after="120"/>
        <w:jc w:val="both"/>
        <w:rPr>
          <w:rFonts w:ascii="Times" w:eastAsia="MS Mincho" w:hAnsi="Times" w:cs="Times"/>
          <w:sz w:val="20"/>
        </w:rPr>
      </w:pPr>
      <w:bookmarkStart w:id="1288" w:name="_Hlk41949800"/>
      <w:r w:rsidRPr="00D30F3F">
        <w:rPr>
          <w:rFonts w:ascii="Times" w:eastAsia="MS Mincho"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 is “Optional with capability signaling”</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FG13-15a is “Optional with capability signaling”</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8"/>
    <w:p w14:paraId="63CF6EDA" w14:textId="77777777" w:rsidR="004A777D" w:rsidRDefault="004A777D" w:rsidP="004A777D">
      <w:pPr>
        <w:spacing w:afterLines="50" w:after="120"/>
        <w:jc w:val="both"/>
        <w:rPr>
          <w:rFonts w:ascii="Times" w:eastAsia="MS Mincho" w:hAnsi="Times" w:cs="Times"/>
          <w:sz w:val="20"/>
        </w:rPr>
      </w:pPr>
    </w:p>
    <w:p w14:paraId="27DC9F60" w14:textId="77777777" w:rsidR="004A777D" w:rsidRPr="001C34FB" w:rsidRDefault="004A777D" w:rsidP="004A777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MS Mincho" w:hAnsi="Times" w:cs="Times"/>
          <w:sz w:val="20"/>
        </w:rPr>
      </w:pPr>
    </w:p>
    <w:p w14:paraId="71999D1D" w14:textId="77777777" w:rsidR="004A777D" w:rsidRPr="00F75610" w:rsidRDefault="004A777D" w:rsidP="004A77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4A77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922F" w14:textId="77777777" w:rsidR="00D253EA" w:rsidRDefault="00D253EA">
      <w:r>
        <w:separator/>
      </w:r>
    </w:p>
  </w:endnote>
  <w:endnote w:type="continuationSeparator" w:id="0">
    <w:p w14:paraId="5FBC4F5E" w14:textId="77777777" w:rsidR="00D253EA" w:rsidRDefault="00D253EA">
      <w:r>
        <w:continuationSeparator/>
      </w:r>
    </w:p>
  </w:endnote>
  <w:endnote w:type="continuationNotice" w:id="1">
    <w:p w14:paraId="171844C6" w14:textId="77777777" w:rsidR="00D253EA" w:rsidRDefault="00D25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4001" w14:textId="77777777" w:rsidR="00501811" w:rsidRDefault="0050181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287051" w:rsidRPr="00000924" w:rsidRDefault="0028705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A5078">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A5078">
      <w:rPr>
        <w:rStyle w:val="af1"/>
        <w:rFonts w:eastAsia="MS Gothic"/>
        <w:noProof/>
      </w:rPr>
      <w:t>116</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9D69" w14:textId="77777777" w:rsidR="00501811" w:rsidRDefault="00501811">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287051" w:rsidRPr="00000924" w:rsidRDefault="0028705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A5078">
      <w:rPr>
        <w:rStyle w:val="af1"/>
        <w:rFonts w:eastAsia="MS Gothic"/>
        <w:noProof/>
      </w:rPr>
      <w:t>111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A5078">
      <w:rPr>
        <w:rStyle w:val="af1"/>
        <w:rFonts w:eastAsia="MS Gothic"/>
        <w:noProof/>
      </w:rPr>
      <w:t>116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DEC96" w14:textId="77777777" w:rsidR="00D253EA" w:rsidRDefault="00D253EA">
      <w:r>
        <w:separator/>
      </w:r>
    </w:p>
  </w:footnote>
  <w:footnote w:type="continuationSeparator" w:id="0">
    <w:p w14:paraId="419050FD" w14:textId="77777777" w:rsidR="00D253EA" w:rsidRDefault="00D253EA">
      <w:r>
        <w:continuationSeparator/>
      </w:r>
    </w:p>
  </w:footnote>
  <w:footnote w:type="continuationNotice" w:id="1">
    <w:p w14:paraId="3A3EC62F" w14:textId="77777777" w:rsidR="00D253EA" w:rsidRDefault="00D253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945F" w14:textId="77777777" w:rsidR="00501811" w:rsidRDefault="005018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4B8C" w14:textId="77777777" w:rsidR="00501811" w:rsidRDefault="005018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4644" w14:textId="77777777" w:rsidR="00501811" w:rsidRDefault="005018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1F4FAA"/>
    <w:multiLevelType w:val="multilevel"/>
    <w:tmpl w:val="7A906378"/>
    <w:numStyleLink w:val="3GPPListofBullets"/>
  </w:abstractNum>
  <w:abstractNum w:abstractNumId="4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0"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4"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8"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4"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8"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5"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6"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2"/>
  </w:num>
  <w:num w:numId="2">
    <w:abstractNumId w:val="93"/>
  </w:num>
  <w:num w:numId="3">
    <w:abstractNumId w:val="208"/>
  </w:num>
  <w:num w:numId="4">
    <w:abstractNumId w:val="29"/>
  </w:num>
  <w:num w:numId="5">
    <w:abstractNumId w:val="56"/>
  </w:num>
  <w:num w:numId="6">
    <w:abstractNumId w:val="102"/>
  </w:num>
  <w:num w:numId="7">
    <w:abstractNumId w:val="165"/>
  </w:num>
  <w:num w:numId="8">
    <w:abstractNumId w:val="118"/>
  </w:num>
  <w:num w:numId="9">
    <w:abstractNumId w:val="102"/>
  </w:num>
  <w:num w:numId="10">
    <w:abstractNumId w:val="176"/>
  </w:num>
  <w:num w:numId="11">
    <w:abstractNumId w:val="130"/>
  </w:num>
  <w:num w:numId="12">
    <w:abstractNumId w:val="178"/>
  </w:num>
  <w:num w:numId="13">
    <w:abstractNumId w:val="42"/>
  </w:num>
  <w:num w:numId="14">
    <w:abstractNumId w:val="163"/>
  </w:num>
  <w:num w:numId="15">
    <w:abstractNumId w:val="119"/>
  </w:num>
  <w:num w:numId="16">
    <w:abstractNumId w:val="3"/>
  </w:num>
  <w:num w:numId="17">
    <w:abstractNumId w:val="170"/>
  </w:num>
  <w:num w:numId="18">
    <w:abstractNumId w:val="216"/>
  </w:num>
  <w:num w:numId="19">
    <w:abstractNumId w:val="175"/>
  </w:num>
  <w:num w:numId="20">
    <w:abstractNumId w:val="17"/>
  </w:num>
  <w:num w:numId="21">
    <w:abstractNumId w:val="115"/>
  </w:num>
  <w:num w:numId="22">
    <w:abstractNumId w:val="140"/>
  </w:num>
  <w:num w:numId="23">
    <w:abstractNumId w:val="201"/>
  </w:num>
  <w:num w:numId="24">
    <w:abstractNumId w:val="81"/>
  </w:num>
  <w:num w:numId="25">
    <w:abstractNumId w:val="182"/>
  </w:num>
  <w:num w:numId="26">
    <w:abstractNumId w:val="181"/>
  </w:num>
  <w:num w:numId="27">
    <w:abstractNumId w:val="174"/>
  </w:num>
  <w:num w:numId="28">
    <w:abstractNumId w:val="112"/>
  </w:num>
  <w:num w:numId="29">
    <w:abstractNumId w:val="151"/>
  </w:num>
  <w:num w:numId="30">
    <w:abstractNumId w:val="7"/>
  </w:num>
  <w:num w:numId="31">
    <w:abstractNumId w:val="107"/>
  </w:num>
  <w:num w:numId="32">
    <w:abstractNumId w:val="191"/>
  </w:num>
  <w:num w:numId="33">
    <w:abstractNumId w:val="37"/>
  </w:num>
  <w:num w:numId="34">
    <w:abstractNumId w:val="209"/>
  </w:num>
  <w:num w:numId="35">
    <w:abstractNumId w:val="131"/>
  </w:num>
  <w:num w:numId="36">
    <w:abstractNumId w:val="129"/>
  </w:num>
  <w:num w:numId="37">
    <w:abstractNumId w:val="203"/>
  </w:num>
  <w:num w:numId="38">
    <w:abstractNumId w:val="139"/>
  </w:num>
  <w:num w:numId="39">
    <w:abstractNumId w:val="77"/>
  </w:num>
  <w:num w:numId="40">
    <w:abstractNumId w:val="89"/>
  </w:num>
  <w:num w:numId="41">
    <w:abstractNumId w:val="2"/>
  </w:num>
  <w:num w:numId="42">
    <w:abstractNumId w:val="21"/>
  </w:num>
  <w:num w:numId="43">
    <w:abstractNumId w:val="60"/>
  </w:num>
  <w:num w:numId="44">
    <w:abstractNumId w:val="34"/>
  </w:num>
  <w:num w:numId="45">
    <w:abstractNumId w:val="124"/>
  </w:num>
  <w:num w:numId="46">
    <w:abstractNumId w:val="183"/>
  </w:num>
  <w:num w:numId="47">
    <w:abstractNumId w:val="43"/>
  </w:num>
  <w:num w:numId="48">
    <w:abstractNumId w:val="195"/>
  </w:num>
  <w:num w:numId="49">
    <w:abstractNumId w:val="200"/>
  </w:num>
  <w:num w:numId="50">
    <w:abstractNumId w:val="98"/>
  </w:num>
  <w:num w:numId="51">
    <w:abstractNumId w:val="11"/>
  </w:num>
  <w:num w:numId="52">
    <w:abstractNumId w:val="6"/>
  </w:num>
  <w:num w:numId="53">
    <w:abstractNumId w:val="79"/>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1"/>
  </w:num>
  <w:num w:numId="56">
    <w:abstractNumId w:val="0"/>
  </w:num>
  <w:num w:numId="57">
    <w:abstractNumId w:val="30"/>
  </w:num>
  <w:num w:numId="58">
    <w:abstractNumId w:val="188"/>
  </w:num>
  <w:num w:numId="59">
    <w:abstractNumId w:val="39"/>
  </w:num>
  <w:num w:numId="60">
    <w:abstractNumId w:val="108"/>
  </w:num>
  <w:num w:numId="61">
    <w:abstractNumId w:val="166"/>
  </w:num>
  <w:num w:numId="62">
    <w:abstractNumId w:val="47"/>
  </w:num>
  <w:num w:numId="63">
    <w:abstractNumId w:val="46"/>
  </w:num>
  <w:num w:numId="64">
    <w:abstractNumId w:val="92"/>
  </w:num>
  <w:num w:numId="65">
    <w:abstractNumId w:val="145"/>
  </w:num>
  <w:num w:numId="66">
    <w:abstractNumId w:val="138"/>
  </w:num>
  <w:num w:numId="67">
    <w:abstractNumId w:val="126"/>
  </w:num>
  <w:num w:numId="68">
    <w:abstractNumId w:val="38"/>
  </w:num>
  <w:num w:numId="69">
    <w:abstractNumId w:val="73"/>
  </w:num>
  <w:num w:numId="70">
    <w:abstractNumId w:val="202"/>
  </w:num>
  <w:num w:numId="71">
    <w:abstractNumId w:val="125"/>
  </w:num>
  <w:num w:numId="72">
    <w:abstractNumId w:val="51"/>
  </w:num>
  <w:num w:numId="73">
    <w:abstractNumId w:val="136"/>
  </w:num>
  <w:num w:numId="74">
    <w:abstractNumId w:val="120"/>
  </w:num>
  <w:num w:numId="75">
    <w:abstractNumId w:val="20"/>
  </w:num>
  <w:num w:numId="76">
    <w:abstractNumId w:val="24"/>
  </w:num>
  <w:num w:numId="77">
    <w:abstractNumId w:val="185"/>
  </w:num>
  <w:num w:numId="78">
    <w:abstractNumId w:val="206"/>
  </w:num>
  <w:num w:numId="79">
    <w:abstractNumId w:val="55"/>
  </w:num>
  <w:num w:numId="80">
    <w:abstractNumId w:val="13"/>
  </w:num>
  <w:num w:numId="81">
    <w:abstractNumId w:val="45"/>
  </w:num>
  <w:num w:numId="82">
    <w:abstractNumId w:val="96"/>
  </w:num>
  <w:num w:numId="83">
    <w:abstractNumId w:val="10"/>
  </w:num>
  <w:num w:numId="84">
    <w:abstractNumId w:val="85"/>
  </w:num>
  <w:num w:numId="85">
    <w:abstractNumId w:val="97"/>
  </w:num>
  <w:num w:numId="86">
    <w:abstractNumId w:val="144"/>
  </w:num>
  <w:num w:numId="87">
    <w:abstractNumId w:val="99"/>
  </w:num>
  <w:num w:numId="88">
    <w:abstractNumId w:val="94"/>
  </w:num>
  <w:num w:numId="89">
    <w:abstractNumId w:val="160"/>
  </w:num>
  <w:num w:numId="90">
    <w:abstractNumId w:val="214"/>
  </w:num>
  <w:num w:numId="91">
    <w:abstractNumId w:val="53"/>
  </w:num>
  <w:num w:numId="92">
    <w:abstractNumId w:val="186"/>
  </w:num>
  <w:num w:numId="93">
    <w:abstractNumId w:val="167"/>
  </w:num>
  <w:num w:numId="94">
    <w:abstractNumId w:val="148"/>
  </w:num>
  <w:num w:numId="95">
    <w:abstractNumId w:val="161"/>
  </w:num>
  <w:num w:numId="96">
    <w:abstractNumId w:val="197"/>
  </w:num>
  <w:num w:numId="97">
    <w:abstractNumId w:val="180"/>
  </w:num>
  <w:num w:numId="98">
    <w:abstractNumId w:val="159"/>
  </w:num>
  <w:num w:numId="99">
    <w:abstractNumId w:val="90"/>
  </w:num>
  <w:num w:numId="100">
    <w:abstractNumId w:val="66"/>
  </w:num>
  <w:num w:numId="101">
    <w:abstractNumId w:val="40"/>
  </w:num>
  <w:num w:numId="102">
    <w:abstractNumId w:val="105"/>
  </w:num>
  <w:num w:numId="103">
    <w:abstractNumId w:val="192"/>
  </w:num>
  <w:num w:numId="104">
    <w:abstractNumId w:val="64"/>
  </w:num>
  <w:num w:numId="105">
    <w:abstractNumId w:val="193"/>
  </w:num>
  <w:num w:numId="106">
    <w:abstractNumId w:val="68"/>
  </w:num>
  <w:num w:numId="107">
    <w:abstractNumId w:val="169"/>
  </w:num>
  <w:num w:numId="108">
    <w:abstractNumId w:val="25"/>
  </w:num>
  <w:num w:numId="109">
    <w:abstractNumId w:val="28"/>
  </w:num>
  <w:num w:numId="110">
    <w:abstractNumId w:val="152"/>
  </w:num>
  <w:num w:numId="111">
    <w:abstractNumId w:val="35"/>
  </w:num>
  <w:num w:numId="112">
    <w:abstractNumId w:val="106"/>
  </w:num>
  <w:num w:numId="113">
    <w:abstractNumId w:val="31"/>
  </w:num>
  <w:num w:numId="114">
    <w:abstractNumId w:val="164"/>
  </w:num>
  <w:num w:numId="115">
    <w:abstractNumId w:val="158"/>
  </w:num>
  <w:num w:numId="116">
    <w:abstractNumId w:val="110"/>
  </w:num>
  <w:num w:numId="117">
    <w:abstractNumId w:val="155"/>
  </w:num>
  <w:num w:numId="118">
    <w:abstractNumId w:val="70"/>
  </w:num>
  <w:num w:numId="119">
    <w:abstractNumId w:val="9"/>
  </w:num>
  <w:num w:numId="120">
    <w:abstractNumId w:val="154"/>
  </w:num>
  <w:num w:numId="121">
    <w:abstractNumId w:val="141"/>
  </w:num>
  <w:num w:numId="122">
    <w:abstractNumId w:val="27"/>
  </w:num>
  <w:num w:numId="123">
    <w:abstractNumId w:val="199"/>
  </w:num>
  <w:num w:numId="124">
    <w:abstractNumId w:val="103"/>
  </w:num>
  <w:num w:numId="125">
    <w:abstractNumId w:val="104"/>
  </w:num>
  <w:num w:numId="126">
    <w:abstractNumId w:val="15"/>
  </w:num>
  <w:num w:numId="127">
    <w:abstractNumId w:val="179"/>
  </w:num>
  <w:num w:numId="128">
    <w:abstractNumId w:val="116"/>
  </w:num>
  <w:num w:numId="129">
    <w:abstractNumId w:val="76"/>
  </w:num>
  <w:num w:numId="130">
    <w:abstractNumId w:val="100"/>
  </w:num>
  <w:num w:numId="131">
    <w:abstractNumId w:val="147"/>
  </w:num>
  <w:num w:numId="132">
    <w:abstractNumId w:val="210"/>
  </w:num>
  <w:num w:numId="133">
    <w:abstractNumId w:val="168"/>
  </w:num>
  <w:num w:numId="134">
    <w:abstractNumId w:val="123"/>
  </w:num>
  <w:num w:numId="135">
    <w:abstractNumId w:val="173"/>
  </w:num>
  <w:num w:numId="136">
    <w:abstractNumId w:val="82"/>
  </w:num>
  <w:num w:numId="137">
    <w:abstractNumId w:val="84"/>
  </w:num>
  <w:num w:numId="138">
    <w:abstractNumId w:val="215"/>
  </w:num>
  <w:num w:numId="139">
    <w:abstractNumId w:val="122"/>
  </w:num>
  <w:num w:numId="140">
    <w:abstractNumId w:val="67"/>
  </w:num>
  <w:num w:numId="141">
    <w:abstractNumId w:val="72"/>
  </w:num>
  <w:num w:numId="142">
    <w:abstractNumId w:val="207"/>
  </w:num>
  <w:num w:numId="143">
    <w:abstractNumId w:val="171"/>
  </w:num>
  <w:num w:numId="144">
    <w:abstractNumId w:val="187"/>
  </w:num>
  <w:num w:numId="145">
    <w:abstractNumId w:val="143"/>
  </w:num>
  <w:num w:numId="146">
    <w:abstractNumId w:val="36"/>
  </w:num>
  <w:num w:numId="147">
    <w:abstractNumId w:val="23"/>
  </w:num>
  <w:num w:numId="148">
    <w:abstractNumId w:val="71"/>
  </w:num>
  <w:num w:numId="149">
    <w:abstractNumId w:val="12"/>
  </w:num>
  <w:num w:numId="150">
    <w:abstractNumId w:val="65"/>
  </w:num>
  <w:num w:numId="151">
    <w:abstractNumId w:val="48"/>
  </w:num>
  <w:num w:numId="152">
    <w:abstractNumId w:val="87"/>
  </w:num>
  <w:num w:numId="153">
    <w:abstractNumId w:val="150"/>
  </w:num>
  <w:num w:numId="154">
    <w:abstractNumId w:val="114"/>
  </w:num>
  <w:num w:numId="155">
    <w:abstractNumId w:val="14"/>
  </w:num>
  <w:num w:numId="156">
    <w:abstractNumId w:val="33"/>
  </w:num>
  <w:num w:numId="157">
    <w:abstractNumId w:val="91"/>
  </w:num>
  <w:num w:numId="158">
    <w:abstractNumId w:val="121"/>
  </w:num>
  <w:num w:numId="159">
    <w:abstractNumId w:val="162"/>
  </w:num>
  <w:num w:numId="160">
    <w:abstractNumId w:val="78"/>
  </w:num>
  <w:num w:numId="161">
    <w:abstractNumId w:val="133"/>
  </w:num>
  <w:num w:numId="162">
    <w:abstractNumId w:val="59"/>
  </w:num>
  <w:num w:numId="163">
    <w:abstractNumId w:val="113"/>
  </w:num>
  <w:num w:numId="164">
    <w:abstractNumId w:val="135"/>
  </w:num>
  <w:num w:numId="165">
    <w:abstractNumId w:val="198"/>
  </w:num>
  <w:num w:numId="166">
    <w:abstractNumId w:val="19"/>
  </w:num>
  <w:num w:numId="167">
    <w:abstractNumId w:val="146"/>
  </w:num>
  <w:num w:numId="168">
    <w:abstractNumId w:val="69"/>
  </w:num>
  <w:num w:numId="169">
    <w:abstractNumId w:val="142"/>
  </w:num>
  <w:num w:numId="170">
    <w:abstractNumId w:val="62"/>
  </w:num>
  <w:num w:numId="171">
    <w:abstractNumId w:val="149"/>
  </w:num>
  <w:num w:numId="172">
    <w:abstractNumId w:val="83"/>
  </w:num>
  <w:num w:numId="173">
    <w:abstractNumId w:val="132"/>
  </w:num>
  <w:num w:numId="174">
    <w:abstractNumId w:val="1"/>
  </w:num>
  <w:num w:numId="175">
    <w:abstractNumId w:val="134"/>
  </w:num>
  <w:num w:numId="176">
    <w:abstractNumId w:val="18"/>
  </w:num>
  <w:num w:numId="177">
    <w:abstractNumId w:val="196"/>
  </w:num>
  <w:num w:numId="178">
    <w:abstractNumId w:val="117"/>
  </w:num>
  <w:num w:numId="179">
    <w:abstractNumId w:val="109"/>
  </w:num>
  <w:num w:numId="180">
    <w:abstractNumId w:val="88"/>
  </w:num>
  <w:num w:numId="181">
    <w:abstractNumId w:val="153"/>
  </w:num>
  <w:num w:numId="182">
    <w:abstractNumId w:val="156"/>
  </w:num>
  <w:num w:numId="183">
    <w:abstractNumId w:val="86"/>
  </w:num>
  <w:num w:numId="184">
    <w:abstractNumId w:val="211"/>
  </w:num>
  <w:num w:numId="185">
    <w:abstractNumId w:val="204"/>
  </w:num>
  <w:num w:numId="186">
    <w:abstractNumId w:val="26"/>
  </w:num>
  <w:num w:numId="187">
    <w:abstractNumId w:val="49"/>
  </w:num>
  <w:num w:numId="188">
    <w:abstractNumId w:val="58"/>
  </w:num>
  <w:num w:numId="189">
    <w:abstractNumId w:val="212"/>
  </w:num>
  <w:num w:numId="190">
    <w:abstractNumId w:val="54"/>
  </w:num>
  <w:num w:numId="191">
    <w:abstractNumId w:val="80"/>
  </w:num>
  <w:num w:numId="192">
    <w:abstractNumId w:val="41"/>
  </w:num>
  <w:num w:numId="193">
    <w:abstractNumId w:val="61"/>
  </w:num>
  <w:num w:numId="194">
    <w:abstractNumId w:val="95"/>
  </w:num>
  <w:num w:numId="195">
    <w:abstractNumId w:val="63"/>
  </w:num>
  <w:num w:numId="196">
    <w:abstractNumId w:val="101"/>
  </w:num>
  <w:num w:numId="197">
    <w:abstractNumId w:val="52"/>
  </w:num>
  <w:num w:numId="198">
    <w:abstractNumId w:val="157"/>
  </w:num>
  <w:num w:numId="199">
    <w:abstractNumId w:val="189"/>
  </w:num>
  <w:num w:numId="200">
    <w:abstractNumId w:val="74"/>
  </w:num>
  <w:num w:numId="201">
    <w:abstractNumId w:val="5"/>
  </w:num>
  <w:num w:numId="202">
    <w:abstractNumId w:val="16"/>
  </w:num>
  <w:num w:numId="203">
    <w:abstractNumId w:val="128"/>
  </w:num>
  <w:num w:numId="204">
    <w:abstractNumId w:val="194"/>
  </w:num>
  <w:num w:numId="205">
    <w:abstractNumId w:val="127"/>
  </w:num>
  <w:num w:numId="206">
    <w:abstractNumId w:val="137"/>
  </w:num>
  <w:num w:numId="207">
    <w:abstractNumId w:val="8"/>
  </w:num>
  <w:num w:numId="208">
    <w:abstractNumId w:val="32"/>
  </w:num>
  <w:num w:numId="209">
    <w:abstractNumId w:val="217"/>
  </w:num>
  <w:num w:numId="210">
    <w:abstractNumId w:val="190"/>
  </w:num>
  <w:num w:numId="211">
    <w:abstractNumId w:val="22"/>
  </w:num>
  <w:num w:numId="212">
    <w:abstractNumId w:val="213"/>
  </w:num>
  <w:num w:numId="213">
    <w:abstractNumId w:val="57"/>
  </w:num>
  <w:num w:numId="214">
    <w:abstractNumId w:val="177"/>
  </w:num>
  <w:num w:numId="215">
    <w:abstractNumId w:val="184"/>
  </w:num>
  <w:num w:numId="216">
    <w:abstractNumId w:val="75"/>
  </w:num>
  <w:num w:numId="217">
    <w:abstractNumId w:val="4"/>
  </w:num>
  <w:num w:numId="218">
    <w:abstractNumId w:val="50"/>
  </w:num>
  <w:num w:numId="219">
    <w:abstractNumId w:val="205"/>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705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D2D3713E-1D80-4BBC-BEEB-831A2B5A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42442</Words>
  <Characters>241926</Characters>
  <Application>Microsoft Office Word</Application>
  <DocSecurity>0</DocSecurity>
  <Lines>2016</Lines>
  <Paragraphs>567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 Huangsu</cp:lastModifiedBy>
  <cp:revision>2</cp:revision>
  <cp:lastPrinted>2017-08-09T04:40:00Z</cp:lastPrinted>
  <dcterms:created xsi:type="dcterms:W3CDTF">2020-06-04T06:15:00Z</dcterms:created>
  <dcterms:modified xsi:type="dcterms:W3CDTF">2020-06-04T06:15:00Z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