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ListParagraph"/>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ListParagraph"/>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ListParagraph"/>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lang w:val="en-US"/>
        </w:rPr>
      </w:pPr>
      <w:r>
        <w:rPr>
          <w:sz w:val="22"/>
          <w:lang w:val="en-US"/>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lastRenderedPageBreak/>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lastRenderedPageBreak/>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Per Band reporting. The FR1-only values correspond to an FR1-band. The FR2-only values correspond to an FR2-band. The The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val="en-US"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lastRenderedPageBreak/>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ListParagraph"/>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we can agree the following components being per band signalling</w:t>
            </w:r>
            <w:r>
              <w:rPr>
                <w:rFonts w:eastAsiaTheme="minorEastAsia"/>
                <w:sz w:val="22"/>
                <w:lang w:val="en-US" w:eastAsia="zh-CN"/>
              </w:rPr>
              <w:t>:</w:t>
            </w:r>
          </w:p>
          <w:p w14:paraId="1472B5FF" w14:textId="7DCCB384" w:rsidR="00957430" w:rsidRDefault="00957430" w:rsidP="00957430">
            <w:pPr>
              <w:pStyle w:val="ListParagraph"/>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ListParagraph"/>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we cannot agree the following components being per band signallin</w:t>
            </w:r>
            <w:r>
              <w:rPr>
                <w:rFonts w:eastAsiaTheme="minorEastAsia"/>
                <w:sz w:val="22"/>
                <w:lang w:val="en-US" w:eastAsia="zh-CN"/>
              </w:rPr>
              <w:t>g (as we believe the intention is to limit the PRS configuration to UE across all bands in FR1/FR2)</w:t>
            </w:r>
          </w:p>
          <w:p w14:paraId="595DF569" w14:textId="018D2AB5" w:rsidR="00957430" w:rsidRPr="00957430" w:rsidRDefault="00957430" w:rsidP="00957430">
            <w:pPr>
              <w:pStyle w:val="ListParagraph"/>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ListParagraph"/>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ListParagraph"/>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val="en-US" w:eastAsia="ko-KR"/>
        </w:rPr>
      </w:pPr>
    </w:p>
    <w:p w14:paraId="2B1FC405" w14:textId="77777777" w:rsidR="00287051" w:rsidRPr="00213A02" w:rsidRDefault="00287051" w:rsidP="0028705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77EE9BB6"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5D4DFB37" w14:textId="13AB5FC6" w:rsidR="00287051" w:rsidRPr="00287051" w:rsidRDefault="00287051" w:rsidP="001D78ED">
      <w:pPr>
        <w:rPr>
          <w:rFonts w:ascii="Arial" w:eastAsia="Batang" w:hAnsi="Arial"/>
          <w:sz w:val="32"/>
          <w:szCs w:val="32"/>
          <w:lang w:val="en-US" w:eastAsia="ko-KR"/>
        </w:rPr>
      </w:pPr>
    </w:p>
    <w:p w14:paraId="5F72A1EC"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FG13-2b,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287051" w14:paraId="30D8D8B9" w14:textId="77777777" w:rsidTr="00287051">
        <w:tc>
          <w:tcPr>
            <w:tcW w:w="569" w:type="pct"/>
          </w:tcPr>
          <w:p w14:paraId="0D459033" w14:textId="175590CD" w:rsidR="00287051" w:rsidRPr="00900296" w:rsidRDefault="00287051" w:rsidP="00287051">
            <w:pPr>
              <w:spacing w:afterLines="50" w:after="120"/>
              <w:jc w:val="both"/>
              <w:rPr>
                <w:rFonts w:eastAsiaTheme="minorEastAsia"/>
                <w:sz w:val="22"/>
                <w:lang w:val="en-US" w:eastAsia="zh-CN"/>
              </w:rPr>
            </w:pPr>
          </w:p>
        </w:tc>
        <w:tc>
          <w:tcPr>
            <w:tcW w:w="4431" w:type="pct"/>
          </w:tcPr>
          <w:p w14:paraId="40B9BEC8" w14:textId="609AA511" w:rsidR="00287051" w:rsidRPr="00900296" w:rsidRDefault="00287051" w:rsidP="00287051">
            <w:pPr>
              <w:spacing w:afterLines="50" w:after="120"/>
              <w:jc w:val="both"/>
              <w:rPr>
                <w:rFonts w:eastAsiaTheme="minorEastAsia"/>
                <w:sz w:val="22"/>
                <w:lang w:val="en-US" w:eastAsia="zh-CN"/>
              </w:rPr>
            </w:pPr>
          </w:p>
        </w:tc>
      </w:tr>
      <w:tr w:rsidR="00287051" w14:paraId="7A122CBC" w14:textId="77777777" w:rsidTr="00287051">
        <w:tc>
          <w:tcPr>
            <w:tcW w:w="569" w:type="pct"/>
          </w:tcPr>
          <w:p w14:paraId="09FEF16D" w14:textId="13CF087E" w:rsidR="00287051" w:rsidRDefault="00287051" w:rsidP="00287051">
            <w:pPr>
              <w:spacing w:afterLines="50" w:after="120"/>
              <w:jc w:val="both"/>
              <w:rPr>
                <w:sz w:val="22"/>
                <w:lang w:val="en-US"/>
              </w:rPr>
            </w:pPr>
          </w:p>
        </w:tc>
        <w:tc>
          <w:tcPr>
            <w:tcW w:w="4431" w:type="pct"/>
          </w:tcPr>
          <w:p w14:paraId="282A4E7F" w14:textId="5B562B7C" w:rsidR="00287051" w:rsidRPr="00287051" w:rsidRDefault="00287051" w:rsidP="00287051">
            <w:pPr>
              <w:rPr>
                <w:sz w:val="22"/>
                <w:lang w:val="en-US"/>
              </w:rPr>
            </w:pPr>
          </w:p>
        </w:tc>
      </w:tr>
    </w:tbl>
    <w:p w14:paraId="3085ECE6" w14:textId="1CDDEF5A" w:rsidR="00287051" w:rsidRDefault="00287051" w:rsidP="001D78ED">
      <w:pPr>
        <w:rPr>
          <w:rFonts w:ascii="Arial" w:eastAsia="Batang" w:hAnsi="Arial"/>
          <w:sz w:val="32"/>
          <w:szCs w:val="32"/>
          <w:lang w:val="en-US" w:eastAsia="ko-KR"/>
        </w:rPr>
      </w:pPr>
    </w:p>
    <w:p w14:paraId="0934013A" w14:textId="77777777" w:rsidR="00287051" w:rsidRPr="00E061A7" w:rsidRDefault="00287051"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val="en-US" w:eastAsia="ko-KR"/>
        </w:rPr>
      </w:pPr>
    </w:p>
    <w:p w14:paraId="4E16F27D" w14:textId="47D4F87E" w:rsidR="00287051" w:rsidRPr="00213A02" w:rsidRDefault="00287051" w:rsidP="00287051">
      <w:pPr>
        <w:pStyle w:val="Heading3"/>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4351636F" w14:textId="77777777" w:rsidR="00287051" w:rsidRPr="00287051" w:rsidRDefault="00287051" w:rsidP="00287051">
      <w:pPr>
        <w:rPr>
          <w:rFonts w:ascii="Arial" w:eastAsia="Batang" w:hAnsi="Arial"/>
          <w:sz w:val="32"/>
          <w:szCs w:val="32"/>
          <w:lang w:val="en-US" w:eastAsia="ko-KR"/>
        </w:rPr>
      </w:pPr>
    </w:p>
    <w:p w14:paraId="2460647B"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FG13-3b,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23FB1" w14:paraId="7435937B" w14:textId="77777777" w:rsidTr="00287051">
        <w:tc>
          <w:tcPr>
            <w:tcW w:w="569" w:type="pct"/>
          </w:tcPr>
          <w:p w14:paraId="7068F0A9" w14:textId="77777777" w:rsidR="00423FB1" w:rsidRPr="00900296" w:rsidRDefault="00423FB1" w:rsidP="00423FB1">
            <w:pPr>
              <w:spacing w:afterLines="50" w:after="120"/>
              <w:jc w:val="both"/>
              <w:rPr>
                <w:rFonts w:eastAsiaTheme="minorEastAsia"/>
                <w:sz w:val="22"/>
                <w:lang w:val="en-US" w:eastAsia="zh-CN"/>
              </w:rPr>
            </w:pPr>
          </w:p>
        </w:tc>
        <w:tc>
          <w:tcPr>
            <w:tcW w:w="4431" w:type="pct"/>
          </w:tcPr>
          <w:p w14:paraId="04E58540" w14:textId="77777777" w:rsidR="00423FB1" w:rsidRPr="00900296" w:rsidRDefault="00423FB1" w:rsidP="00423FB1">
            <w:pPr>
              <w:spacing w:afterLines="50" w:after="120"/>
              <w:jc w:val="both"/>
              <w:rPr>
                <w:rFonts w:eastAsiaTheme="minorEastAsia"/>
                <w:sz w:val="22"/>
                <w:lang w:val="en-US" w:eastAsia="zh-CN"/>
              </w:rPr>
            </w:pPr>
          </w:p>
        </w:tc>
      </w:tr>
      <w:tr w:rsidR="00423FB1" w14:paraId="24661FEE" w14:textId="77777777" w:rsidTr="00287051">
        <w:tc>
          <w:tcPr>
            <w:tcW w:w="569" w:type="pct"/>
          </w:tcPr>
          <w:p w14:paraId="4667CE78" w14:textId="77777777" w:rsidR="00423FB1" w:rsidRDefault="00423FB1" w:rsidP="00423FB1">
            <w:pPr>
              <w:spacing w:afterLines="50" w:after="120"/>
              <w:jc w:val="both"/>
              <w:rPr>
                <w:sz w:val="22"/>
                <w:lang w:val="en-US"/>
              </w:rPr>
            </w:pPr>
          </w:p>
        </w:tc>
        <w:tc>
          <w:tcPr>
            <w:tcW w:w="4431" w:type="pct"/>
          </w:tcPr>
          <w:p w14:paraId="1768A3F1" w14:textId="77777777" w:rsidR="00423FB1" w:rsidRPr="00287051" w:rsidRDefault="00423FB1" w:rsidP="00423FB1">
            <w:pPr>
              <w:rPr>
                <w:sz w:val="22"/>
                <w:lang w:val="en-US"/>
              </w:rPr>
            </w:pPr>
          </w:p>
        </w:tc>
      </w:tr>
    </w:tbl>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val="en-US" w:eastAsia="ko-KR"/>
        </w:rPr>
      </w:pPr>
    </w:p>
    <w:p w14:paraId="4E588C35" w14:textId="5CABFC00" w:rsidR="00287051" w:rsidRPr="00213A02" w:rsidRDefault="00287051" w:rsidP="00287051">
      <w:pPr>
        <w:pStyle w:val="Heading3"/>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51E2B20C" w14:textId="77777777" w:rsidR="00287051" w:rsidRPr="00287051" w:rsidRDefault="00287051" w:rsidP="00287051">
      <w:pPr>
        <w:rPr>
          <w:rFonts w:ascii="Arial" w:eastAsia="Batang" w:hAnsi="Arial"/>
          <w:sz w:val="32"/>
          <w:szCs w:val="32"/>
          <w:lang w:val="en-US" w:eastAsia="ko-KR"/>
        </w:rPr>
      </w:pPr>
    </w:p>
    <w:p w14:paraId="00D55B71"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FG13-4b,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23FB1" w14:paraId="2F3115A0" w14:textId="77777777" w:rsidTr="00287051">
        <w:tc>
          <w:tcPr>
            <w:tcW w:w="569" w:type="pct"/>
          </w:tcPr>
          <w:p w14:paraId="283F660F" w14:textId="77777777" w:rsidR="00423FB1" w:rsidRPr="00900296" w:rsidRDefault="00423FB1" w:rsidP="00423FB1">
            <w:pPr>
              <w:spacing w:afterLines="50" w:after="120"/>
              <w:jc w:val="both"/>
              <w:rPr>
                <w:rFonts w:eastAsiaTheme="minorEastAsia"/>
                <w:sz w:val="22"/>
                <w:lang w:val="en-US" w:eastAsia="zh-CN"/>
              </w:rPr>
            </w:pPr>
          </w:p>
        </w:tc>
        <w:tc>
          <w:tcPr>
            <w:tcW w:w="4431" w:type="pct"/>
          </w:tcPr>
          <w:p w14:paraId="233B2617" w14:textId="77777777" w:rsidR="00423FB1" w:rsidRPr="00900296" w:rsidRDefault="00423FB1" w:rsidP="00423FB1">
            <w:pPr>
              <w:spacing w:afterLines="50" w:after="120"/>
              <w:jc w:val="both"/>
              <w:rPr>
                <w:rFonts w:eastAsiaTheme="minorEastAsia"/>
                <w:sz w:val="22"/>
                <w:lang w:val="en-US" w:eastAsia="zh-CN"/>
              </w:rPr>
            </w:pPr>
          </w:p>
        </w:tc>
      </w:tr>
      <w:tr w:rsidR="00423FB1" w14:paraId="44A0B235" w14:textId="77777777" w:rsidTr="00287051">
        <w:tc>
          <w:tcPr>
            <w:tcW w:w="569" w:type="pct"/>
          </w:tcPr>
          <w:p w14:paraId="091769BA" w14:textId="77777777" w:rsidR="00423FB1" w:rsidRDefault="00423FB1" w:rsidP="00423FB1">
            <w:pPr>
              <w:spacing w:afterLines="50" w:after="120"/>
              <w:jc w:val="both"/>
              <w:rPr>
                <w:sz w:val="22"/>
                <w:lang w:val="en-US"/>
              </w:rPr>
            </w:pPr>
          </w:p>
        </w:tc>
        <w:tc>
          <w:tcPr>
            <w:tcW w:w="4431" w:type="pct"/>
          </w:tcPr>
          <w:p w14:paraId="623FCCCD" w14:textId="77777777" w:rsidR="00423FB1" w:rsidRPr="00287051" w:rsidRDefault="00423FB1" w:rsidP="00423FB1">
            <w:pPr>
              <w:rPr>
                <w:sz w:val="22"/>
                <w:lang w:val="en-US"/>
              </w:rPr>
            </w:pPr>
          </w:p>
        </w:tc>
      </w:tr>
    </w:tbl>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lastRenderedPageBreak/>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3DA39271"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FG13-5 being per band signalling.</w:t>
            </w:r>
          </w:p>
          <w:p w14:paraId="7891B35B"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lastRenderedPageBreak/>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48E5D136"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FG13-6 being per band signalling.</w:t>
            </w:r>
          </w:p>
          <w:p w14:paraId="72F17983"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hint="eastAsia"/>
                <w:sz w:val="22"/>
                <w:lang w:val="en-US"/>
              </w:rPr>
            </w:pPr>
            <w:r>
              <w:rPr>
                <w:rFonts w:eastAsia="MS Mincho"/>
                <w:sz w:val="22"/>
                <w:lang w:val="en-US"/>
              </w:rPr>
              <w:t>Nokia, NSB</w:t>
            </w:r>
          </w:p>
        </w:tc>
        <w:tc>
          <w:tcPr>
            <w:tcW w:w="4431" w:type="pct"/>
          </w:tcPr>
          <w:p w14:paraId="116F630B" w14:textId="30358520" w:rsidR="00501811" w:rsidRDefault="00501811" w:rsidP="00287051">
            <w:pPr>
              <w:spacing w:afterLines="50" w:after="120"/>
              <w:jc w:val="both"/>
              <w:rPr>
                <w:rFonts w:eastAsia="MS Mincho" w:hint="eastAsia"/>
                <w:sz w:val="22"/>
                <w:lang w:val="en-US"/>
              </w:rPr>
            </w:pPr>
            <w:r>
              <w:rPr>
                <w:rFonts w:eastAsia="MS Mincho"/>
                <w:sz w:val="22"/>
                <w:lang w:val="en-US"/>
              </w:rPr>
              <w:t>Support FL proposal</w:t>
            </w:r>
          </w:p>
        </w:tc>
      </w:tr>
    </w:tbl>
    <w:p w14:paraId="6E958634" w14:textId="6C6DA6E4" w:rsidR="00C54A09" w:rsidRPr="00F730EB" w:rsidRDefault="00C54A09" w:rsidP="001D78ED">
      <w:pPr>
        <w:rPr>
          <w:rFonts w:ascii="Arial" w:eastAsia="Batang" w:hAnsi="Arial"/>
          <w:sz w:val="32"/>
          <w:szCs w:val="32"/>
          <w:lang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lastRenderedPageBreak/>
        <w:t>Type of signaling</w:t>
      </w:r>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reason why it is per FS can be found in our reply ealier,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CAFAD8A" w14:textId="73657081" w:rsidR="00287051" w:rsidRDefault="00287051" w:rsidP="00287051">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r w:rsidR="00501811" w14:paraId="03689659" w14:textId="77777777" w:rsidTr="00AB28DD">
        <w:tc>
          <w:tcPr>
            <w:tcW w:w="569" w:type="pct"/>
          </w:tcPr>
          <w:p w14:paraId="507EA396"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556863D"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501811" w14:paraId="0ABE55AA" w14:textId="77777777" w:rsidTr="00F730EB">
        <w:tc>
          <w:tcPr>
            <w:tcW w:w="569" w:type="pct"/>
          </w:tcPr>
          <w:p w14:paraId="50D80F70" w14:textId="77777777" w:rsidR="00501811" w:rsidRDefault="00501811" w:rsidP="00287051">
            <w:pPr>
              <w:spacing w:afterLines="50" w:after="120"/>
              <w:jc w:val="both"/>
              <w:rPr>
                <w:rFonts w:hint="eastAsia"/>
                <w:sz w:val="22"/>
                <w:lang w:val="en-US"/>
              </w:rPr>
            </w:pPr>
          </w:p>
        </w:tc>
        <w:tc>
          <w:tcPr>
            <w:tcW w:w="4431" w:type="pct"/>
          </w:tcPr>
          <w:p w14:paraId="0BD52377" w14:textId="77777777" w:rsidR="00501811" w:rsidRDefault="00501811" w:rsidP="00287051">
            <w:pPr>
              <w:spacing w:afterLines="50" w:after="120"/>
              <w:jc w:val="both"/>
              <w:rPr>
                <w:rFonts w:hint="eastAsia"/>
                <w:sz w:val="22"/>
                <w:lang w:val="en-US"/>
              </w:rPr>
            </w:pP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60233F1" w14:textId="0C3AF84E" w:rsidR="00B83E53" w:rsidRDefault="00B83E53" w:rsidP="00B83E53">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r w:rsidR="00501811" w14:paraId="7CCAF2DC" w14:textId="77777777" w:rsidTr="00AB28DD">
        <w:tc>
          <w:tcPr>
            <w:tcW w:w="569" w:type="pct"/>
          </w:tcPr>
          <w:p w14:paraId="673B5B27"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B24C5F3"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501811" w14:paraId="2F1F84EE" w14:textId="77777777" w:rsidTr="00F730EB">
        <w:tc>
          <w:tcPr>
            <w:tcW w:w="569" w:type="pct"/>
          </w:tcPr>
          <w:p w14:paraId="765EE79B" w14:textId="77777777" w:rsidR="00501811" w:rsidRDefault="00501811" w:rsidP="00B83E53">
            <w:pPr>
              <w:spacing w:afterLines="50" w:after="120"/>
              <w:jc w:val="both"/>
              <w:rPr>
                <w:rFonts w:hint="eastAsia"/>
                <w:sz w:val="22"/>
                <w:lang w:val="en-US"/>
              </w:rPr>
            </w:pPr>
          </w:p>
        </w:tc>
        <w:tc>
          <w:tcPr>
            <w:tcW w:w="4431" w:type="pct"/>
          </w:tcPr>
          <w:p w14:paraId="31E812A1" w14:textId="77777777" w:rsidR="00501811" w:rsidRDefault="00501811" w:rsidP="00B83E53">
            <w:pPr>
              <w:spacing w:afterLines="50" w:after="120"/>
              <w:jc w:val="both"/>
              <w:rPr>
                <w:rFonts w:hint="eastAsia"/>
                <w:sz w:val="22"/>
                <w:lang w:val="en-US"/>
              </w:rPr>
            </w:pP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lastRenderedPageBreak/>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BB1415F" w14:textId="240908C7" w:rsidR="00B83E53" w:rsidRPr="00B83E53" w:rsidRDefault="00B83E53" w:rsidP="00B83E53">
            <w:pPr>
              <w:spacing w:afterLines="50" w:after="120"/>
              <w:jc w:val="both"/>
              <w:rPr>
                <w:sz w:val="22"/>
                <w:lang w:val="en-US"/>
              </w:rPr>
            </w:pPr>
            <w:r>
              <w:rPr>
                <w:sz w:val="22"/>
                <w:lang w:val="en-US"/>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lang w:val="en-US"/>
              </w:rPr>
            </w:pPr>
            <w:r>
              <w:rPr>
                <w:rFonts w:hint="eastAsia"/>
                <w:sz w:val="22"/>
                <w:lang w:val="en-US"/>
              </w:rPr>
              <w:t>Q</w:t>
            </w:r>
            <w:r>
              <w:rPr>
                <w:sz w:val="22"/>
                <w:lang w:val="en-US"/>
              </w:rPr>
              <w:t>ualcomm</w:t>
            </w:r>
          </w:p>
        </w:tc>
        <w:tc>
          <w:tcPr>
            <w:tcW w:w="4431" w:type="pct"/>
          </w:tcPr>
          <w:p w14:paraId="09475F1C" w14:textId="77777777" w:rsidR="00A96C24" w:rsidRPr="00A96C24" w:rsidRDefault="00A96C24" w:rsidP="00A96C24">
            <w:pPr>
              <w:spacing w:before="100" w:beforeAutospacing="1" w:after="100" w:afterAutospacing="1"/>
              <w:ind w:left="720" w:hanging="360"/>
              <w:rPr>
                <w:rFonts w:ascii="MS PGothic" w:eastAsia="MS PGothic" w:hAnsi="MS PGothic" w:cs="MS PGothic"/>
                <w:szCs w:val="24"/>
                <w:lang w:val="en-US"/>
              </w:rPr>
            </w:pPr>
            <w:r w:rsidRPr="00A96C24">
              <w:rPr>
                <w:rFonts w:ascii="Calibri" w:eastAsia="MS PGothic" w:hAnsi="Calibri" w:cs="Calibri"/>
                <w:sz w:val="22"/>
                <w:szCs w:val="22"/>
                <w:lang w:val="en-US"/>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1.</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2.</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eastAsia="MS PGothic" w:hAnsi="Calibri" w:cs="Calibri"/>
                <w:sz w:val="22"/>
                <w:szCs w:val="22"/>
                <w:lang w:val="en-US"/>
              </w:rPr>
            </w:pPr>
            <w:r>
              <w:rPr>
                <w:rFonts w:ascii="Calibri" w:eastAsia="MS PGothic" w:hAnsi="Calibri" w:cs="Calibri" w:hint="eastAsia"/>
                <w:sz w:val="22"/>
                <w:szCs w:val="22"/>
                <w:lang w:val="en-US"/>
              </w:rPr>
              <w:t>F</w:t>
            </w:r>
            <w:r>
              <w:rPr>
                <w:rFonts w:ascii="Calibri" w:eastAsia="MS PGothic" w:hAnsi="Calibri" w:cs="Calibri"/>
                <w:sz w:val="22"/>
                <w:szCs w:val="22"/>
                <w:lang w:val="en-US"/>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lang w:val="en-US"/>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eastAsia="MS PGothic" w:hAnsi="Calibri" w:cs="Calibri"/>
                <w:sz w:val="22"/>
                <w:szCs w:val="22"/>
                <w:lang w:val="en-US"/>
              </w:rPr>
            </w:pPr>
          </w:p>
        </w:tc>
      </w:tr>
    </w:tbl>
    <w:p w14:paraId="47E39DED" w14:textId="0B78FB84" w:rsidR="00D50326" w:rsidRDefault="00D50326" w:rsidP="00030D43">
      <w:pPr>
        <w:rPr>
          <w:rFonts w:ascii="Arial" w:eastAsia="Batang" w:hAnsi="Arial"/>
          <w:sz w:val="32"/>
          <w:szCs w:val="32"/>
          <w:lang w:val="en-US" w:eastAsia="ko-KR"/>
        </w:rPr>
      </w:pPr>
    </w:p>
    <w:p w14:paraId="77378F1C" w14:textId="77777777" w:rsidR="00A96C24" w:rsidRPr="00213A02" w:rsidRDefault="00A96C24" w:rsidP="00A96C24">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297A17E4" w14:textId="4DDAF062" w:rsidR="00A96C24" w:rsidRPr="00A96C24"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6BBF872C" w14:textId="2F455CE8"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6344C700" w14:textId="58344D18"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BF33CE6" w14:textId="77777777" w:rsidR="00A96C24" w:rsidRPr="00E4169B"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3B55AF4D" w14:textId="77777777" w:rsidR="00D50326" w:rsidRPr="00A96C24"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DL-AoD and DL-T</w:t>
                    </w:r>
                    <w:r w:rsidR="008137CD" w:rsidRPr="00DF4B95">
                      <w:rPr>
                        <w:bCs/>
                      </w:rPr>
                      <w:t>d</w:t>
                    </w:r>
                    <w:r w:rsidRPr="00DF4B95">
                      <w:rPr>
                        <w:bCs/>
                      </w:rPr>
                      <w:t>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lastRenderedPageBreak/>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hint="eastAsia"/>
                <w:sz w:val="22"/>
                <w:lang w:val="en-US"/>
              </w:rPr>
            </w:pPr>
            <w:r>
              <w:rPr>
                <w:rFonts w:eastAsia="MS Mincho"/>
                <w:sz w:val="22"/>
                <w:lang w:val="en-US"/>
              </w:rPr>
              <w:t>Nokia/NSB</w:t>
            </w:r>
          </w:p>
        </w:tc>
        <w:tc>
          <w:tcPr>
            <w:tcW w:w="4431" w:type="pct"/>
          </w:tcPr>
          <w:p w14:paraId="561FC592" w14:textId="10C68E1D" w:rsidR="00501811" w:rsidRDefault="00501811" w:rsidP="002E2DDA">
            <w:pPr>
              <w:spacing w:afterLines="50" w:after="120"/>
              <w:jc w:val="both"/>
              <w:rPr>
                <w:rFonts w:eastAsia="MS Mincho" w:hint="eastAsia"/>
                <w:sz w:val="22"/>
                <w:lang w:val="en-US"/>
              </w:rPr>
            </w:pPr>
            <w:r>
              <w:rPr>
                <w:rFonts w:eastAsia="MS Mincho"/>
                <w:sz w:val="22"/>
                <w:lang w:val="en-US"/>
              </w:rPr>
              <w:t>We support per UE with FRx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hint="eastAsia"/>
                <w:sz w:val="22"/>
                <w:lang w:val="en-US" w:eastAsia="zh-CN"/>
              </w:rPr>
            </w:pPr>
            <w:r>
              <w:rPr>
                <w:rFonts w:eastAsia="MS Mincho"/>
                <w:sz w:val="22"/>
                <w:lang w:val="en-US"/>
              </w:rPr>
              <w:t>Nokia/NSB</w:t>
            </w:r>
          </w:p>
        </w:tc>
        <w:tc>
          <w:tcPr>
            <w:tcW w:w="4431" w:type="pct"/>
          </w:tcPr>
          <w:p w14:paraId="4A1BA358" w14:textId="4B5A6962" w:rsidR="00501811" w:rsidRDefault="00501811" w:rsidP="00501811">
            <w:pPr>
              <w:spacing w:afterLines="50" w:after="120"/>
              <w:jc w:val="both"/>
              <w:rPr>
                <w:rFonts w:eastAsiaTheme="minorEastAsia" w:hint="eastAsia"/>
                <w:sz w:val="22"/>
                <w:lang w:val="en-US" w:eastAsia="zh-CN"/>
              </w:rPr>
            </w:pPr>
            <w:r>
              <w:rPr>
                <w:rFonts w:eastAsia="MS Mincho"/>
                <w:sz w:val="22"/>
                <w:lang w:val="en-US"/>
              </w:rPr>
              <w:t>We support per UE with FRx differentiation</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lastRenderedPageBreak/>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1A1D116" w14:textId="77777777" w:rsidR="00B83E53" w:rsidRDefault="00B83E53"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so far,</w:t>
            </w:r>
          </w:p>
          <w:p w14:paraId="4EB01B50" w14:textId="614E4B8B" w:rsidR="00B83E53" w:rsidRDefault="00B83E53" w:rsidP="00B83E53">
            <w:pPr>
              <w:pStyle w:val="ListParagraph"/>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adding the note: Qualcomm, Nokia, NSB, CATT</w:t>
            </w:r>
          </w:p>
          <w:p w14:paraId="7E3D8E00" w14:textId="21413583" w:rsidR="00B83E53" w:rsidRDefault="00B83E53" w:rsidP="00B83E53">
            <w:pPr>
              <w:pStyle w:val="ListParagraph"/>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not adding the note: Huawei, HiSi, MediaTek</w:t>
            </w:r>
          </w:p>
          <w:p w14:paraId="04B5751E" w14:textId="4B9BBB2A" w:rsidR="00B83E53" w:rsidRPr="00B83E53" w:rsidRDefault="00B83E53" w:rsidP="00B83E53">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uggestion from moderator is to add the note with bracket for now.</w:t>
            </w:r>
          </w:p>
        </w:tc>
      </w:tr>
    </w:tbl>
    <w:p w14:paraId="39171112" w14:textId="7A07AB0E" w:rsidR="00CC2822" w:rsidRPr="00C8098B" w:rsidRDefault="00CC2822" w:rsidP="001D78ED">
      <w:pPr>
        <w:rPr>
          <w:rFonts w:ascii="Arial" w:eastAsia="Batang" w:hAnsi="Arial"/>
          <w:b/>
          <w:bCs/>
          <w:sz w:val="32"/>
          <w:szCs w:val="32"/>
          <w:lang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lastRenderedPageBreak/>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r w:rsidR="008137CD">
              <w:rPr>
                <w:sz w:val="22"/>
                <w:lang w:val="en-US"/>
              </w:rPr>
              <w:t>apabilities</w:t>
            </w:r>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r w:rsidR="008137CD">
              <w:rPr>
                <w:rFonts w:eastAsiaTheme="minorEastAsia"/>
                <w:sz w:val="22"/>
                <w:lang w:val="en-US" w:eastAsia="zh-CN"/>
              </w:rPr>
              <w:t>apa</w:t>
            </w:r>
            <w:bookmarkStart w:id="1272" w:name="_GoBack"/>
            <w:bookmarkEnd w:id="1272"/>
            <w:r w:rsidR="008137CD">
              <w:rPr>
                <w:rFonts w:eastAsiaTheme="minorEastAsia"/>
                <w:sz w:val="22"/>
                <w:lang w:val="en-US" w:eastAsia="zh-CN"/>
              </w:rPr>
              <w:t>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val="en-US" w:eastAsia="zh-CN"/>
              </w:rPr>
              <w:t>c</w:t>
            </w:r>
            <w:r>
              <w:rPr>
                <w:rFonts w:eastAsiaTheme="minorEastAsia"/>
                <w:sz w:val="22"/>
                <w:lang w:val="en-US" w:eastAsia="zh-CN"/>
              </w:rPr>
              <w:t>ell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w:t>
            </w:r>
            <w:r w:rsidR="008137CD">
              <w:rPr>
                <w:rFonts w:eastAsiaTheme="minorEastAsia"/>
                <w:sz w:val="22"/>
                <w:lang w:val="en-US" w:eastAsia="zh-CN"/>
              </w:rPr>
              <w:t>c</w:t>
            </w:r>
            <w:r>
              <w:rPr>
                <w:rFonts w:eastAsiaTheme="minorEastAsia"/>
                <w:sz w:val="22"/>
                <w:lang w:val="en-US"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lastRenderedPageBreak/>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ListParagraph"/>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liase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lastRenderedPageBreak/>
              <w:t>Support of spatial relation of SRS for positioning based on SSB from non-serving cells</w:t>
            </w:r>
          </w:p>
          <w:p w14:paraId="7F979A9B"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ADD7481" w14:textId="77777777" w:rsidR="004A777D" w:rsidRPr="00D30F3F" w:rsidRDefault="004A777D" w:rsidP="004A777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3"/>
    <w:p w14:paraId="7EC4C401" w14:textId="77777777" w:rsidR="004A777D" w:rsidRPr="00D30F3F" w:rsidRDefault="004A777D" w:rsidP="004A777D">
      <w:pPr>
        <w:spacing w:afterLines="50" w:after="120"/>
        <w:jc w:val="both"/>
        <w:rPr>
          <w:rFonts w:ascii="Times" w:eastAsia="MS Mincho" w:hAnsi="Times" w:cs="Times"/>
          <w:sz w:val="20"/>
        </w:rPr>
      </w:pPr>
    </w:p>
    <w:p w14:paraId="5DA0602F" w14:textId="77777777" w:rsidR="004A777D" w:rsidRPr="00D30F3F" w:rsidRDefault="004A777D" w:rsidP="004A777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6" w:name="_Hlk42130411"/>
      <w:r w:rsidRPr="006C3EAB">
        <w:rPr>
          <w:rFonts w:ascii="Times" w:eastAsiaTheme="minorEastAsia" w:hAnsi="Times" w:cs="Times"/>
          <w:b/>
          <w:bCs/>
          <w:sz w:val="20"/>
          <w:highlight w:val="green"/>
        </w:rPr>
        <w:t>Agreements:</w:t>
      </w:r>
    </w:p>
    <w:bookmarkEnd w:id="1275"/>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6"/>
    <w:p w14:paraId="3B6ED9DF" w14:textId="77777777" w:rsidR="004A777D" w:rsidRPr="00535592" w:rsidRDefault="004A777D" w:rsidP="004A777D">
      <w:pPr>
        <w:spacing w:afterLines="50" w:after="120"/>
        <w:jc w:val="both"/>
        <w:rPr>
          <w:rFonts w:ascii="Times" w:eastAsia="MS Mincho"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7"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45CBE677"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1937583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Max number of positioning frequency layers UE supports</w:t>
            </w:r>
          </w:p>
          <w:p w14:paraId="62FF44B8"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7BB34861"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1B2A87ED"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235860E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84511C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0CE9E46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6B5A6D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1E989A4B" w14:textId="77777777" w:rsidR="004A777D" w:rsidRDefault="004A777D" w:rsidP="004A777D">
      <w:pPr>
        <w:spacing w:afterLines="50" w:after="120"/>
        <w:jc w:val="both"/>
        <w:rPr>
          <w:rFonts w:ascii="Times" w:eastAsia="MS Mincho"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9"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290E01B4"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561D6BCF"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7B0F1F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9"/>
    </w:tbl>
    <w:p w14:paraId="58830A7D" w14:textId="77777777" w:rsidR="004A777D" w:rsidRDefault="004A777D" w:rsidP="004A777D">
      <w:pPr>
        <w:spacing w:afterLines="50" w:after="120"/>
        <w:jc w:val="both"/>
        <w:rPr>
          <w:rFonts w:ascii="Times" w:eastAsia="MS Mincho" w:hAnsi="Times" w:cs="Times"/>
          <w:sz w:val="20"/>
        </w:rPr>
      </w:pPr>
    </w:p>
    <w:p w14:paraId="363645C9" w14:textId="77777777" w:rsidR="004A777D" w:rsidRPr="00D30F3F" w:rsidRDefault="004A777D" w:rsidP="004A777D">
      <w:pPr>
        <w:spacing w:afterLines="50" w:after="120"/>
        <w:jc w:val="both"/>
        <w:rPr>
          <w:rFonts w:ascii="Times" w:eastAsia="MS Mincho" w:hAnsi="Times" w:cs="Times"/>
          <w:sz w:val="20"/>
        </w:rPr>
      </w:pPr>
      <w:bookmarkStart w:id="1280" w:name="_Hlk41948854"/>
      <w:r w:rsidRPr="00D30F3F">
        <w:rPr>
          <w:rFonts w:ascii="Times" w:eastAsia="MS Mincho"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Type of FG13-5a is “Per band”</w:t>
      </w:r>
    </w:p>
    <w:bookmarkEnd w:id="1280"/>
    <w:p w14:paraId="09248ED9" w14:textId="77777777" w:rsidR="004A777D" w:rsidRDefault="004A777D" w:rsidP="004A777D">
      <w:pPr>
        <w:spacing w:afterLines="50" w:after="120"/>
        <w:jc w:val="both"/>
        <w:rPr>
          <w:rFonts w:ascii="Times" w:eastAsia="MS Mincho" w:hAnsi="Times" w:cs="Times"/>
          <w:sz w:val="20"/>
        </w:rPr>
      </w:pPr>
    </w:p>
    <w:p w14:paraId="5A88DF3E" w14:textId="77777777" w:rsidR="004A777D" w:rsidRPr="006F41B8" w:rsidRDefault="004A777D" w:rsidP="004A777D">
      <w:pPr>
        <w:spacing w:afterLines="50" w:after="120"/>
        <w:jc w:val="both"/>
        <w:rPr>
          <w:rFonts w:ascii="Times" w:eastAsia="MS Mincho" w:hAnsi="Times" w:cs="Times"/>
          <w:b/>
          <w:bCs/>
          <w:sz w:val="20"/>
        </w:rPr>
      </w:pPr>
      <w:bookmarkStart w:id="1281" w:name="_Hlk42130751"/>
      <w:r w:rsidRPr="006C3EAB">
        <w:rPr>
          <w:rFonts w:ascii="Times" w:eastAsia="MS Mincho"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bookmarkEnd w:id="1281"/>
    <w:p w14:paraId="587E08FF" w14:textId="77777777" w:rsidR="004A777D" w:rsidRPr="000B53B7" w:rsidRDefault="004A777D" w:rsidP="004A777D">
      <w:pPr>
        <w:spacing w:afterLines="50" w:after="120"/>
        <w:jc w:val="both"/>
        <w:rPr>
          <w:rFonts w:ascii="Times" w:eastAsia="MS Mincho" w:hAnsi="Times" w:cs="Times"/>
          <w:sz w:val="20"/>
        </w:rPr>
      </w:pPr>
    </w:p>
    <w:p w14:paraId="762C00DD" w14:textId="77777777" w:rsidR="004A777D" w:rsidRPr="00D30F3F" w:rsidRDefault="004A777D" w:rsidP="004A777D">
      <w:pPr>
        <w:spacing w:afterLines="50" w:after="120"/>
        <w:jc w:val="both"/>
        <w:rPr>
          <w:rFonts w:ascii="Times" w:eastAsia="MS Mincho" w:hAnsi="Times" w:cs="Times"/>
          <w:sz w:val="20"/>
        </w:rPr>
      </w:pPr>
      <w:bookmarkStart w:id="1282" w:name="_Hlk41948922"/>
      <w:r w:rsidRPr="00D30F3F">
        <w:rPr>
          <w:rFonts w:ascii="Times" w:eastAsia="MS Mincho"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2"/>
    <w:p w14:paraId="3A27CC81" w14:textId="77777777" w:rsidR="004A777D" w:rsidRDefault="004A777D" w:rsidP="004A777D">
      <w:pPr>
        <w:spacing w:afterLines="50" w:after="120"/>
        <w:jc w:val="both"/>
        <w:rPr>
          <w:rFonts w:ascii="Times" w:eastAsia="MS Mincho" w:hAnsi="Times" w:cs="Times"/>
          <w:sz w:val="20"/>
        </w:rPr>
      </w:pPr>
    </w:p>
    <w:p w14:paraId="23DD5305" w14:textId="77777777" w:rsidR="004A777D" w:rsidRPr="006F41B8" w:rsidRDefault="004A777D" w:rsidP="004A777D">
      <w:pPr>
        <w:spacing w:afterLines="50" w:after="120"/>
        <w:jc w:val="both"/>
        <w:rPr>
          <w:rFonts w:ascii="Times" w:eastAsia="MS Mincho" w:hAnsi="Times" w:cs="Times"/>
          <w:b/>
          <w:bCs/>
          <w:sz w:val="20"/>
        </w:rPr>
      </w:pPr>
      <w:r w:rsidRPr="000B53B7">
        <w:rPr>
          <w:rFonts w:ascii="Times" w:eastAsia="MS Mincho" w:hAnsi="Times" w:cs="Times" w:hint="eastAsia"/>
          <w:b/>
          <w:bCs/>
          <w:sz w:val="20"/>
          <w:highlight w:val="yellow"/>
        </w:rPr>
        <w:t>U</w:t>
      </w:r>
      <w:r w:rsidRPr="000B53B7">
        <w:rPr>
          <w:rFonts w:ascii="Times" w:eastAsia="MS Mincho"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3"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3"/>
    <w:p w14:paraId="72C83021" w14:textId="77777777" w:rsidR="004A777D" w:rsidRPr="000B53B7" w:rsidRDefault="004A777D" w:rsidP="004A777D">
      <w:pPr>
        <w:spacing w:afterLines="50" w:after="120"/>
        <w:jc w:val="both"/>
        <w:rPr>
          <w:rFonts w:ascii="Times" w:eastAsia="MS Mincho" w:hAnsi="Times" w:cs="Times"/>
          <w:sz w:val="20"/>
        </w:rPr>
      </w:pPr>
    </w:p>
    <w:p w14:paraId="04EB4EDD" w14:textId="77777777" w:rsidR="004A777D" w:rsidRPr="00D30F3F" w:rsidRDefault="004A777D" w:rsidP="004A777D">
      <w:pPr>
        <w:spacing w:afterLines="50" w:after="120"/>
        <w:jc w:val="both"/>
        <w:rPr>
          <w:rFonts w:ascii="Times" w:eastAsia="MS Mincho" w:hAnsi="Times" w:cs="Times"/>
          <w:sz w:val="20"/>
        </w:rPr>
      </w:pPr>
      <w:bookmarkStart w:id="1284" w:name="_Hlk41949108"/>
      <w:r w:rsidRPr="00D30F3F">
        <w:rPr>
          <w:rFonts w:ascii="Times" w:eastAsia="MS Mincho"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4"/>
    <w:p w14:paraId="33890A17" w14:textId="77777777" w:rsidR="004A777D" w:rsidRDefault="004A777D" w:rsidP="004A777D">
      <w:pPr>
        <w:spacing w:afterLines="50" w:after="120"/>
        <w:jc w:val="both"/>
        <w:rPr>
          <w:rFonts w:ascii="Times" w:eastAsia="MS Mincho" w:hAnsi="Times" w:cs="Times"/>
          <w:sz w:val="20"/>
        </w:rPr>
      </w:pPr>
    </w:p>
    <w:p w14:paraId="2B54D46C" w14:textId="77777777" w:rsidR="004A777D" w:rsidRPr="006F41B8" w:rsidRDefault="004A777D" w:rsidP="004A777D">
      <w:pPr>
        <w:spacing w:afterLines="50" w:after="120"/>
        <w:jc w:val="both"/>
        <w:rPr>
          <w:rFonts w:ascii="Times" w:eastAsia="MS Mincho" w:hAnsi="Times" w:cs="Times"/>
          <w:b/>
          <w:bCs/>
          <w:sz w:val="20"/>
        </w:rPr>
      </w:pPr>
      <w:bookmarkStart w:id="1285" w:name="_Hlk42130880"/>
      <w:r w:rsidRPr="006C3EAB">
        <w:rPr>
          <w:rFonts w:ascii="Times" w:eastAsia="MS Mincho"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5"/>
    <w:p w14:paraId="53A25C74" w14:textId="77777777" w:rsidR="004A777D" w:rsidRPr="006F41B8" w:rsidRDefault="004A777D" w:rsidP="004A777D">
      <w:pPr>
        <w:spacing w:afterLines="50" w:after="120"/>
        <w:jc w:val="both"/>
        <w:rPr>
          <w:rFonts w:ascii="Times" w:eastAsia="MS Mincho" w:hAnsi="Times" w:cs="Times"/>
          <w:sz w:val="20"/>
        </w:rPr>
      </w:pPr>
    </w:p>
    <w:p w14:paraId="16C1B35F" w14:textId="77777777" w:rsidR="004A777D" w:rsidRPr="00D30F3F" w:rsidRDefault="004A777D" w:rsidP="004A777D">
      <w:pPr>
        <w:spacing w:afterLines="50" w:after="120"/>
        <w:jc w:val="both"/>
        <w:rPr>
          <w:rFonts w:ascii="Times" w:eastAsia="MS Mincho" w:hAnsi="Times" w:cs="Times"/>
          <w:sz w:val="20"/>
        </w:rPr>
      </w:pPr>
      <w:bookmarkStart w:id="1286" w:name="_Hlk41949221"/>
      <w:r w:rsidRPr="00D30F3F">
        <w:rPr>
          <w:rFonts w:ascii="Times" w:eastAsia="MS Mincho"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lastRenderedPageBreak/>
        <w:t xml:space="preserve">FFS: </w:t>
      </w:r>
      <w:r w:rsidRPr="00D30F3F">
        <w:rPr>
          <w:rFonts w:ascii="Times" w:hAnsi="Times" w:cs="Times"/>
          <w:sz w:val="20"/>
          <w:highlight w:val="yellow"/>
        </w:rPr>
        <w:t>Note is [removed or kept]</w:t>
      </w:r>
    </w:p>
    <w:bookmarkEnd w:id="1286"/>
    <w:p w14:paraId="27F4CA80" w14:textId="77777777" w:rsidR="004A777D" w:rsidRDefault="004A777D" w:rsidP="004A777D">
      <w:pPr>
        <w:spacing w:afterLines="50" w:after="120"/>
        <w:jc w:val="both"/>
        <w:rPr>
          <w:rFonts w:ascii="Times" w:eastAsia="MS Mincho" w:hAnsi="Times" w:cs="Times"/>
          <w:sz w:val="20"/>
        </w:rPr>
      </w:pPr>
    </w:p>
    <w:p w14:paraId="75094AB7"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MS Mincho" w:hAnsi="Times" w:cs="Times"/>
          <w:sz w:val="20"/>
        </w:rPr>
      </w:pPr>
    </w:p>
    <w:p w14:paraId="445911BC" w14:textId="77777777" w:rsidR="004A777D" w:rsidRPr="00D30F3F" w:rsidRDefault="004A777D" w:rsidP="004A777D">
      <w:pPr>
        <w:spacing w:afterLines="50" w:after="120"/>
        <w:jc w:val="both"/>
        <w:rPr>
          <w:rFonts w:ascii="Times" w:eastAsia="MS Mincho" w:hAnsi="Times" w:cs="Times"/>
          <w:sz w:val="20"/>
        </w:rPr>
      </w:pPr>
      <w:bookmarkStart w:id="1287" w:name="_Hlk41949490"/>
      <w:r w:rsidRPr="00D30F3F">
        <w:rPr>
          <w:rFonts w:ascii="Times" w:eastAsia="MS Mincho" w:hAnsi="Times" w:cs="Times"/>
          <w:sz w:val="20"/>
          <w:highlight w:val="green"/>
        </w:rPr>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7"/>
    <w:p w14:paraId="3617F138" w14:textId="77777777" w:rsidR="004A777D" w:rsidRDefault="004A777D" w:rsidP="004A777D">
      <w:pPr>
        <w:spacing w:afterLines="50" w:after="120"/>
        <w:jc w:val="both"/>
        <w:rPr>
          <w:rFonts w:ascii="Times" w:eastAsia="MS Mincho" w:hAnsi="Times" w:cs="Times"/>
          <w:sz w:val="20"/>
        </w:rPr>
      </w:pPr>
    </w:p>
    <w:p w14:paraId="4F8DCD48"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MS Mincho" w:hAnsi="Times" w:cs="Times"/>
          <w:sz w:val="20"/>
        </w:rPr>
      </w:pPr>
    </w:p>
    <w:p w14:paraId="18F8E4E6" w14:textId="77777777" w:rsidR="004A777D" w:rsidRPr="00D30F3F" w:rsidRDefault="004A777D" w:rsidP="004A777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547B6BC9" w14:textId="77777777" w:rsidR="004A777D" w:rsidRDefault="004A777D" w:rsidP="004A777D">
      <w:pPr>
        <w:spacing w:afterLines="50" w:after="120"/>
        <w:jc w:val="both"/>
        <w:rPr>
          <w:rFonts w:ascii="Times" w:eastAsia="MS Mincho" w:hAnsi="Times" w:cs="Times"/>
          <w:sz w:val="20"/>
        </w:rPr>
      </w:pPr>
    </w:p>
    <w:p w14:paraId="1DE2E4C0" w14:textId="77777777" w:rsidR="004A777D" w:rsidRPr="001C34FB" w:rsidRDefault="004A777D" w:rsidP="004A777D">
      <w:pPr>
        <w:spacing w:afterLines="50" w:after="120"/>
        <w:jc w:val="both"/>
        <w:rPr>
          <w:rFonts w:ascii="Times" w:eastAsia="MS Mincho" w:hAnsi="Times" w:cs="Times"/>
          <w:b/>
          <w:bCs/>
          <w:sz w:val="20"/>
        </w:rPr>
      </w:pPr>
      <w:r w:rsidRPr="00D400D3">
        <w:rPr>
          <w:rFonts w:ascii="Times" w:eastAsia="MS Mincho" w:hAnsi="Times" w:cs="Times" w:hint="eastAsia"/>
          <w:b/>
          <w:bCs/>
          <w:sz w:val="20"/>
          <w:highlight w:val="yellow"/>
        </w:rPr>
        <w:t>U</w:t>
      </w:r>
      <w:r w:rsidRPr="00D400D3">
        <w:rPr>
          <w:rFonts w:ascii="Times" w:eastAsia="MS Mincho" w:hAnsi="Times" w:cs="Times"/>
          <w:b/>
          <w:bCs/>
          <w:sz w:val="20"/>
          <w:highlight w:val="yellow"/>
        </w:rPr>
        <w:t>pdated FL proposal 10:</w:t>
      </w:r>
    </w:p>
    <w:p w14:paraId="68898348" w14:textId="77777777" w:rsidR="00A96C24" w:rsidRPr="00A96C24"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7E7E50B9" w14:textId="77777777"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4EEBB4CE" w14:textId="77777777"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3841662" w14:textId="77777777" w:rsidR="00A96C24" w:rsidRPr="00E4169B"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15D935C7" w14:textId="77777777" w:rsidR="004A777D" w:rsidRPr="00A96C24" w:rsidRDefault="004A777D" w:rsidP="004A777D">
      <w:pPr>
        <w:spacing w:afterLines="50" w:after="120"/>
        <w:jc w:val="both"/>
        <w:rPr>
          <w:rFonts w:ascii="Times" w:eastAsia="MS Mincho" w:hAnsi="Times" w:cs="Times"/>
          <w:sz w:val="20"/>
          <w:lang w:val="en-US"/>
        </w:rPr>
      </w:pPr>
    </w:p>
    <w:p w14:paraId="48F0C0C6"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MS Mincho" w:hAnsi="Times" w:cs="Times"/>
          <w:sz w:val="20"/>
        </w:rPr>
      </w:pPr>
    </w:p>
    <w:p w14:paraId="352DBCDF"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083B74D7" w14:textId="77777777" w:rsidR="004A777D" w:rsidRPr="00D400D3" w:rsidRDefault="004A777D" w:rsidP="004A777D">
      <w:pPr>
        <w:spacing w:afterLines="50" w:after="120"/>
        <w:jc w:val="both"/>
        <w:rPr>
          <w:rFonts w:ascii="Times" w:eastAsia="MS Mincho" w:hAnsi="Times" w:cs="Times"/>
          <w:sz w:val="20"/>
        </w:rPr>
      </w:pPr>
    </w:p>
    <w:p w14:paraId="6BFE0025" w14:textId="77777777" w:rsidR="004A777D" w:rsidRPr="00D30F3F" w:rsidRDefault="004A777D" w:rsidP="004A777D">
      <w:pPr>
        <w:spacing w:afterLines="50" w:after="120"/>
        <w:jc w:val="both"/>
        <w:rPr>
          <w:rFonts w:ascii="Times" w:eastAsia="MS Mincho" w:hAnsi="Times" w:cs="Times"/>
          <w:sz w:val="20"/>
        </w:rPr>
      </w:pPr>
      <w:bookmarkStart w:id="1288" w:name="_Hlk41949800"/>
      <w:r w:rsidRPr="00D30F3F">
        <w:rPr>
          <w:rFonts w:ascii="Times" w:eastAsia="MS Mincho"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 is “Optional with capability signaling”</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FG13-15a is “Optional with capability signaling”</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8"/>
    <w:p w14:paraId="63CF6EDA" w14:textId="77777777" w:rsidR="004A777D" w:rsidRDefault="004A777D" w:rsidP="004A777D">
      <w:pPr>
        <w:spacing w:afterLines="50" w:after="120"/>
        <w:jc w:val="both"/>
        <w:rPr>
          <w:rFonts w:ascii="Times" w:eastAsia="MS Mincho" w:hAnsi="Times" w:cs="Times"/>
          <w:sz w:val="20"/>
        </w:rPr>
      </w:pPr>
    </w:p>
    <w:p w14:paraId="27DC9F60"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MS Mincho" w:hAnsi="Times" w:cs="Times"/>
          <w:sz w:val="20"/>
        </w:rPr>
      </w:pPr>
    </w:p>
    <w:p w14:paraId="71999D1D" w14:textId="77777777" w:rsidR="004A777D" w:rsidRPr="00F75610" w:rsidRDefault="004A777D" w:rsidP="004A77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4A77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880A" w14:textId="77777777" w:rsidR="00EF5E1C" w:rsidRDefault="00EF5E1C">
      <w:r>
        <w:separator/>
      </w:r>
    </w:p>
  </w:endnote>
  <w:endnote w:type="continuationSeparator" w:id="0">
    <w:p w14:paraId="6B520E64" w14:textId="77777777" w:rsidR="00EF5E1C" w:rsidRDefault="00EF5E1C">
      <w:r>
        <w:continuationSeparator/>
      </w:r>
    </w:p>
  </w:endnote>
  <w:endnote w:type="continuationNotice" w:id="1">
    <w:p w14:paraId="60AE343F" w14:textId="77777777" w:rsidR="00EF5E1C" w:rsidRDefault="00EF5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4001" w14:textId="77777777" w:rsidR="00501811" w:rsidRDefault="0050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287051" w:rsidRPr="00000924" w:rsidRDefault="002870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3FB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3FB1">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9D69" w14:textId="77777777" w:rsidR="00501811" w:rsidRDefault="00501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287051" w:rsidRPr="00000924" w:rsidRDefault="002870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3FB1">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3FB1">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0C7B" w14:textId="77777777" w:rsidR="00EF5E1C" w:rsidRDefault="00EF5E1C">
      <w:r>
        <w:separator/>
      </w:r>
    </w:p>
  </w:footnote>
  <w:footnote w:type="continuationSeparator" w:id="0">
    <w:p w14:paraId="0BE70106" w14:textId="77777777" w:rsidR="00EF5E1C" w:rsidRDefault="00EF5E1C">
      <w:r>
        <w:continuationSeparator/>
      </w:r>
    </w:p>
  </w:footnote>
  <w:footnote w:type="continuationNotice" w:id="1">
    <w:p w14:paraId="17877598" w14:textId="77777777" w:rsidR="00EF5E1C" w:rsidRDefault="00EF5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945F" w14:textId="77777777" w:rsidR="00501811" w:rsidRDefault="0050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4B8C" w14:textId="77777777" w:rsidR="00501811" w:rsidRDefault="00501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4644" w14:textId="77777777" w:rsidR="00501811" w:rsidRDefault="00501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1F4FAA"/>
    <w:multiLevelType w:val="multilevel"/>
    <w:tmpl w:val="7A906378"/>
    <w:numStyleLink w:val="3GPPListofBullets"/>
  </w:abstractNum>
  <w:abstractNum w:abstractNumId="4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5"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7"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1"/>
  </w:num>
  <w:num w:numId="2">
    <w:abstractNumId w:val="92"/>
  </w:num>
  <w:num w:numId="3">
    <w:abstractNumId w:val="206"/>
  </w:num>
  <w:num w:numId="4">
    <w:abstractNumId w:val="29"/>
  </w:num>
  <w:num w:numId="5">
    <w:abstractNumId w:val="55"/>
  </w:num>
  <w:num w:numId="6">
    <w:abstractNumId w:val="101"/>
  </w:num>
  <w:num w:numId="7">
    <w:abstractNumId w:val="164"/>
  </w:num>
  <w:num w:numId="8">
    <w:abstractNumId w:val="117"/>
  </w:num>
  <w:num w:numId="9">
    <w:abstractNumId w:val="101"/>
  </w:num>
  <w:num w:numId="10">
    <w:abstractNumId w:val="175"/>
  </w:num>
  <w:num w:numId="11">
    <w:abstractNumId w:val="129"/>
  </w:num>
  <w:num w:numId="12">
    <w:abstractNumId w:val="177"/>
  </w:num>
  <w:num w:numId="13">
    <w:abstractNumId w:val="42"/>
  </w:num>
  <w:num w:numId="14">
    <w:abstractNumId w:val="162"/>
  </w:num>
  <w:num w:numId="15">
    <w:abstractNumId w:val="118"/>
  </w:num>
  <w:num w:numId="16">
    <w:abstractNumId w:val="3"/>
  </w:num>
  <w:num w:numId="17">
    <w:abstractNumId w:val="169"/>
  </w:num>
  <w:num w:numId="18">
    <w:abstractNumId w:val="214"/>
  </w:num>
  <w:num w:numId="19">
    <w:abstractNumId w:val="174"/>
  </w:num>
  <w:num w:numId="20">
    <w:abstractNumId w:val="17"/>
  </w:num>
  <w:num w:numId="21">
    <w:abstractNumId w:val="114"/>
  </w:num>
  <w:num w:numId="22">
    <w:abstractNumId w:val="139"/>
  </w:num>
  <w:num w:numId="23">
    <w:abstractNumId w:val="200"/>
  </w:num>
  <w:num w:numId="24">
    <w:abstractNumId w:val="80"/>
  </w:num>
  <w:num w:numId="25">
    <w:abstractNumId w:val="181"/>
  </w:num>
  <w:num w:numId="26">
    <w:abstractNumId w:val="180"/>
  </w:num>
  <w:num w:numId="27">
    <w:abstractNumId w:val="173"/>
  </w:num>
  <w:num w:numId="28">
    <w:abstractNumId w:val="111"/>
  </w:num>
  <w:num w:numId="29">
    <w:abstractNumId w:val="150"/>
  </w:num>
  <w:num w:numId="30">
    <w:abstractNumId w:val="7"/>
  </w:num>
  <w:num w:numId="31">
    <w:abstractNumId w:val="106"/>
  </w:num>
  <w:num w:numId="32">
    <w:abstractNumId w:val="190"/>
  </w:num>
  <w:num w:numId="33">
    <w:abstractNumId w:val="37"/>
  </w:num>
  <w:num w:numId="34">
    <w:abstractNumId w:val="207"/>
  </w:num>
  <w:num w:numId="35">
    <w:abstractNumId w:val="130"/>
  </w:num>
  <w:num w:numId="36">
    <w:abstractNumId w:val="128"/>
  </w:num>
  <w:num w:numId="37">
    <w:abstractNumId w:val="202"/>
  </w:num>
  <w:num w:numId="38">
    <w:abstractNumId w:val="138"/>
  </w:num>
  <w:num w:numId="39">
    <w:abstractNumId w:val="76"/>
  </w:num>
  <w:num w:numId="40">
    <w:abstractNumId w:val="88"/>
  </w:num>
  <w:num w:numId="41">
    <w:abstractNumId w:val="2"/>
  </w:num>
  <w:num w:numId="42">
    <w:abstractNumId w:val="21"/>
  </w:num>
  <w:num w:numId="43">
    <w:abstractNumId w:val="59"/>
  </w:num>
  <w:num w:numId="44">
    <w:abstractNumId w:val="34"/>
  </w:num>
  <w:num w:numId="45">
    <w:abstractNumId w:val="123"/>
  </w:num>
  <w:num w:numId="46">
    <w:abstractNumId w:val="182"/>
  </w:num>
  <w:num w:numId="47">
    <w:abstractNumId w:val="43"/>
  </w:num>
  <w:num w:numId="48">
    <w:abstractNumId w:val="194"/>
  </w:num>
  <w:num w:numId="49">
    <w:abstractNumId w:val="199"/>
  </w:num>
  <w:num w:numId="50">
    <w:abstractNumId w:val="97"/>
  </w:num>
  <w:num w:numId="51">
    <w:abstractNumId w:val="11"/>
  </w:num>
  <w:num w:numId="52">
    <w:abstractNumId w:val="6"/>
  </w:num>
  <w:num w:numId="53">
    <w:abstractNumId w:val="78"/>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0"/>
  </w:num>
  <w:num w:numId="56">
    <w:abstractNumId w:val="0"/>
  </w:num>
  <w:num w:numId="57">
    <w:abstractNumId w:val="30"/>
  </w:num>
  <w:num w:numId="58">
    <w:abstractNumId w:val="187"/>
  </w:num>
  <w:num w:numId="59">
    <w:abstractNumId w:val="39"/>
  </w:num>
  <w:num w:numId="60">
    <w:abstractNumId w:val="107"/>
  </w:num>
  <w:num w:numId="61">
    <w:abstractNumId w:val="165"/>
  </w:num>
  <w:num w:numId="62">
    <w:abstractNumId w:val="47"/>
  </w:num>
  <w:num w:numId="63">
    <w:abstractNumId w:val="46"/>
  </w:num>
  <w:num w:numId="64">
    <w:abstractNumId w:val="91"/>
  </w:num>
  <w:num w:numId="65">
    <w:abstractNumId w:val="144"/>
  </w:num>
  <w:num w:numId="66">
    <w:abstractNumId w:val="137"/>
  </w:num>
  <w:num w:numId="67">
    <w:abstractNumId w:val="125"/>
  </w:num>
  <w:num w:numId="68">
    <w:abstractNumId w:val="38"/>
  </w:num>
  <w:num w:numId="69">
    <w:abstractNumId w:val="72"/>
  </w:num>
  <w:num w:numId="70">
    <w:abstractNumId w:val="201"/>
  </w:num>
  <w:num w:numId="71">
    <w:abstractNumId w:val="124"/>
  </w:num>
  <w:num w:numId="72">
    <w:abstractNumId w:val="50"/>
  </w:num>
  <w:num w:numId="73">
    <w:abstractNumId w:val="135"/>
  </w:num>
  <w:num w:numId="74">
    <w:abstractNumId w:val="119"/>
  </w:num>
  <w:num w:numId="75">
    <w:abstractNumId w:val="20"/>
  </w:num>
  <w:num w:numId="76">
    <w:abstractNumId w:val="24"/>
  </w:num>
  <w:num w:numId="77">
    <w:abstractNumId w:val="184"/>
  </w:num>
  <w:num w:numId="78">
    <w:abstractNumId w:val="204"/>
  </w:num>
  <w:num w:numId="79">
    <w:abstractNumId w:val="54"/>
  </w:num>
  <w:num w:numId="80">
    <w:abstractNumId w:val="13"/>
  </w:num>
  <w:num w:numId="81">
    <w:abstractNumId w:val="45"/>
  </w:num>
  <w:num w:numId="82">
    <w:abstractNumId w:val="95"/>
  </w:num>
  <w:num w:numId="83">
    <w:abstractNumId w:val="10"/>
  </w:num>
  <w:num w:numId="84">
    <w:abstractNumId w:val="84"/>
  </w:num>
  <w:num w:numId="85">
    <w:abstractNumId w:val="96"/>
  </w:num>
  <w:num w:numId="86">
    <w:abstractNumId w:val="143"/>
  </w:num>
  <w:num w:numId="87">
    <w:abstractNumId w:val="98"/>
  </w:num>
  <w:num w:numId="88">
    <w:abstractNumId w:val="93"/>
  </w:num>
  <w:num w:numId="89">
    <w:abstractNumId w:val="159"/>
  </w:num>
  <w:num w:numId="90">
    <w:abstractNumId w:val="212"/>
  </w:num>
  <w:num w:numId="91">
    <w:abstractNumId w:val="52"/>
  </w:num>
  <w:num w:numId="92">
    <w:abstractNumId w:val="185"/>
  </w:num>
  <w:num w:numId="93">
    <w:abstractNumId w:val="166"/>
  </w:num>
  <w:num w:numId="94">
    <w:abstractNumId w:val="147"/>
  </w:num>
  <w:num w:numId="95">
    <w:abstractNumId w:val="160"/>
  </w:num>
  <w:num w:numId="96">
    <w:abstractNumId w:val="196"/>
  </w:num>
  <w:num w:numId="97">
    <w:abstractNumId w:val="179"/>
  </w:num>
  <w:num w:numId="98">
    <w:abstractNumId w:val="158"/>
  </w:num>
  <w:num w:numId="99">
    <w:abstractNumId w:val="89"/>
  </w:num>
  <w:num w:numId="100">
    <w:abstractNumId w:val="65"/>
  </w:num>
  <w:num w:numId="101">
    <w:abstractNumId w:val="40"/>
  </w:num>
  <w:num w:numId="102">
    <w:abstractNumId w:val="104"/>
  </w:num>
  <w:num w:numId="103">
    <w:abstractNumId w:val="191"/>
  </w:num>
  <w:num w:numId="104">
    <w:abstractNumId w:val="63"/>
  </w:num>
  <w:num w:numId="105">
    <w:abstractNumId w:val="192"/>
  </w:num>
  <w:num w:numId="106">
    <w:abstractNumId w:val="67"/>
  </w:num>
  <w:num w:numId="107">
    <w:abstractNumId w:val="168"/>
  </w:num>
  <w:num w:numId="108">
    <w:abstractNumId w:val="25"/>
  </w:num>
  <w:num w:numId="109">
    <w:abstractNumId w:val="28"/>
  </w:num>
  <w:num w:numId="110">
    <w:abstractNumId w:val="151"/>
  </w:num>
  <w:num w:numId="111">
    <w:abstractNumId w:val="35"/>
  </w:num>
  <w:num w:numId="112">
    <w:abstractNumId w:val="105"/>
  </w:num>
  <w:num w:numId="113">
    <w:abstractNumId w:val="31"/>
  </w:num>
  <w:num w:numId="114">
    <w:abstractNumId w:val="163"/>
  </w:num>
  <w:num w:numId="115">
    <w:abstractNumId w:val="157"/>
  </w:num>
  <w:num w:numId="116">
    <w:abstractNumId w:val="109"/>
  </w:num>
  <w:num w:numId="117">
    <w:abstractNumId w:val="154"/>
  </w:num>
  <w:num w:numId="118">
    <w:abstractNumId w:val="69"/>
  </w:num>
  <w:num w:numId="119">
    <w:abstractNumId w:val="9"/>
  </w:num>
  <w:num w:numId="120">
    <w:abstractNumId w:val="153"/>
  </w:num>
  <w:num w:numId="121">
    <w:abstractNumId w:val="140"/>
  </w:num>
  <w:num w:numId="122">
    <w:abstractNumId w:val="27"/>
  </w:num>
  <w:num w:numId="123">
    <w:abstractNumId w:val="198"/>
  </w:num>
  <w:num w:numId="124">
    <w:abstractNumId w:val="102"/>
  </w:num>
  <w:num w:numId="125">
    <w:abstractNumId w:val="103"/>
  </w:num>
  <w:num w:numId="126">
    <w:abstractNumId w:val="15"/>
  </w:num>
  <w:num w:numId="127">
    <w:abstractNumId w:val="178"/>
  </w:num>
  <w:num w:numId="128">
    <w:abstractNumId w:val="115"/>
  </w:num>
  <w:num w:numId="129">
    <w:abstractNumId w:val="75"/>
  </w:num>
  <w:num w:numId="130">
    <w:abstractNumId w:val="99"/>
  </w:num>
  <w:num w:numId="131">
    <w:abstractNumId w:val="146"/>
  </w:num>
  <w:num w:numId="132">
    <w:abstractNumId w:val="208"/>
  </w:num>
  <w:num w:numId="133">
    <w:abstractNumId w:val="167"/>
  </w:num>
  <w:num w:numId="134">
    <w:abstractNumId w:val="122"/>
  </w:num>
  <w:num w:numId="135">
    <w:abstractNumId w:val="172"/>
  </w:num>
  <w:num w:numId="136">
    <w:abstractNumId w:val="81"/>
  </w:num>
  <w:num w:numId="137">
    <w:abstractNumId w:val="83"/>
  </w:num>
  <w:num w:numId="138">
    <w:abstractNumId w:val="213"/>
  </w:num>
  <w:num w:numId="139">
    <w:abstractNumId w:val="121"/>
  </w:num>
  <w:num w:numId="140">
    <w:abstractNumId w:val="66"/>
  </w:num>
  <w:num w:numId="141">
    <w:abstractNumId w:val="71"/>
  </w:num>
  <w:num w:numId="142">
    <w:abstractNumId w:val="205"/>
  </w:num>
  <w:num w:numId="143">
    <w:abstractNumId w:val="170"/>
  </w:num>
  <w:num w:numId="144">
    <w:abstractNumId w:val="186"/>
  </w:num>
  <w:num w:numId="145">
    <w:abstractNumId w:val="142"/>
  </w:num>
  <w:num w:numId="146">
    <w:abstractNumId w:val="36"/>
  </w:num>
  <w:num w:numId="147">
    <w:abstractNumId w:val="23"/>
  </w:num>
  <w:num w:numId="148">
    <w:abstractNumId w:val="70"/>
  </w:num>
  <w:num w:numId="149">
    <w:abstractNumId w:val="12"/>
  </w:num>
  <w:num w:numId="150">
    <w:abstractNumId w:val="64"/>
  </w:num>
  <w:num w:numId="151">
    <w:abstractNumId w:val="48"/>
  </w:num>
  <w:num w:numId="152">
    <w:abstractNumId w:val="86"/>
  </w:num>
  <w:num w:numId="153">
    <w:abstractNumId w:val="149"/>
  </w:num>
  <w:num w:numId="154">
    <w:abstractNumId w:val="113"/>
  </w:num>
  <w:num w:numId="155">
    <w:abstractNumId w:val="14"/>
  </w:num>
  <w:num w:numId="156">
    <w:abstractNumId w:val="33"/>
  </w:num>
  <w:num w:numId="157">
    <w:abstractNumId w:val="90"/>
  </w:num>
  <w:num w:numId="158">
    <w:abstractNumId w:val="120"/>
  </w:num>
  <w:num w:numId="159">
    <w:abstractNumId w:val="161"/>
  </w:num>
  <w:num w:numId="160">
    <w:abstractNumId w:val="77"/>
  </w:num>
  <w:num w:numId="161">
    <w:abstractNumId w:val="132"/>
  </w:num>
  <w:num w:numId="162">
    <w:abstractNumId w:val="58"/>
  </w:num>
  <w:num w:numId="163">
    <w:abstractNumId w:val="112"/>
  </w:num>
  <w:num w:numId="164">
    <w:abstractNumId w:val="134"/>
  </w:num>
  <w:num w:numId="165">
    <w:abstractNumId w:val="197"/>
  </w:num>
  <w:num w:numId="166">
    <w:abstractNumId w:val="19"/>
  </w:num>
  <w:num w:numId="167">
    <w:abstractNumId w:val="145"/>
  </w:num>
  <w:num w:numId="168">
    <w:abstractNumId w:val="68"/>
  </w:num>
  <w:num w:numId="169">
    <w:abstractNumId w:val="141"/>
  </w:num>
  <w:num w:numId="170">
    <w:abstractNumId w:val="61"/>
  </w:num>
  <w:num w:numId="171">
    <w:abstractNumId w:val="148"/>
  </w:num>
  <w:num w:numId="172">
    <w:abstractNumId w:val="82"/>
  </w:num>
  <w:num w:numId="173">
    <w:abstractNumId w:val="131"/>
  </w:num>
  <w:num w:numId="174">
    <w:abstractNumId w:val="1"/>
  </w:num>
  <w:num w:numId="175">
    <w:abstractNumId w:val="133"/>
  </w:num>
  <w:num w:numId="176">
    <w:abstractNumId w:val="18"/>
  </w:num>
  <w:num w:numId="177">
    <w:abstractNumId w:val="195"/>
  </w:num>
  <w:num w:numId="178">
    <w:abstractNumId w:val="116"/>
  </w:num>
  <w:num w:numId="179">
    <w:abstractNumId w:val="108"/>
  </w:num>
  <w:num w:numId="180">
    <w:abstractNumId w:val="87"/>
  </w:num>
  <w:num w:numId="181">
    <w:abstractNumId w:val="152"/>
  </w:num>
  <w:num w:numId="182">
    <w:abstractNumId w:val="155"/>
  </w:num>
  <w:num w:numId="183">
    <w:abstractNumId w:val="85"/>
  </w:num>
  <w:num w:numId="184">
    <w:abstractNumId w:val="209"/>
  </w:num>
  <w:num w:numId="185">
    <w:abstractNumId w:val="203"/>
  </w:num>
  <w:num w:numId="186">
    <w:abstractNumId w:val="26"/>
  </w:num>
  <w:num w:numId="187">
    <w:abstractNumId w:val="49"/>
  </w:num>
  <w:num w:numId="188">
    <w:abstractNumId w:val="57"/>
  </w:num>
  <w:num w:numId="189">
    <w:abstractNumId w:val="210"/>
  </w:num>
  <w:num w:numId="190">
    <w:abstractNumId w:val="53"/>
  </w:num>
  <w:num w:numId="191">
    <w:abstractNumId w:val="79"/>
  </w:num>
  <w:num w:numId="192">
    <w:abstractNumId w:val="41"/>
  </w:num>
  <w:num w:numId="193">
    <w:abstractNumId w:val="60"/>
  </w:num>
  <w:num w:numId="194">
    <w:abstractNumId w:val="94"/>
  </w:num>
  <w:num w:numId="195">
    <w:abstractNumId w:val="62"/>
  </w:num>
  <w:num w:numId="196">
    <w:abstractNumId w:val="100"/>
  </w:num>
  <w:num w:numId="197">
    <w:abstractNumId w:val="51"/>
  </w:num>
  <w:num w:numId="198">
    <w:abstractNumId w:val="156"/>
  </w:num>
  <w:num w:numId="199">
    <w:abstractNumId w:val="188"/>
  </w:num>
  <w:num w:numId="200">
    <w:abstractNumId w:val="73"/>
  </w:num>
  <w:num w:numId="201">
    <w:abstractNumId w:val="5"/>
  </w:num>
  <w:num w:numId="202">
    <w:abstractNumId w:val="16"/>
  </w:num>
  <w:num w:numId="203">
    <w:abstractNumId w:val="127"/>
  </w:num>
  <w:num w:numId="204">
    <w:abstractNumId w:val="193"/>
  </w:num>
  <w:num w:numId="205">
    <w:abstractNumId w:val="126"/>
  </w:num>
  <w:num w:numId="206">
    <w:abstractNumId w:val="136"/>
  </w:num>
  <w:num w:numId="207">
    <w:abstractNumId w:val="8"/>
  </w:num>
  <w:num w:numId="208">
    <w:abstractNumId w:val="32"/>
  </w:num>
  <w:num w:numId="209">
    <w:abstractNumId w:val="215"/>
  </w:num>
  <w:num w:numId="210">
    <w:abstractNumId w:val="189"/>
  </w:num>
  <w:num w:numId="211">
    <w:abstractNumId w:val="22"/>
  </w:num>
  <w:num w:numId="212">
    <w:abstractNumId w:val="211"/>
  </w:num>
  <w:num w:numId="213">
    <w:abstractNumId w:val="56"/>
  </w:num>
  <w:num w:numId="214">
    <w:abstractNumId w:val="176"/>
  </w:num>
  <w:num w:numId="215">
    <w:abstractNumId w:val="183"/>
  </w:num>
  <w:num w:numId="216">
    <w:abstractNumId w:val="74"/>
  </w:num>
  <w:num w:numId="217">
    <w:abstractNumId w:val="4"/>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DA9686EB-4EEB-4048-999D-48698D08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8705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71c5aaf6-e6ce-465b-b873-5148d2a4c105"/>
    <ds:schemaRef ds:uri="http://purl.org/dc/elements/1.1/"/>
    <ds:schemaRef ds:uri="http://schemas.openxmlformats.org/package/2006/metadata/core-properties"/>
    <ds:schemaRef ds:uri="9b35e4af-6f1e-436f-9533-0c519f21b230"/>
    <ds:schemaRef ds:uri="109d699c-9c6d-4eef-ab81-bfe25224c215"/>
    <ds:schemaRef ds:uri="http://purl.org/dc/dcmitype/"/>
  </ds:schemaRefs>
</ds:datastoreItem>
</file>

<file path=customXml/itemProps6.xml><?xml version="1.0" encoding="utf-8"?>
<ds:datastoreItem xmlns:ds="http://schemas.openxmlformats.org/officeDocument/2006/customXml" ds:itemID="{B87E0E04-DCF4-48CB-BEC6-712D77E7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41545</Words>
  <Characters>236813</Characters>
  <Application>Microsoft Office Word</Application>
  <DocSecurity>0</DocSecurity>
  <Lines>1973</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2020-06-04T05:44:00Z</dcterms:created>
  <dcterms:modified xsi:type="dcterms:W3CDTF">2020-06-04T05:44:00Z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