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lastRenderedPageBreak/>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TableGrid"/>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lang w:val="en-US"/>
              </w:rPr>
            </w:pPr>
            <w:r>
              <w:rPr>
                <w:sz w:val="22"/>
                <w:lang w:val="en-US"/>
              </w:rPr>
              <w:t>MTK</w:t>
            </w:r>
          </w:p>
        </w:tc>
        <w:tc>
          <w:tcPr>
            <w:tcW w:w="4431" w:type="pct"/>
          </w:tcPr>
          <w:p w14:paraId="2E9C195B" w14:textId="77777777" w:rsidR="00957430" w:rsidRPr="008E0520" w:rsidRDefault="00957430" w:rsidP="00957430">
            <w:pPr>
              <w:pStyle w:val="ListParagraph"/>
              <w:numPr>
                <w:ilvl w:val="0"/>
                <w:numId w:val="202"/>
              </w:numPr>
              <w:spacing w:afterLines="50" w:after="120"/>
              <w:ind w:leftChars="0"/>
              <w:jc w:val="both"/>
              <w:rPr>
                <w:sz w:val="22"/>
                <w:lang w:val="en-US"/>
              </w:rPr>
            </w:pPr>
            <w:r w:rsidRPr="008E0520">
              <w:rPr>
                <w:sz w:val="22"/>
                <w:lang w:val="en-US"/>
              </w:rPr>
              <w:t>OK to add the new FG.</w:t>
            </w:r>
          </w:p>
          <w:p w14:paraId="3585853C" w14:textId="77777777" w:rsidR="00957430" w:rsidRDefault="00957430" w:rsidP="00957430">
            <w:pPr>
              <w:spacing w:afterLines="50" w:after="120"/>
              <w:jc w:val="both"/>
              <w:rPr>
                <w:sz w:val="22"/>
                <w:lang w:val="en-US"/>
              </w:rPr>
            </w:pPr>
            <w:r>
              <w:rPr>
                <w:sz w:val="22"/>
                <w:lang w:val="en-US"/>
              </w:rPr>
              <w:t xml:space="preserve">The type is per UE, with the value {1,2,3,4} being signaled for </w:t>
            </w:r>
            <w:r w:rsidRPr="00CB4DFC">
              <w:rPr>
                <w:sz w:val="22"/>
                <w:lang w:val="en-US"/>
              </w:rPr>
              <w:t>FR1-only, FR2-only, FR1 in FR1/FR2 mixed operation, and FR2 in FR1/FR2 mixed operation</w:t>
            </w:r>
            <w:r>
              <w:rPr>
                <w:sz w:val="22"/>
                <w:lang w:val="en-US"/>
              </w:rPr>
              <w:t>.</w:t>
            </w:r>
          </w:p>
          <w:p w14:paraId="5E552C15" w14:textId="77777777" w:rsidR="00957430" w:rsidRDefault="00957430" w:rsidP="00957430">
            <w:pPr>
              <w:spacing w:afterLines="50" w:after="120"/>
              <w:jc w:val="both"/>
              <w:rPr>
                <w:sz w:val="22"/>
                <w:lang w:val="en-US"/>
              </w:rPr>
            </w:pPr>
            <w:r>
              <w:rPr>
                <w:sz w:val="22"/>
                <w:lang w:val="en-US"/>
              </w:rPr>
              <w:t>That is:</w:t>
            </w:r>
          </w:p>
          <w:p w14:paraId="048900F1"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16F5D2D4"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6FA5C81C"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5FAC3BF"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40344DAE"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194D724"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360E4C22"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5D8B75D6" w14:textId="77777777" w:rsidR="00957430" w:rsidRDefault="00957430" w:rsidP="00957430">
            <w:pPr>
              <w:pStyle w:val="ListParagraph"/>
              <w:numPr>
                <w:ilvl w:val="1"/>
                <w:numId w:val="194"/>
              </w:numPr>
              <w:spacing w:afterLines="50" w:after="120"/>
              <w:ind w:leftChars="0"/>
              <w:jc w:val="both"/>
              <w:rPr>
                <w:sz w:val="22"/>
                <w:lang w:val="en-US"/>
              </w:rPr>
            </w:pPr>
            <w:r w:rsidRPr="008E0520">
              <w:rPr>
                <w:sz w:val="22"/>
                <w:lang w:val="en-US"/>
              </w:rPr>
              <w:t>Values = {1, 2, 3, 4}</w:t>
            </w:r>
          </w:p>
          <w:p w14:paraId="4A348981" w14:textId="77777777" w:rsidR="00957430" w:rsidRDefault="00957430" w:rsidP="00957430">
            <w:pPr>
              <w:spacing w:afterLines="50" w:after="120"/>
              <w:jc w:val="both"/>
              <w:rPr>
                <w:sz w:val="22"/>
                <w:lang w:val="en-US"/>
              </w:rPr>
            </w:pPr>
          </w:p>
          <w:p w14:paraId="5C8BEFE1" w14:textId="77777777" w:rsidR="00957430" w:rsidRDefault="00957430" w:rsidP="00957430">
            <w:pPr>
              <w:pStyle w:val="ListParagraph"/>
              <w:numPr>
                <w:ilvl w:val="0"/>
                <w:numId w:val="202"/>
              </w:numPr>
              <w:ind w:leftChars="0"/>
              <w:rPr>
                <w:sz w:val="22"/>
                <w:lang w:val="en-US"/>
              </w:rPr>
            </w:pPr>
            <w:r w:rsidRPr="008E0520">
              <w:rPr>
                <w:sz w:val="22"/>
                <w:lang w:val="en-US"/>
              </w:rPr>
              <w:t>As such, no need to have “max number of positioning frequency layer per band” for FG13-1.</w:t>
            </w:r>
          </w:p>
          <w:p w14:paraId="5824F947" w14:textId="7F7E78A8" w:rsidR="00957430" w:rsidRPr="00F740AD" w:rsidRDefault="00957430" w:rsidP="00957430">
            <w:pPr>
              <w:spacing w:afterLines="50" w:after="120"/>
              <w:jc w:val="both"/>
              <w:rPr>
                <w:sz w:val="22"/>
                <w:lang w:val="en-US"/>
              </w:rPr>
            </w:pPr>
            <w:r>
              <w:rPr>
                <w:sz w:val="22"/>
                <w:lang w:val="en-US"/>
              </w:rPr>
              <w:t>OK with X% = 30%</w:t>
            </w:r>
            <w:r w:rsidRPr="008E0520">
              <w:rPr>
                <w:sz w:val="22"/>
                <w:lang w:val="en-US"/>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2F1D4C0" w14:textId="77777777" w:rsidR="00F730EB"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We don</w:t>
            </w:r>
            <w:r>
              <w:rPr>
                <w:rFonts w:eastAsiaTheme="minorEastAsia"/>
                <w:sz w:val="22"/>
                <w:lang w:val="en-US" w:eastAsia="zh-CN"/>
              </w:rPr>
              <w:t>’</w:t>
            </w:r>
            <w:r>
              <w:rPr>
                <w:rFonts w:eastAsiaTheme="minorEastAsia" w:hint="eastAsia"/>
                <w:sz w:val="22"/>
                <w:lang w:val="en-US" w:eastAsia="zh-CN"/>
              </w:rPr>
              <w:t xml:space="preserve">t think we should add </w:t>
            </w:r>
            <w:r w:rsidRPr="00307DAA">
              <w:rPr>
                <w:rFonts w:eastAsiaTheme="minorEastAsia"/>
                <w:sz w:val="22"/>
                <w:lang w:val="en-US" w:eastAsia="zh-CN"/>
              </w:rPr>
              <w:t>additional component “max number of positioning frequency layer per band” for FG13-1</w:t>
            </w:r>
            <w:r>
              <w:rPr>
                <w:rFonts w:eastAsiaTheme="minorEastAsia" w:hint="eastAsia"/>
                <w:sz w:val="22"/>
                <w:lang w:val="en-US" w:eastAsia="zh-CN"/>
              </w:rPr>
              <w:t>.</w:t>
            </w:r>
          </w:p>
          <w:p w14:paraId="127B7237"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 xml:space="preserve">Support change </w:t>
            </w:r>
            <w:r>
              <w:rPr>
                <w:rFonts w:eastAsiaTheme="minorEastAsia"/>
                <w:sz w:val="22"/>
                <w:lang w:val="en-US" w:eastAsia="zh-CN"/>
              </w:rPr>
              <w:t>“</w:t>
            </w:r>
            <w:r>
              <w:rPr>
                <w:rFonts w:eastAsiaTheme="minorEastAsia" w:hint="eastAsia"/>
                <w:sz w:val="22"/>
                <w:lang w:val="en-US" w:eastAsia="zh-CN"/>
              </w:rPr>
              <w:t>X%</w:t>
            </w:r>
            <w:r>
              <w:rPr>
                <w:rFonts w:eastAsiaTheme="minorEastAsia"/>
                <w:sz w:val="22"/>
                <w:lang w:val="en-US" w:eastAsia="zh-CN"/>
              </w:rPr>
              <w:t>”</w:t>
            </w:r>
            <w:r>
              <w:rPr>
                <w:rFonts w:eastAsiaTheme="minorEastAsia" w:hint="eastAsia"/>
                <w:sz w:val="22"/>
                <w:lang w:val="en-US" w:eastAsia="zh-CN"/>
              </w:rPr>
              <w:t xml:space="preserve"> to </w:t>
            </w:r>
            <w:r>
              <w:rPr>
                <w:rFonts w:eastAsiaTheme="minorEastAsia"/>
                <w:sz w:val="22"/>
                <w:lang w:val="en-US" w:eastAsia="zh-CN"/>
              </w:rPr>
              <w:t>“</w:t>
            </w:r>
            <w:r>
              <w:rPr>
                <w:rFonts w:eastAsiaTheme="minorEastAsia" w:hint="eastAsia"/>
                <w:sz w:val="22"/>
                <w:lang w:val="en-US" w:eastAsia="zh-CN"/>
              </w:rPr>
              <w:t>30%</w:t>
            </w:r>
            <w:r>
              <w:rPr>
                <w:rFonts w:eastAsiaTheme="minorEastAsia"/>
                <w:sz w:val="22"/>
                <w:lang w:val="en-US" w:eastAsia="zh-CN"/>
              </w:rPr>
              <w:t>”</w:t>
            </w:r>
            <w:r>
              <w:rPr>
                <w:rFonts w:eastAsiaTheme="minorEastAsia" w:hint="eastAsia"/>
                <w:sz w:val="22"/>
                <w:lang w:val="en-US" w:eastAsia="zh-CN"/>
              </w:rPr>
              <w:t xml:space="preserve">, since </w:t>
            </w:r>
            <w:r w:rsidRPr="00307DAA">
              <w:rPr>
                <w:rFonts w:eastAsiaTheme="minorEastAsia"/>
                <w:sz w:val="22"/>
                <w:lang w:val="en-US" w:eastAsia="zh-CN"/>
              </w:rPr>
              <w:t>[101-e-NR-Pos-01]</w:t>
            </w:r>
            <w:r w:rsidRPr="00307DAA">
              <w:rPr>
                <w:rFonts w:eastAsiaTheme="minorEastAsia" w:hint="eastAsia"/>
                <w:sz w:val="22"/>
                <w:lang w:val="en-US" w:eastAsia="zh-CN"/>
              </w:rPr>
              <w:t xml:space="preserve"> had agreed that </w:t>
            </w:r>
            <w:r w:rsidRPr="00307DAA">
              <w:rPr>
                <w:rFonts w:eastAsiaTheme="minorEastAsia"/>
                <w:sz w:val="22"/>
                <w:lang w:val="en-US" w:eastAsia="zh-CN"/>
              </w:rPr>
              <w:t>the max</w:t>
            </w:r>
            <w:r w:rsidRPr="00AC5D3D">
              <w:rPr>
                <w:lang w:val="en-US" w:eastAsia="x-none"/>
              </w:rPr>
              <w:t>imum value of X = MGL/MGRP supported in specification should not exceed 30%</w:t>
            </w:r>
            <w:r>
              <w:rPr>
                <w:rFonts w:eastAsiaTheme="minorEastAsia" w:hint="eastAsia"/>
                <w:lang w:val="en-US"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lang w:val="en-US"/>
              </w:rPr>
            </w:pPr>
          </w:p>
        </w:tc>
        <w:tc>
          <w:tcPr>
            <w:tcW w:w="4431" w:type="pct"/>
          </w:tcPr>
          <w:p w14:paraId="381E46C3" w14:textId="77777777" w:rsidR="00D9670C" w:rsidRPr="002F10C8" w:rsidRDefault="00D9670C" w:rsidP="00D9670C">
            <w:pPr>
              <w:spacing w:afterLines="50" w:after="120"/>
              <w:jc w:val="both"/>
              <w:rPr>
                <w:rFonts w:eastAsia="MS Mincho"/>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MS Mincho" w:hAnsi="Arial"/>
          <w:sz w:val="32"/>
          <w:szCs w:val="32"/>
          <w:lang w:val="en-US"/>
        </w:rPr>
      </w:pPr>
      <w:r>
        <w:rPr>
          <w:sz w:val="22"/>
          <w:lang w:val="en-US"/>
        </w:rPr>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lastRenderedPageBreak/>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lastRenderedPageBreak/>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E8F3998" w14:textId="077FD3CC"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ListParagraph"/>
              <w:numPr>
                <w:ilvl w:val="1"/>
                <w:numId w:val="194"/>
              </w:numPr>
              <w:ind w:leftChars="0"/>
              <w:rPr>
                <w:sz w:val="22"/>
                <w:lang w:val="en-US"/>
              </w:rPr>
            </w:pPr>
            <w:r w:rsidRPr="005148D1">
              <w:rPr>
                <w:sz w:val="22"/>
                <w:lang w:val="en-US"/>
              </w:rPr>
              <w:lastRenderedPageBreak/>
              <w:t>Values = {1, 2, 3, 4}</w:t>
            </w:r>
          </w:p>
          <w:p w14:paraId="5A589370" w14:textId="73B3CFAA"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Per Band reporting. The FR1-only values correspond to an FR1-band. The FR2-only values correspond to an FR2-band. The The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This is not only due to the licensed/unlicensed operation. We know that at low-bands, just 1 PRS resource per PRS resource set per TRP would be enough; there are no Tx beams to be swept from the Tx side. At mid bands, maybe a more likely deployment could be 4 PRS reosurces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sets/layers/trps would be adjusted accordingy.</w:t>
            </w:r>
            <w:r w:rsidR="004B1EEA">
              <w:rPr>
                <w:rFonts w:eastAsiaTheme="minorEastAsia"/>
                <w:sz w:val="22"/>
                <w:lang w:val="en-US" w:eastAsia="zh-CN"/>
              </w:rPr>
              <w:t xml:space="preserve"> That is, we propose as a compromise to report the folowin components per FR1 band, and the remaining per UE. </w:t>
            </w:r>
          </w:p>
          <w:p w14:paraId="2E0FC2B0"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1FC6E300" w14:textId="5779C556" w:rsidR="00564640" w:rsidRPr="00F30FC0" w:rsidRDefault="004B1EEA" w:rsidP="00564640">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303C8957" w14:textId="77777777" w:rsidR="00564640" w:rsidRPr="00F30FC0" w:rsidRDefault="00564640" w:rsidP="00564640">
            <w:pPr>
              <w:spacing w:afterLines="50" w:after="120"/>
              <w:jc w:val="both"/>
              <w:rPr>
                <w:bCs/>
                <w:sz w:val="22"/>
                <w:lang w:val="en-US"/>
              </w:rPr>
            </w:pPr>
            <w:r w:rsidRPr="00F30FC0">
              <w:rPr>
                <w:bCs/>
                <w:sz w:val="22"/>
                <w:lang w:val="en-US"/>
              </w:rPr>
              <w:t>This comment applies to Proposal 3 and 4 also.</w:t>
            </w:r>
          </w:p>
          <w:p w14:paraId="0E6622D2" w14:textId="77777777" w:rsidR="00F30FC0" w:rsidRDefault="00F30FC0" w:rsidP="00564640">
            <w:pPr>
              <w:spacing w:afterLines="50" w:after="120"/>
              <w:jc w:val="both"/>
              <w:rPr>
                <w:b/>
                <w:sz w:val="22"/>
                <w:lang w:val="en-US"/>
              </w:rPr>
            </w:pPr>
          </w:p>
          <w:p w14:paraId="5901C81B" w14:textId="77777777" w:rsidR="00F30FC0" w:rsidRDefault="00F30FC0" w:rsidP="00F30FC0">
            <w:pPr>
              <w:spacing w:afterLines="50" w:after="120"/>
              <w:jc w:val="both"/>
              <w:rPr>
                <w:bCs/>
                <w:sz w:val="22"/>
                <w:lang w:val="en-US"/>
              </w:rPr>
            </w:pPr>
            <w:r w:rsidRPr="00F30FC0">
              <w:rPr>
                <w:b/>
                <w:sz w:val="22"/>
                <w:lang w:val="en-US"/>
              </w:rPr>
              <w:t>Question</w:t>
            </w:r>
            <w:r>
              <w:rPr>
                <w:b/>
                <w:sz w:val="22"/>
                <w:lang w:val="en-US"/>
              </w:rPr>
              <w:t xml:space="preserve"> 1</w:t>
            </w:r>
            <w:r w:rsidRPr="00F30FC0">
              <w:rPr>
                <w:b/>
                <w:sz w:val="22"/>
                <w:lang w:val="en-US"/>
              </w:rPr>
              <w:t xml:space="preserve">: </w:t>
            </w:r>
            <w:r w:rsidRPr="00F30FC0">
              <w:rPr>
                <w:bCs/>
                <w:sz w:val="22"/>
                <w:lang w:val="en-US"/>
              </w:rPr>
              <w:t>What does the word “optional” refer to in  the component: “Max number of DL PRS Resources supported by UE across all frequency layers, TRPs and DL PRS Resource Sets for FR2-only. (optional)”</w:t>
            </w:r>
            <w:r>
              <w:rPr>
                <w:bCs/>
                <w:sz w:val="22"/>
                <w:lang w:val="en-US"/>
              </w:rPr>
              <w:t xml:space="preserve">. This is an optional feature group. </w:t>
            </w:r>
          </w:p>
          <w:p w14:paraId="5F2975E5" w14:textId="77777777" w:rsidR="00F30FC0" w:rsidRDefault="00F30FC0" w:rsidP="00F30FC0">
            <w:pPr>
              <w:spacing w:afterLines="50" w:after="120"/>
              <w:jc w:val="both"/>
              <w:rPr>
                <w:b/>
                <w:sz w:val="22"/>
                <w:lang w:val="en-US"/>
              </w:rPr>
            </w:pPr>
          </w:p>
          <w:p w14:paraId="74BD0716" w14:textId="4AB06922" w:rsidR="00F30FC0" w:rsidRDefault="00F30FC0" w:rsidP="00F30FC0">
            <w:pPr>
              <w:spacing w:afterLines="50" w:after="120"/>
              <w:jc w:val="both"/>
              <w:rPr>
                <w:bCs/>
                <w:sz w:val="22"/>
                <w:lang w:val="en-US"/>
              </w:rPr>
            </w:pPr>
            <w:r>
              <w:rPr>
                <w:b/>
                <w:sz w:val="22"/>
                <w:lang w:val="en-US"/>
              </w:rPr>
              <w:t xml:space="preserve">Question 2: </w:t>
            </w:r>
            <w:r w:rsidRPr="00F30FC0">
              <w:rPr>
                <w:bCs/>
                <w:sz w:val="22"/>
                <w:lang w:val="en-US"/>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lang w:val="en-US"/>
              </w:rPr>
            </w:pPr>
          </w:p>
          <w:p w14:paraId="39F52643" w14:textId="3C97294C" w:rsidR="00F30FC0" w:rsidRDefault="00F30FC0" w:rsidP="00F30FC0">
            <w:pPr>
              <w:spacing w:afterLines="50" w:after="120"/>
              <w:jc w:val="both"/>
              <w:rPr>
                <w:bCs/>
                <w:sz w:val="22"/>
                <w:lang w:val="en-US"/>
              </w:rPr>
            </w:pPr>
            <w:r w:rsidRPr="00F30FC0">
              <w:rPr>
                <w:b/>
                <w:sz w:val="22"/>
                <w:lang w:val="en-US"/>
              </w:rPr>
              <w:t>Question 3</w:t>
            </w:r>
            <w:r>
              <w:rPr>
                <w:bCs/>
                <w:sz w:val="22"/>
                <w:lang w:val="en-US"/>
              </w:rPr>
              <w:t>: Why are values 64, 128 missing from the component of FR2 in FR1/FR2 mixed operation?</w:t>
            </w:r>
          </w:p>
          <w:p w14:paraId="30CDFFFF" w14:textId="77777777" w:rsidR="00F30FC0" w:rsidRDefault="00F30FC0" w:rsidP="00F30FC0">
            <w:pPr>
              <w:spacing w:afterLines="50" w:after="120"/>
              <w:jc w:val="both"/>
              <w:rPr>
                <w:bCs/>
                <w:sz w:val="22"/>
                <w:lang w:val="en-US"/>
              </w:rPr>
            </w:pPr>
          </w:p>
          <w:p w14:paraId="69E2A6A9" w14:textId="77777777" w:rsidR="00F30FC0" w:rsidRPr="00E061A7" w:rsidRDefault="00F30FC0" w:rsidP="00F30FC0">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720971C" w14:textId="77777777" w:rsidR="00F30FC0" w:rsidRPr="00E061A7" w:rsidRDefault="00F30FC0" w:rsidP="00F30FC0">
            <w:pPr>
              <w:pStyle w:val="ListParagraph"/>
              <w:numPr>
                <w:ilvl w:val="2"/>
                <w:numId w:val="11"/>
              </w:numPr>
              <w:spacing w:afterLines="50" w:after="120"/>
              <w:ind w:leftChars="0"/>
              <w:jc w:val="both"/>
              <w:rPr>
                <w:b/>
                <w:sz w:val="22"/>
                <w:lang w:val="en-US"/>
              </w:rPr>
            </w:pPr>
            <w:r w:rsidRPr="00E061A7">
              <w:rPr>
                <w:b/>
                <w:sz w:val="22"/>
                <w:lang w:val="en-US"/>
              </w:rPr>
              <w:t xml:space="preserve">Values = {24, </w:t>
            </w:r>
            <w:r w:rsidRPr="00F30FC0">
              <w:rPr>
                <w:b/>
                <w:sz w:val="22"/>
                <w:highlight w:val="yellow"/>
                <w:lang w:val="en-US"/>
              </w:rPr>
              <w:t>64</w:t>
            </w:r>
            <w:r>
              <w:rPr>
                <w:b/>
                <w:sz w:val="22"/>
                <w:lang w:val="en-US"/>
              </w:rPr>
              <w:t xml:space="preserve">, </w:t>
            </w:r>
            <w:r w:rsidRPr="00E061A7">
              <w:rPr>
                <w:b/>
                <w:sz w:val="22"/>
                <w:lang w:val="en-US"/>
              </w:rPr>
              <w:t xml:space="preserve">96, </w:t>
            </w:r>
            <w:r w:rsidRPr="00F30FC0">
              <w:rPr>
                <w:b/>
                <w:sz w:val="22"/>
                <w:highlight w:val="yellow"/>
                <w:lang w:val="en-US"/>
              </w:rPr>
              <w:t>128</w:t>
            </w:r>
            <w:r>
              <w:rPr>
                <w:b/>
                <w:sz w:val="22"/>
                <w:lang w:val="en-US"/>
              </w:rPr>
              <w:t xml:space="preserve">, </w:t>
            </w:r>
            <w:r w:rsidRPr="00E061A7">
              <w:rPr>
                <w:b/>
                <w:sz w:val="22"/>
                <w:lang w:val="en-US"/>
              </w:rPr>
              <w:t>192, 256, 512, 1024, 2048}</w:t>
            </w:r>
          </w:p>
          <w:p w14:paraId="776F0F46" w14:textId="77777777" w:rsidR="00F30FC0" w:rsidRPr="00E061A7" w:rsidRDefault="00F30FC0" w:rsidP="00F30FC0">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3A059000" w14:textId="0CC9B268" w:rsidR="00F30FC0" w:rsidRPr="00F30FC0" w:rsidRDefault="00F30FC0" w:rsidP="00F30FC0">
            <w:pPr>
              <w:spacing w:afterLines="50" w:after="120"/>
              <w:jc w:val="both"/>
              <w:rPr>
                <w:b/>
                <w:sz w:val="22"/>
                <w:lang w:val="en-US"/>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t>Huawei/HiSilicon</w:t>
            </w:r>
          </w:p>
        </w:tc>
        <w:tc>
          <w:tcPr>
            <w:tcW w:w="4431" w:type="pct"/>
          </w:tcPr>
          <w:p w14:paraId="0C012AC3"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One example is that UE reports Z1 in band A, and Z2&lt;Z1 in band B, and</w:t>
            </w:r>
          </w:p>
          <w:p w14:paraId="538F30D8" w14:textId="77777777" w:rsidR="00F50315" w:rsidRDefault="00F50315" w:rsidP="00F50315">
            <w:pPr>
              <w:pStyle w:val="ListParagraph"/>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standalone, UE support Z1, while</w:t>
            </w:r>
          </w:p>
          <w:p w14:paraId="3751AF47" w14:textId="77777777" w:rsidR="00F50315" w:rsidRPr="00332CEA" w:rsidRDefault="00F50315" w:rsidP="00F50315">
            <w:pPr>
              <w:pStyle w:val="ListParagraph"/>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 band B, UE can only support Z2</w:t>
            </w:r>
            <w:r>
              <w:rPr>
                <w:rFonts w:eastAsiaTheme="minorEastAsia"/>
                <w:sz w:val="22"/>
                <w:lang w:val="en-US" w:eastAsia="zh-CN"/>
              </w:rPr>
              <w:t>&lt;Z1</w:t>
            </w:r>
            <w:r w:rsidRPr="00332CEA">
              <w:rPr>
                <w:rFonts w:eastAsiaTheme="minorEastAsia"/>
                <w:sz w:val="22"/>
                <w:lang w:val="en-US" w:eastAsia="zh-CN"/>
              </w:rPr>
              <w:t xml:space="preserve">. </w:t>
            </w:r>
          </w:p>
          <w:p w14:paraId="53BE0458"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val="en-US" w:eastAsia="zh-CN"/>
              </w:rPr>
            </w:pPr>
          </w:p>
          <w:p w14:paraId="56196000"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lastRenderedPageBreak/>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val="en-US" w:eastAsia="zh-CN"/>
              </w:rPr>
            </w:pPr>
          </w:p>
          <w:p w14:paraId="4D67187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val="en-US" w:eastAsia="zh-CN"/>
              </w:rPr>
            </w:pPr>
          </w:p>
          <w:p w14:paraId="60F0BCB9"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hope this would be acceptable to all. This may also be applicable to FG13-3 and FG13-4, with the only exception that </w:t>
            </w:r>
          </w:p>
          <w:p w14:paraId="0E84E33F" w14:textId="77777777" w:rsidR="00F50315" w:rsidRDefault="00F50315" w:rsidP="00F50315">
            <w:pPr>
              <w:pStyle w:val="ListParagraph"/>
              <w:numPr>
                <w:ilvl w:val="0"/>
                <w:numId w:val="20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G13-3a/4a: component 1 should include 1, and component 2 should include 3.</w:t>
            </w:r>
          </w:p>
          <w:p w14:paraId="1B0E99CB" w14:textId="77777777" w:rsidR="00F50315" w:rsidRPr="003B7E4C" w:rsidRDefault="00F50315" w:rsidP="00F50315">
            <w:pPr>
              <w:pStyle w:val="ListParagraph"/>
              <w:numPr>
                <w:ilvl w:val="0"/>
                <w:numId w:val="200"/>
              </w:numPr>
              <w:spacing w:afterLines="50" w:after="120"/>
              <w:ind w:leftChars="0"/>
              <w:jc w:val="both"/>
              <w:rPr>
                <w:rFonts w:eastAsiaTheme="minorEastAsia"/>
                <w:sz w:val="22"/>
                <w:lang w:val="en-US" w:eastAsia="zh-CN"/>
              </w:rPr>
            </w:pPr>
            <w:r>
              <w:rPr>
                <w:rFonts w:eastAsiaTheme="minorEastAsia"/>
                <w:sz w:val="22"/>
                <w:lang w:val="en-US"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val="en-US"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ListParagraph"/>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First, we propose to add a value 64 for m</w:t>
            </w:r>
            <w:r w:rsidRPr="00521B27">
              <w:rPr>
                <w:rFonts w:eastAsiaTheme="minorEastAsia"/>
                <w:sz w:val="22"/>
                <w:lang w:val="en-US" w:eastAsia="zh-CN"/>
              </w:rPr>
              <w:t xml:space="preserve">ax number of DL PRS Resources supported by UE across all frequency layers, TRPs and DL PRS Resource Sets for </w:t>
            </w:r>
            <w:r>
              <w:rPr>
                <w:rFonts w:eastAsiaTheme="minorEastAsia"/>
                <w:sz w:val="22"/>
                <w:lang w:val="en-US" w:eastAsia="zh-CN"/>
              </w:rPr>
              <w:t>FR2 in FR1/FR2 mixed operation:</w:t>
            </w:r>
          </w:p>
          <w:p w14:paraId="722451CD" w14:textId="77777777" w:rsidR="00957430" w:rsidRPr="00521B27" w:rsidRDefault="00957430" w:rsidP="00957430">
            <w:pPr>
              <w:pStyle w:val="ListParagraph"/>
              <w:spacing w:afterLines="50" w:after="120"/>
              <w:ind w:leftChars="0" w:left="360"/>
              <w:jc w:val="both"/>
              <w:rPr>
                <w:rFonts w:eastAsiaTheme="minorEastAsia"/>
                <w:sz w:val="22"/>
                <w:lang w:val="en-US" w:eastAsia="zh-CN"/>
              </w:rPr>
            </w:pPr>
            <w:r w:rsidRPr="00521B27">
              <w:rPr>
                <w:rFonts w:eastAsiaTheme="minorEastAsia"/>
                <w:sz w:val="22"/>
                <w:lang w:val="en-US" w:eastAsia="zh-CN"/>
              </w:rPr>
              <w:t xml:space="preserve">Values = {24, </w:t>
            </w:r>
            <w:r w:rsidRPr="00521B27">
              <w:rPr>
                <w:rFonts w:eastAsiaTheme="minorEastAsia"/>
                <w:sz w:val="22"/>
                <w:highlight w:val="yellow"/>
                <w:lang w:val="en-US" w:eastAsia="zh-CN"/>
              </w:rPr>
              <w:t>64</w:t>
            </w:r>
            <w:r w:rsidRPr="00521B27">
              <w:rPr>
                <w:rFonts w:eastAsiaTheme="minorEastAsia"/>
                <w:sz w:val="22"/>
                <w:lang w:val="en-US" w:eastAsia="zh-CN"/>
              </w:rPr>
              <w:t>, 96, 128, 192, 256, 512, 1024, 2048}</w:t>
            </w:r>
          </w:p>
          <w:p w14:paraId="76631902" w14:textId="77777777" w:rsidR="00957430" w:rsidRDefault="00957430" w:rsidP="00957430">
            <w:pPr>
              <w:pStyle w:val="ListParagraph"/>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We don’t agree with QC’s comments</w:t>
            </w:r>
          </w:p>
          <w:p w14:paraId="52C36586" w14:textId="77777777" w:rsidR="00957430" w:rsidRDefault="00957430" w:rsidP="00957430">
            <w:pPr>
              <w:pStyle w:val="ListParagraph"/>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ListParagraph"/>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It is possible that at different bands the NW may have different PRS configuraitons,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A sufficient reason to have the FG per band signalling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If this is QC’s concern, </w:t>
            </w:r>
            <w:r w:rsidRPr="00957430">
              <w:rPr>
                <w:rFonts w:eastAsiaTheme="minorEastAsia"/>
                <w:sz w:val="22"/>
                <w:highlight w:val="yellow"/>
                <w:lang w:val="en-US" w:eastAsia="zh-CN"/>
              </w:rPr>
              <w:t>we can agree the following components being per band signalling</w:t>
            </w:r>
            <w:r>
              <w:rPr>
                <w:rFonts w:eastAsiaTheme="minorEastAsia"/>
                <w:sz w:val="22"/>
                <w:lang w:val="en-US" w:eastAsia="zh-CN"/>
              </w:rPr>
              <w:t>:</w:t>
            </w:r>
          </w:p>
          <w:p w14:paraId="1472B5FF" w14:textId="7DCCB384" w:rsidR="00957430" w:rsidRDefault="00957430" w:rsidP="00957430">
            <w:pPr>
              <w:pStyle w:val="ListParagraph"/>
              <w:numPr>
                <w:ilvl w:val="0"/>
                <w:numId w:val="204"/>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per DL PRS Resource Set</w:t>
            </w:r>
          </w:p>
          <w:p w14:paraId="0FBCA918" w14:textId="77777777" w:rsidR="00957430" w:rsidRPr="00521B27" w:rsidRDefault="00957430" w:rsidP="00957430">
            <w:pPr>
              <w:pStyle w:val="ListParagraph"/>
              <w:numPr>
                <w:ilvl w:val="0"/>
                <w:numId w:val="204"/>
              </w:numPr>
              <w:spacing w:afterLines="50" w:after="120"/>
              <w:ind w:leftChars="0"/>
              <w:jc w:val="both"/>
              <w:rPr>
                <w:rFonts w:eastAsiaTheme="minorEastAsia"/>
                <w:sz w:val="22"/>
                <w:lang w:val="en-US" w:eastAsia="zh-CN"/>
              </w:rPr>
            </w:pPr>
            <w:r w:rsidRPr="00E061A7">
              <w:rPr>
                <w:b/>
                <w:sz w:val="22"/>
                <w:lang w:val="en-US"/>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But </w:t>
            </w:r>
            <w:r w:rsidRPr="00957430">
              <w:rPr>
                <w:rFonts w:eastAsiaTheme="minorEastAsia"/>
                <w:sz w:val="22"/>
                <w:highlight w:val="yellow"/>
                <w:lang w:val="en-US" w:eastAsia="zh-CN"/>
              </w:rPr>
              <w:t>we cannot agree the following components being per band signallin</w:t>
            </w:r>
            <w:r>
              <w:rPr>
                <w:rFonts w:eastAsiaTheme="minorEastAsia"/>
                <w:sz w:val="22"/>
                <w:lang w:val="en-US" w:eastAsia="zh-CN"/>
              </w:rPr>
              <w:t>g (as we believe the intention is to limit the PRS configuration to UE across all bands in FR1/FR2)</w:t>
            </w:r>
          </w:p>
          <w:p w14:paraId="595DF569" w14:textId="018D2AB5" w:rsidR="00957430" w:rsidRPr="00957430" w:rsidRDefault="00957430" w:rsidP="00957430">
            <w:pPr>
              <w:pStyle w:val="ListParagraph"/>
              <w:numPr>
                <w:ilvl w:val="0"/>
                <w:numId w:val="205"/>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supported by UE across all frequency layers, TRPs and DL</w:t>
            </w:r>
            <w:r>
              <w:rPr>
                <w:rFonts w:eastAsiaTheme="minorEastAsia"/>
                <w:b/>
                <w:sz w:val="22"/>
                <w:lang w:val="en-US"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HW suggests to have have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This might work. Howevetr,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We still prefer have this component per UE signalling with FRx differentiation</w:t>
            </w:r>
          </w:p>
          <w:p w14:paraId="2610ECDD" w14:textId="77777777" w:rsidR="00957430" w:rsidRDefault="00957430" w:rsidP="00957430">
            <w:pPr>
              <w:spacing w:afterLines="50" w:after="120"/>
              <w:jc w:val="both"/>
              <w:rPr>
                <w:rFonts w:eastAsiaTheme="minorEastAsia"/>
                <w:sz w:val="22"/>
                <w:lang w:val="en-US" w:eastAsia="zh-CN"/>
              </w:rPr>
            </w:pPr>
          </w:p>
          <w:p w14:paraId="049C9C62" w14:textId="77777777" w:rsidR="00957430" w:rsidRDefault="00957430" w:rsidP="00957430">
            <w:pPr>
              <w:pStyle w:val="ListParagraph"/>
              <w:numPr>
                <w:ilvl w:val="0"/>
                <w:numId w:val="203"/>
              </w:numPr>
              <w:ind w:leftChars="0"/>
              <w:rPr>
                <w:rFonts w:eastAsiaTheme="minorEastAsia"/>
                <w:sz w:val="22"/>
                <w:lang w:val="en-US" w:eastAsia="zh-CN"/>
              </w:rPr>
            </w:pPr>
            <w:r w:rsidRPr="00521B27">
              <w:rPr>
                <w:rFonts w:eastAsiaTheme="minorEastAsia"/>
                <w:sz w:val="22"/>
                <w:lang w:val="en-US" w:eastAsia="zh-CN"/>
              </w:rPr>
              <w:t>Regarding the component “</w:t>
            </w:r>
            <w:r w:rsidRPr="00521B27">
              <w:rPr>
                <w:rFonts w:eastAsiaTheme="minorEastAsia"/>
                <w:b/>
                <w:sz w:val="22"/>
                <w:lang w:val="en-US" w:eastAsia="zh-CN"/>
              </w:rPr>
              <w:t>Max number of positioning frequency layers UE supports</w:t>
            </w:r>
            <w:r>
              <w:rPr>
                <w:rFonts w:eastAsiaTheme="minorEastAsia"/>
                <w:sz w:val="22"/>
                <w:lang w:val="en-US"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val="en-US" w:eastAsia="zh-CN"/>
              </w:rPr>
            </w:pPr>
            <w:r>
              <w:rPr>
                <w:rFonts w:eastAsiaTheme="minorEastAsia"/>
                <w:sz w:val="22"/>
                <w:lang w:val="en-US" w:eastAsia="zh-CN"/>
              </w:rPr>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4FBC2EEC" w14:textId="62A04438" w:rsidR="0021081D" w:rsidRPr="0021081D" w:rsidRDefault="00062E61" w:rsidP="00062E61">
            <w:pPr>
              <w:spacing w:afterLines="50" w:after="120"/>
              <w:jc w:val="both"/>
              <w:rPr>
                <w:rFonts w:eastAsiaTheme="minorEastAsia"/>
                <w:sz w:val="22"/>
                <w:lang w:val="en-US" w:eastAsia="zh-CN"/>
              </w:rPr>
            </w:pPr>
            <w:r>
              <w:rPr>
                <w:sz w:val="22"/>
                <w:lang w:val="en-US"/>
              </w:rPr>
              <w:t>Support this proposal from FL</w:t>
            </w:r>
            <w:r w:rsidR="0021081D">
              <w:rPr>
                <w:sz w:val="22"/>
                <w:lang w:val="en-US"/>
              </w:rPr>
              <w:t>.</w:t>
            </w:r>
            <w:r>
              <w:rPr>
                <w:sz w:val="22"/>
                <w:lang w:val="en-US"/>
              </w:rPr>
              <w:t xml:space="preserve"> </w:t>
            </w:r>
            <w:r w:rsidR="0021081D">
              <w:rPr>
                <w:rFonts w:eastAsia="Malgun Gothic"/>
                <w:sz w:val="22"/>
                <w:lang w:val="en-US" w:eastAsia="ko-KR"/>
              </w:rPr>
              <w:t>In our understanding</w:t>
            </w:r>
            <w:r w:rsidR="0021081D" w:rsidRPr="0021081D">
              <w:rPr>
                <w:rFonts w:eastAsia="Malgun Gothic"/>
                <w:sz w:val="22"/>
                <w:lang w:val="en-US" w:eastAsia="ko-KR"/>
              </w:rPr>
              <w:t>, we did not considered unlicensed band</w:t>
            </w:r>
            <w:r w:rsidR="0021081D">
              <w:rPr>
                <w:rFonts w:eastAsia="Malgun Gothic"/>
                <w:sz w:val="22"/>
                <w:lang w:val="en-US" w:eastAsia="ko-KR"/>
              </w:rPr>
              <w:t xml:space="preserve"> for NR PRS design</w:t>
            </w:r>
            <w:r w:rsidR="0021081D" w:rsidRPr="0021081D">
              <w:rPr>
                <w:rFonts w:eastAsia="Malgun Gothic"/>
                <w:sz w:val="22"/>
                <w:lang w:val="en-US" w:eastAsia="ko-KR"/>
              </w:rPr>
              <w:t>, so we are not sure if it is appropriate for introducing the designed NR PRS to the unlicensed</w:t>
            </w:r>
            <w:r w:rsidR="0021081D">
              <w:rPr>
                <w:rFonts w:eastAsia="Malgun Gothic"/>
                <w:sz w:val="22"/>
                <w:lang w:val="en-US" w:eastAsia="ko-KR"/>
              </w:rPr>
              <w:t xml:space="preserve"> bands</w:t>
            </w:r>
            <w:r w:rsidR="0021081D" w:rsidRPr="0021081D">
              <w:rPr>
                <w:rFonts w:eastAsia="Malgun Gothic"/>
                <w:sz w:val="22"/>
                <w:lang w:val="en-US" w:eastAsia="ko-KR"/>
              </w:rPr>
              <w:t>. In the current phase, we prefer to explicitly describe that each FG is for licensed bands only regardless of decision of type.</w:t>
            </w:r>
            <w:r w:rsidR="0021081D" w:rsidRPr="0021081D">
              <w:rPr>
                <w:rFonts w:eastAsia="Malgun Gothic" w:hint="eastAsia"/>
                <w:sz w:val="22"/>
                <w:lang w:val="en-US"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lang w:val="en-US"/>
              </w:rPr>
            </w:pPr>
            <w:r>
              <w:rPr>
                <w:sz w:val="22"/>
                <w:lang w:val="en-US"/>
              </w:rPr>
              <w:t xml:space="preserve">We are generally OK with the new proposal from HW.  </w:t>
            </w:r>
          </w:p>
          <w:p w14:paraId="079BC6A5" w14:textId="4BB0F8CF" w:rsidR="00D02AB4" w:rsidRPr="00D02AB4" w:rsidRDefault="00D02AB4" w:rsidP="00D02AB4">
            <w:pPr>
              <w:pStyle w:val="ListParagraph"/>
              <w:numPr>
                <w:ilvl w:val="0"/>
                <w:numId w:val="208"/>
              </w:numPr>
              <w:spacing w:afterLines="50" w:after="120"/>
              <w:ind w:leftChars="0"/>
              <w:jc w:val="both"/>
              <w:rPr>
                <w:sz w:val="22"/>
                <w:lang w:val="en-US"/>
              </w:rPr>
            </w:pPr>
            <w:r>
              <w:rPr>
                <w:sz w:val="22"/>
                <w:lang w:val="en-US"/>
              </w:rPr>
              <w:t>A note though is that w</w:t>
            </w:r>
            <w:r w:rsidRPr="00D02AB4">
              <w:rPr>
                <w:sz w:val="22"/>
                <w:lang w:val="en-US"/>
              </w:rPr>
              <w:t>e still have concerns adding the value [3] in Componen</w:t>
            </w:r>
            <w:r>
              <w:rPr>
                <w:sz w:val="22"/>
                <w:lang w:val="en-US"/>
              </w:rPr>
              <w:t>t</w:t>
            </w:r>
            <w:r w:rsidRPr="00D02AB4">
              <w:rPr>
                <w:sz w:val="22"/>
                <w:lang w:val="en-US"/>
              </w:rPr>
              <w:t xml:space="preserve"> 2 of 13-2 </w:t>
            </w:r>
          </w:p>
          <w:p w14:paraId="399F5235" w14:textId="77777777" w:rsidR="00D02AB4" w:rsidRDefault="00D02AB4" w:rsidP="00062E61">
            <w:pPr>
              <w:spacing w:afterLines="50" w:after="120"/>
              <w:jc w:val="both"/>
              <w:rPr>
                <w:sz w:val="22"/>
                <w:lang w:val="en-US"/>
              </w:rPr>
            </w:pPr>
          </w:p>
          <w:p w14:paraId="4FB779AB" w14:textId="64A4776D" w:rsidR="00D02AB4" w:rsidRDefault="00D02AB4" w:rsidP="00062E61">
            <w:pPr>
              <w:spacing w:afterLines="50" w:after="120"/>
              <w:jc w:val="both"/>
              <w:rPr>
                <w:sz w:val="22"/>
                <w:lang w:val="en-US"/>
              </w:rPr>
            </w:pPr>
            <w:r>
              <w:rPr>
                <w:sz w:val="22"/>
                <w:lang w:val="en-US"/>
              </w:rPr>
              <w:t xml:space="preserve">To MTK, the example of “1 beam” for low-band and “4 beams” or “8 beams” for mid and high bands in FR1 is just an example. We are not discussing just FG13-2 here, but also FG13-3, FG13-4. There would be huge differences in the deployment of PRS in 600 Mhz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don</w:t>
            </w:r>
            <w:r>
              <w:rPr>
                <w:rFonts w:eastAsiaTheme="minorEastAsia"/>
                <w:sz w:val="22"/>
                <w:lang w:val="en-US" w:eastAsia="zh-CN"/>
              </w:rPr>
              <w:t>’</w:t>
            </w:r>
            <w:r>
              <w:rPr>
                <w:rFonts w:eastAsiaTheme="minorEastAsia" w:hint="eastAsia"/>
                <w:sz w:val="22"/>
                <w:lang w:val="en-US" w:eastAsia="zh-CN"/>
              </w:rPr>
              <w:t xml:space="preserve">t need </w:t>
            </w:r>
            <w:r w:rsidRPr="005F5CC5">
              <w:rPr>
                <w:rFonts w:eastAsiaTheme="minorEastAsia"/>
                <w:sz w:val="22"/>
                <w:lang w:val="en-US" w:eastAsia="zh-CN"/>
              </w:rPr>
              <w:t>FDD/TDD differentiation</w:t>
            </w:r>
            <w:r w:rsidRPr="005F5CC5">
              <w:rPr>
                <w:rFonts w:eastAsiaTheme="minorEastAsia" w:hint="eastAsia"/>
                <w:sz w:val="22"/>
                <w:lang w:val="en-US" w:eastAsia="zh-CN"/>
              </w:rPr>
              <w:t xml:space="preserve">, but FR1/FR2 </w:t>
            </w:r>
            <w:r w:rsidRPr="005F5CC5">
              <w:rPr>
                <w:rFonts w:eastAsiaTheme="minorEastAsia"/>
                <w:sz w:val="22"/>
                <w:lang w:val="en-US" w:eastAsia="zh-CN"/>
              </w:rPr>
              <w:t>differentiation</w:t>
            </w:r>
            <w:r w:rsidRPr="005F5CC5">
              <w:rPr>
                <w:rFonts w:eastAsiaTheme="minorEastAsia" w:hint="eastAsia"/>
                <w:sz w:val="22"/>
                <w:lang w:val="en-US"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lastRenderedPageBreak/>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val="en-US" w:eastAsia="ko-KR"/>
        </w:rPr>
      </w:pPr>
    </w:p>
    <w:p w14:paraId="2B1FC405" w14:textId="77777777" w:rsidR="00287051" w:rsidRPr="00213A02" w:rsidRDefault="00287051" w:rsidP="0028705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7CAFC543" w14:textId="7F51D4C2" w:rsidR="00287051" w:rsidRPr="00287051"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77EE9BB6" w:rsidR="00287051" w:rsidRPr="00E061A7"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FG13-2b is Per BC</w:t>
      </w:r>
    </w:p>
    <w:p w14:paraId="5D4DFB37" w14:textId="13AB5FC6" w:rsidR="00287051" w:rsidRPr="00287051" w:rsidRDefault="00287051" w:rsidP="001D78ED">
      <w:pPr>
        <w:rPr>
          <w:rFonts w:ascii="Arial" w:eastAsia="Batang" w:hAnsi="Arial"/>
          <w:sz w:val="32"/>
          <w:szCs w:val="32"/>
          <w:lang w:val="en-US" w:eastAsia="ko-KR"/>
        </w:rPr>
      </w:pPr>
    </w:p>
    <w:p w14:paraId="5F72A1EC"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287051" w14:paraId="4757C5A1" w14:textId="77777777" w:rsidTr="00287051">
        <w:tc>
          <w:tcPr>
            <w:tcW w:w="569" w:type="pct"/>
          </w:tcPr>
          <w:p w14:paraId="5F7F50D4" w14:textId="7A658341" w:rsidR="00287051" w:rsidRPr="00423FB1" w:rsidRDefault="00423FB1" w:rsidP="0028705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324CCCC1" w14:textId="764C901B"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FG13-2b,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287051" w14:paraId="30D8D8B9" w14:textId="77777777" w:rsidTr="00287051">
        <w:tc>
          <w:tcPr>
            <w:tcW w:w="569" w:type="pct"/>
          </w:tcPr>
          <w:p w14:paraId="0D459033" w14:textId="175590CD" w:rsidR="00287051" w:rsidRPr="00900296" w:rsidRDefault="00287051" w:rsidP="00287051">
            <w:pPr>
              <w:spacing w:afterLines="50" w:after="120"/>
              <w:jc w:val="both"/>
              <w:rPr>
                <w:rFonts w:eastAsiaTheme="minorEastAsia"/>
                <w:sz w:val="22"/>
                <w:lang w:val="en-US" w:eastAsia="zh-CN"/>
              </w:rPr>
            </w:pPr>
          </w:p>
        </w:tc>
        <w:tc>
          <w:tcPr>
            <w:tcW w:w="4431" w:type="pct"/>
          </w:tcPr>
          <w:p w14:paraId="40B9BEC8" w14:textId="609AA511" w:rsidR="00287051" w:rsidRPr="00900296" w:rsidRDefault="00287051" w:rsidP="00287051">
            <w:pPr>
              <w:spacing w:afterLines="50" w:after="120"/>
              <w:jc w:val="both"/>
              <w:rPr>
                <w:rFonts w:eastAsiaTheme="minorEastAsia"/>
                <w:sz w:val="22"/>
                <w:lang w:val="en-US" w:eastAsia="zh-CN"/>
              </w:rPr>
            </w:pPr>
          </w:p>
        </w:tc>
      </w:tr>
      <w:tr w:rsidR="00287051" w14:paraId="7A122CBC" w14:textId="77777777" w:rsidTr="00287051">
        <w:tc>
          <w:tcPr>
            <w:tcW w:w="569" w:type="pct"/>
          </w:tcPr>
          <w:p w14:paraId="09FEF16D" w14:textId="13CF087E" w:rsidR="00287051" w:rsidRDefault="00287051" w:rsidP="00287051">
            <w:pPr>
              <w:spacing w:afterLines="50" w:after="120"/>
              <w:jc w:val="both"/>
              <w:rPr>
                <w:sz w:val="22"/>
                <w:lang w:val="en-US"/>
              </w:rPr>
            </w:pPr>
          </w:p>
        </w:tc>
        <w:tc>
          <w:tcPr>
            <w:tcW w:w="4431" w:type="pct"/>
          </w:tcPr>
          <w:p w14:paraId="282A4E7F" w14:textId="5B562B7C" w:rsidR="00287051" w:rsidRPr="00287051" w:rsidRDefault="00287051" w:rsidP="00287051">
            <w:pPr>
              <w:rPr>
                <w:sz w:val="22"/>
                <w:lang w:val="en-US"/>
              </w:rPr>
            </w:pPr>
          </w:p>
        </w:tc>
      </w:tr>
    </w:tbl>
    <w:p w14:paraId="3085ECE6" w14:textId="1CDDEF5A" w:rsidR="00287051" w:rsidRDefault="00287051" w:rsidP="001D78ED">
      <w:pPr>
        <w:rPr>
          <w:rFonts w:ascii="Arial" w:eastAsia="Batang" w:hAnsi="Arial"/>
          <w:sz w:val="32"/>
          <w:szCs w:val="32"/>
          <w:lang w:val="en-US" w:eastAsia="ko-KR"/>
        </w:rPr>
      </w:pPr>
    </w:p>
    <w:p w14:paraId="0934013A" w14:textId="77777777" w:rsidR="00287051" w:rsidRPr="00E061A7" w:rsidRDefault="00287051"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ListParagraph"/>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lang w:val="en-US"/>
              </w:rPr>
            </w:pPr>
            <w:r>
              <w:rPr>
                <w:sz w:val="22"/>
                <w:lang w:val="en-US"/>
              </w:rPr>
              <w:t xml:space="preserve">Support this proposal from FL. </w:t>
            </w:r>
            <w:r>
              <w:rPr>
                <w:rFonts w:eastAsia="Malgun Gothic"/>
                <w:sz w:val="22"/>
                <w:lang w:val="en-US" w:eastAsia="ko-KR"/>
              </w:rPr>
              <w:t>In our understanding</w:t>
            </w:r>
            <w:r w:rsidRPr="0021081D">
              <w:rPr>
                <w:rFonts w:eastAsia="Malgun Gothic"/>
                <w:sz w:val="22"/>
                <w:lang w:val="en-US" w:eastAsia="ko-KR"/>
              </w:rPr>
              <w:t>, we did not considered unlicensed band</w:t>
            </w:r>
            <w:r>
              <w:rPr>
                <w:rFonts w:eastAsia="Malgun Gothic"/>
                <w:sz w:val="22"/>
                <w:lang w:val="en-US" w:eastAsia="ko-KR"/>
              </w:rPr>
              <w:t xml:space="preserve"> for NR PRS design</w:t>
            </w:r>
            <w:r w:rsidRPr="0021081D">
              <w:rPr>
                <w:rFonts w:eastAsia="Malgun Gothic"/>
                <w:sz w:val="22"/>
                <w:lang w:val="en-US" w:eastAsia="ko-KR"/>
              </w:rPr>
              <w:t>, so we are not sure if it is appropriate for introducing the designed NR PRS to the unlicensed</w:t>
            </w:r>
            <w:r>
              <w:rPr>
                <w:rFonts w:eastAsia="Malgun Gothic"/>
                <w:sz w:val="22"/>
                <w:lang w:val="en-US" w:eastAsia="ko-KR"/>
              </w:rPr>
              <w:t xml:space="preserve"> bands</w:t>
            </w:r>
            <w:r w:rsidRPr="0021081D">
              <w:rPr>
                <w:rFonts w:eastAsia="Malgun Gothic"/>
                <w:sz w:val="22"/>
                <w:lang w:val="en-US" w:eastAsia="ko-KR"/>
              </w:rPr>
              <w:t>. In the current phase, we prefer to explicitly describe that each FG is for licensed bands only regardless of decision of type.</w:t>
            </w:r>
            <w:r w:rsidRPr="0021081D">
              <w:rPr>
                <w:rFonts w:eastAsia="Malgun Gothic" w:hint="eastAsia"/>
                <w:sz w:val="22"/>
                <w:lang w:val="en-US"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val="en-US" w:eastAsia="ko-KR"/>
        </w:rPr>
      </w:pPr>
    </w:p>
    <w:p w14:paraId="4E16F27D" w14:textId="47D4F87E" w:rsidR="00287051" w:rsidRPr="00213A02" w:rsidRDefault="00287051" w:rsidP="00287051">
      <w:pPr>
        <w:pStyle w:val="Heading3"/>
        <w:rPr>
          <w:b/>
          <w:bCs/>
          <w:sz w:val="22"/>
          <w:lang w:val="en-US"/>
        </w:rPr>
      </w:pPr>
      <w:bookmarkStart w:id="409" w:name="_GoBack"/>
      <w:bookmarkEnd w:id="409"/>
      <w:r>
        <w:rPr>
          <w:b/>
          <w:bCs/>
          <w:sz w:val="22"/>
          <w:lang w:val="en-US"/>
        </w:rPr>
        <w:lastRenderedPageBreak/>
        <w:t xml:space="preserve">Updated </w:t>
      </w:r>
      <w:r w:rsidRPr="00213A02">
        <w:rPr>
          <w:b/>
          <w:bCs/>
          <w:sz w:val="22"/>
          <w:lang w:val="en-US"/>
        </w:rPr>
        <w:t xml:space="preserve">FL proposal </w:t>
      </w:r>
      <w:r>
        <w:rPr>
          <w:b/>
          <w:bCs/>
          <w:sz w:val="22"/>
          <w:lang w:val="en-US"/>
        </w:rPr>
        <w:t>3</w:t>
      </w:r>
      <w:r w:rsidRPr="00213A02">
        <w:rPr>
          <w:b/>
          <w:bCs/>
          <w:sz w:val="22"/>
          <w:lang w:val="en-US"/>
        </w:rPr>
        <w:t>:</w:t>
      </w:r>
    </w:p>
    <w:p w14:paraId="616195A7" w14:textId="53A80C1F" w:rsidR="00287051" w:rsidRPr="00287051"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4351636F" w14:textId="77777777" w:rsidR="00287051" w:rsidRPr="00287051" w:rsidRDefault="00287051" w:rsidP="00287051">
      <w:pPr>
        <w:rPr>
          <w:rFonts w:ascii="Arial" w:eastAsia="Batang" w:hAnsi="Arial"/>
          <w:sz w:val="32"/>
          <w:szCs w:val="32"/>
          <w:lang w:val="en-US" w:eastAsia="ko-KR"/>
        </w:rPr>
      </w:pPr>
    </w:p>
    <w:p w14:paraId="2460647B"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423FB1" w14:paraId="27BF493A" w14:textId="77777777" w:rsidTr="00287051">
        <w:tc>
          <w:tcPr>
            <w:tcW w:w="569" w:type="pct"/>
          </w:tcPr>
          <w:p w14:paraId="788355A9" w14:textId="3DE44A80" w:rsidR="00423FB1" w:rsidRPr="00B646B2" w:rsidRDefault="00423FB1" w:rsidP="00423FB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617A3139" w14:textId="6486B856"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FG13-3b,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423FB1" w14:paraId="7435937B" w14:textId="77777777" w:rsidTr="00287051">
        <w:tc>
          <w:tcPr>
            <w:tcW w:w="569" w:type="pct"/>
          </w:tcPr>
          <w:p w14:paraId="7068F0A9" w14:textId="77777777" w:rsidR="00423FB1" w:rsidRPr="00900296" w:rsidRDefault="00423FB1" w:rsidP="00423FB1">
            <w:pPr>
              <w:spacing w:afterLines="50" w:after="120"/>
              <w:jc w:val="both"/>
              <w:rPr>
                <w:rFonts w:eastAsiaTheme="minorEastAsia"/>
                <w:sz w:val="22"/>
                <w:lang w:val="en-US" w:eastAsia="zh-CN"/>
              </w:rPr>
            </w:pPr>
          </w:p>
        </w:tc>
        <w:tc>
          <w:tcPr>
            <w:tcW w:w="4431" w:type="pct"/>
          </w:tcPr>
          <w:p w14:paraId="04E58540" w14:textId="77777777" w:rsidR="00423FB1" w:rsidRPr="00900296" w:rsidRDefault="00423FB1" w:rsidP="00423FB1">
            <w:pPr>
              <w:spacing w:afterLines="50" w:after="120"/>
              <w:jc w:val="both"/>
              <w:rPr>
                <w:rFonts w:eastAsiaTheme="minorEastAsia"/>
                <w:sz w:val="22"/>
                <w:lang w:val="en-US" w:eastAsia="zh-CN"/>
              </w:rPr>
            </w:pPr>
          </w:p>
        </w:tc>
      </w:tr>
      <w:tr w:rsidR="00423FB1" w14:paraId="24661FEE" w14:textId="77777777" w:rsidTr="00287051">
        <w:tc>
          <w:tcPr>
            <w:tcW w:w="569" w:type="pct"/>
          </w:tcPr>
          <w:p w14:paraId="4667CE78" w14:textId="77777777" w:rsidR="00423FB1" w:rsidRDefault="00423FB1" w:rsidP="00423FB1">
            <w:pPr>
              <w:spacing w:afterLines="50" w:after="120"/>
              <w:jc w:val="both"/>
              <w:rPr>
                <w:sz w:val="22"/>
                <w:lang w:val="en-US"/>
              </w:rPr>
            </w:pPr>
          </w:p>
        </w:tc>
        <w:tc>
          <w:tcPr>
            <w:tcW w:w="4431" w:type="pct"/>
          </w:tcPr>
          <w:p w14:paraId="1768A3F1" w14:textId="77777777" w:rsidR="00423FB1" w:rsidRPr="00287051" w:rsidRDefault="00423FB1" w:rsidP="00423FB1">
            <w:pPr>
              <w:rPr>
                <w:sz w:val="22"/>
                <w:lang w:val="en-US"/>
              </w:rPr>
            </w:pPr>
          </w:p>
        </w:tc>
      </w:tr>
    </w:tbl>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10" w:author="ZTE" w:date="2020-05-14T15:54:00Z">
                    <w:r>
                      <w:rPr>
                        <w:rFonts w:ascii="Arial" w:hAnsi="Arial" w:cs="Arial"/>
                        <w:sz w:val="18"/>
                        <w:szCs w:val="18"/>
                      </w:rPr>
                      <w:delText>[</w:delText>
                    </w:r>
                  </w:del>
                  <w:r>
                    <w:rPr>
                      <w:rFonts w:ascii="Arial" w:hAnsi="Arial" w:cs="Arial"/>
                      <w:sz w:val="18"/>
                      <w:szCs w:val="18"/>
                      <w:highlight w:val="yellow"/>
                    </w:rPr>
                    <w:t>3</w:t>
                  </w:r>
                  <w:del w:id="411"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FR1 only: minimum value should be 3, i.e,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2"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3"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5"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6" w:author="AlexM - Qualcomm" w:date="2020-05-14T14:18:00Z"/>
                      <w:rFonts w:asciiTheme="majorHAnsi" w:eastAsia="SimSun" w:hAnsiTheme="majorHAnsi" w:cstheme="majorHAnsi"/>
                      <w:sz w:val="18"/>
                      <w:szCs w:val="18"/>
                      <w:lang w:val="en-US" w:eastAsia="en-US"/>
                    </w:rPr>
                  </w:pPr>
                  <w:del w:id="417"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8" w:author="AlexM - Qualcomm" w:date="2020-05-14T14:18:00Z"/>
                      <w:rFonts w:asciiTheme="majorHAnsi" w:eastAsia="SimSun" w:hAnsiTheme="majorHAnsi" w:cstheme="majorHAnsi"/>
                      <w:sz w:val="18"/>
                      <w:szCs w:val="18"/>
                      <w:lang w:val="ru-RU" w:eastAsia="en-US"/>
                    </w:rPr>
                  </w:pPr>
                  <w:del w:id="419"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20" w:author="AlexM - Qualcomm" w:date="2020-05-14T14:19:00Z">
                    <w:r w:rsidRPr="009469DC">
                      <w:rPr>
                        <w:rFonts w:ascii="Arial" w:eastAsia="Times New Roman" w:hAnsi="Arial"/>
                        <w:bCs/>
                        <w:sz w:val="18"/>
                      </w:rPr>
                      <w:t>Per band</w:t>
                    </w:r>
                  </w:ins>
                  <w:del w:id="421"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2" w:author="AlexM - Qualcomm" w:date="2020-05-14T14:19:00Z">
                    <w:r w:rsidRPr="009469DC" w:rsidDel="007C1E5F">
                      <w:rPr>
                        <w:rFonts w:ascii="Arial" w:eastAsiaTheme="minorEastAsia" w:hAnsi="Arial"/>
                        <w:bCs/>
                        <w:sz w:val="18"/>
                        <w:highlight w:val="yellow"/>
                        <w:lang w:eastAsia="en-US"/>
                      </w:rPr>
                      <w:delText>[Yes]</w:delText>
                    </w:r>
                  </w:del>
                  <w:ins w:id="423"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4"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5"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6"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7"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9"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30"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1"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4"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6"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7"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8"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9"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0"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1" w:author="Intel User" w:date="2020-05-06T18:31:00Z">
                    <w:r w:rsidRPr="00D73760" w:rsidDel="00C73E44">
                      <w:rPr>
                        <w:rFonts w:asciiTheme="majorHAnsi" w:eastAsia="SimSun" w:hAnsiTheme="majorHAnsi" w:cstheme="majorHAnsi"/>
                        <w:szCs w:val="18"/>
                        <w:lang w:val="en-US"/>
                      </w:rPr>
                      <w:delText>]</w:delText>
                    </w:r>
                  </w:del>
                  <w:ins w:id="442"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3"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4"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5" w:author="Intel User" w:date="2020-05-06T11:11:00Z"/>
                      <w:rFonts w:asciiTheme="majorHAnsi" w:eastAsia="SimSun" w:hAnsiTheme="majorHAnsi" w:cstheme="majorHAnsi"/>
                      <w:szCs w:val="18"/>
                      <w:lang w:val="ru-RU"/>
                    </w:rPr>
                  </w:pPr>
                  <w:ins w:id="446"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7" w:author="Intel User" w:date="2020-05-06T11:11:00Z"/>
                      <w:rFonts w:asciiTheme="majorHAnsi" w:eastAsia="SimSun" w:hAnsiTheme="majorHAnsi" w:cstheme="majorHAnsi"/>
                      <w:szCs w:val="18"/>
                      <w:highlight w:val="yellow"/>
                      <w:lang w:val="en-US"/>
                    </w:rPr>
                  </w:pPr>
                  <w:del w:id="448"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9"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50" w:author="Intel User" w:date="2020-05-05T22:15:00Z">
                    <w:r w:rsidRPr="00F56B55">
                      <w:rPr>
                        <w:lang w:eastAsia="ja-JP"/>
                      </w:rPr>
                      <w:t>1</w:t>
                    </w:r>
                  </w:ins>
                  <w:del w:id="451"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2" w:author="Intel User" w:date="2020-05-06T18:41:00Z">
                    <w:r w:rsidRPr="00942199">
                      <w:rPr>
                        <w:rFonts w:eastAsia="Times New Roman"/>
                        <w:bCs/>
                        <w:highlight w:val="yellow"/>
                        <w:lang w:eastAsia="ja-JP"/>
                      </w:rPr>
                      <w:t>[Per UE]</w:t>
                    </w:r>
                  </w:ins>
                  <w:del w:id="453" w:author="Intel User" w:date="2020-05-06T11:15:00Z">
                    <w:r w:rsidRPr="00942199" w:rsidDel="000824A8">
                      <w:rPr>
                        <w:rFonts w:eastAsia="Times New Roman"/>
                        <w:bCs/>
                        <w:highlight w:val="yellow"/>
                        <w:lang w:eastAsia="ja-JP"/>
                      </w:rPr>
                      <w:delText xml:space="preserve">FFS: [Per band or </w:delText>
                    </w:r>
                  </w:del>
                  <w:del w:id="454" w:author="Intel User" w:date="2020-05-06T18:41:00Z">
                    <w:r w:rsidRPr="00942199" w:rsidDel="00BB388A">
                      <w:rPr>
                        <w:rFonts w:eastAsia="Times New Roman"/>
                        <w:bCs/>
                        <w:highlight w:val="yellow"/>
                        <w:lang w:eastAsia="ja-JP"/>
                      </w:rPr>
                      <w:delText>Per UE</w:delText>
                    </w:r>
                  </w:del>
                  <w:del w:id="455"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6" w:author="Intel User" w:date="2020-05-06T18:42:00Z">
                    <w:r w:rsidRPr="00942199">
                      <w:rPr>
                        <w:bCs/>
                        <w:highlight w:val="yellow"/>
                      </w:rPr>
                      <w:t>[</w:t>
                    </w:r>
                  </w:ins>
                  <w:del w:id="457" w:author="Intel User" w:date="2020-05-06T11:15:00Z">
                    <w:r w:rsidRPr="00942199" w:rsidDel="000824A8">
                      <w:rPr>
                        <w:bCs/>
                        <w:highlight w:val="yellow"/>
                      </w:rPr>
                      <w:delText>[N/A or</w:delText>
                    </w:r>
                  </w:del>
                  <w:del w:id="458" w:author="Intel User" w:date="2020-05-06T13:43:00Z">
                    <w:r w:rsidRPr="00942199" w:rsidDel="00EA309B">
                      <w:rPr>
                        <w:bCs/>
                        <w:highlight w:val="yellow"/>
                      </w:rPr>
                      <w:delText xml:space="preserve"> </w:delText>
                    </w:r>
                  </w:del>
                  <w:r w:rsidRPr="00942199">
                    <w:rPr>
                      <w:bCs/>
                      <w:highlight w:val="yellow"/>
                    </w:rPr>
                    <w:t>Yes</w:t>
                  </w:r>
                  <w:ins w:id="459" w:author="Intel User" w:date="2020-05-06T18:42:00Z">
                    <w:r w:rsidRPr="00942199">
                      <w:rPr>
                        <w:bCs/>
                        <w:highlight w:val="yellow"/>
                      </w:rPr>
                      <w:t>]</w:t>
                    </w:r>
                  </w:ins>
                  <w:del w:id="460"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1"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6"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7"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8"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9"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70" w:author="Harada Hiroki" w:date="2020-05-24T15:46:00Z">
              <w:r>
                <w:rPr>
                  <w:bCs/>
                </w:rPr>
                <w:t>No</w:t>
              </w:r>
            </w:ins>
            <w:del w:id="471"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2"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3"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4" w:author="Harada Hiroki" w:date="2020-05-24T15:41:00Z">
              <w:r w:rsidRPr="0039123C">
                <w:rPr>
                  <w:bCs/>
                </w:rPr>
                <w:t>No</w:t>
              </w:r>
            </w:ins>
            <w:del w:id="475"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6" w:author="Harada Hiroki" w:date="2020-05-24T15:41:00Z">
              <w:r w:rsidRPr="0039123C" w:rsidDel="0039123C">
                <w:rPr>
                  <w:bCs/>
                </w:rPr>
                <w:delText>[</w:delText>
              </w:r>
            </w:del>
            <w:r w:rsidRPr="0039123C">
              <w:rPr>
                <w:bCs/>
              </w:rPr>
              <w:t>Yes</w:t>
            </w:r>
            <w:del w:id="477"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8"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9"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80"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1" w:author="Huawei" w:date="2020-05-25T18:11:00Z"/>
                <w:rFonts w:asciiTheme="majorHAnsi" w:eastAsia="SimSun" w:hAnsiTheme="majorHAnsi" w:cstheme="majorHAnsi"/>
                <w:szCs w:val="18"/>
                <w:lang w:val="en-US"/>
              </w:rPr>
            </w:pPr>
            <w:ins w:id="482"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3" w:author="Huawei" w:date="2020-05-25T18:11:00Z"/>
                <w:rFonts w:asciiTheme="majorHAnsi" w:eastAsia="SimSun" w:hAnsiTheme="majorHAnsi" w:cstheme="majorHAnsi"/>
                <w:szCs w:val="18"/>
                <w:lang w:val="en-US"/>
              </w:rPr>
            </w:pPr>
            <w:ins w:id="484"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5"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6"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7" w:author="Huawei" w:date="2020-05-25T17:56:00Z"/>
                <w:rFonts w:asciiTheme="majorHAnsi" w:eastAsia="SimSun" w:hAnsiTheme="majorHAnsi" w:cstheme="majorHAnsi"/>
                <w:szCs w:val="18"/>
                <w:lang w:val="en-US"/>
              </w:rPr>
            </w:pPr>
            <w:ins w:id="488"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9"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90" w:author="Huawei" w:date="2020-05-25T17:54:00Z"/>
                <w:rFonts w:asciiTheme="majorHAnsi" w:eastAsia="SimSun" w:hAnsiTheme="majorHAnsi" w:cstheme="majorHAnsi"/>
                <w:szCs w:val="18"/>
                <w:lang w:val="en-US" w:eastAsia="zh-CN"/>
              </w:rPr>
            </w:pPr>
            <w:ins w:id="4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2" w:author="Huawei" w:date="2020-05-25T17:57:00Z">
              <w:r>
                <w:rPr>
                  <w:rFonts w:asciiTheme="majorHAnsi" w:eastAsia="SimSun" w:hAnsiTheme="majorHAnsi" w:cstheme="majorHAnsi"/>
                  <w:szCs w:val="18"/>
                  <w:lang w:val="en-US"/>
                </w:rPr>
                <w:t>24</w:t>
              </w:r>
            </w:ins>
            <w:ins w:id="493" w:author="Huawei" w:date="2020-05-25T17:56:00Z">
              <w:r w:rsidRPr="00A40768">
                <w:rPr>
                  <w:rFonts w:asciiTheme="majorHAnsi" w:eastAsia="SimSun" w:hAnsiTheme="majorHAnsi" w:cstheme="majorHAnsi"/>
                  <w:szCs w:val="18"/>
                  <w:lang w:val="en-US"/>
                </w:rPr>
                <w:t xml:space="preserve">, </w:t>
              </w:r>
            </w:ins>
            <w:ins w:id="494" w:author="Huawei" w:date="2020-05-25T17:57:00Z">
              <w:r>
                <w:rPr>
                  <w:rFonts w:asciiTheme="majorHAnsi" w:eastAsia="SimSun" w:hAnsiTheme="majorHAnsi" w:cstheme="majorHAnsi"/>
                  <w:szCs w:val="18"/>
                  <w:lang w:val="en-US"/>
                </w:rPr>
                <w:t>96</w:t>
              </w:r>
            </w:ins>
            <w:ins w:id="495"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6" w:author="Huawei" w:date="2020-05-25T17:56:00Z"/>
                <w:rFonts w:asciiTheme="majorHAnsi" w:eastAsia="SimSun" w:hAnsiTheme="majorHAnsi" w:cstheme="majorHAnsi"/>
                <w:szCs w:val="18"/>
                <w:lang w:val="en-US"/>
              </w:rPr>
            </w:pPr>
            <w:ins w:id="497"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8" w:author="Huawei" w:date="2020-05-25T17:55:00Z"/>
                <w:rFonts w:asciiTheme="majorHAnsi" w:eastAsia="SimSun" w:hAnsiTheme="majorHAnsi" w:cstheme="majorHAnsi"/>
                <w:szCs w:val="18"/>
                <w:lang w:val="en-US" w:eastAsia="zh-CN"/>
              </w:rPr>
            </w:pPr>
            <w:ins w:id="499"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0" w:author="Huawei" w:date="2020-05-25T18:05:00Z">
              <w:r>
                <w:rPr>
                  <w:rFonts w:asciiTheme="majorHAnsi" w:eastAsia="SimSun" w:hAnsiTheme="majorHAnsi" w:cstheme="majorHAnsi"/>
                  <w:szCs w:val="18"/>
                  <w:lang w:val="en-US"/>
                </w:rPr>
                <w:t>3</w:t>
              </w:r>
            </w:ins>
            <w:ins w:id="501" w:author="Huawei" w:date="2020-05-25T17:57:00Z">
              <w:r>
                <w:rPr>
                  <w:rFonts w:asciiTheme="majorHAnsi" w:eastAsia="SimSun" w:hAnsiTheme="majorHAnsi" w:cstheme="majorHAnsi"/>
                  <w:szCs w:val="18"/>
                  <w:lang w:val="en-US"/>
                </w:rPr>
                <w:t xml:space="preserve">, 24, </w:t>
              </w:r>
            </w:ins>
            <w:ins w:id="502"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3" w:author="Huawei" w:date="2020-05-25T17:55:00Z"/>
                <w:rFonts w:asciiTheme="majorHAnsi" w:eastAsia="SimSun" w:hAnsiTheme="majorHAnsi" w:cstheme="majorHAnsi"/>
                <w:szCs w:val="18"/>
                <w:lang w:val="en-US"/>
              </w:rPr>
            </w:pPr>
            <w:ins w:id="504"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6" w:author="Huawei" w:date="2020-05-25T17:57:00Z">
              <w:r>
                <w:rPr>
                  <w:rFonts w:asciiTheme="majorHAnsi" w:eastAsia="SimSun" w:hAnsiTheme="majorHAnsi" w:cstheme="majorHAnsi"/>
                  <w:szCs w:val="18"/>
                  <w:lang w:val="en-US"/>
                </w:rPr>
                <w:t>24</w:t>
              </w:r>
            </w:ins>
            <w:ins w:id="507" w:author="Huawei" w:date="2020-05-25T17:56:00Z">
              <w:r w:rsidRPr="00A40768">
                <w:rPr>
                  <w:rFonts w:asciiTheme="majorHAnsi" w:eastAsia="SimSun" w:hAnsiTheme="majorHAnsi" w:cstheme="majorHAnsi"/>
                  <w:szCs w:val="18"/>
                  <w:lang w:val="en-US"/>
                </w:rPr>
                <w:t xml:space="preserve">, </w:t>
              </w:r>
            </w:ins>
            <w:ins w:id="508" w:author="Huawei" w:date="2020-05-25T17:57:00Z">
              <w:r>
                <w:rPr>
                  <w:rFonts w:asciiTheme="majorHAnsi" w:eastAsia="SimSun" w:hAnsiTheme="majorHAnsi" w:cstheme="majorHAnsi"/>
                  <w:szCs w:val="18"/>
                  <w:lang w:val="en-US"/>
                </w:rPr>
                <w:t>96</w:t>
              </w:r>
            </w:ins>
            <w:ins w:id="509"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2"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3"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4" w:author="Huawei" w:date="2020-05-25T18:07:00Z"/>
                <w:rFonts w:asciiTheme="majorHAnsi" w:eastAsia="SimSun" w:hAnsiTheme="majorHAnsi" w:cstheme="majorHAnsi"/>
                <w:szCs w:val="18"/>
                <w:lang w:val="en-US"/>
              </w:rPr>
            </w:pPr>
            <w:ins w:id="515"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6" w:author="Huawei" w:date="2020-05-25T18:07:00Z"/>
                <w:rFonts w:asciiTheme="majorHAnsi" w:eastAsia="SimSun" w:hAnsiTheme="majorHAnsi" w:cstheme="majorHAnsi"/>
                <w:szCs w:val="18"/>
                <w:lang w:val="en-US"/>
              </w:rPr>
            </w:pPr>
            <w:ins w:id="517"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8" w:author="Huawei2" w:date="2020-05-26T12:04:00Z">
              <w:r w:rsidRPr="004A5E18" w:rsidDel="00780B64">
                <w:rPr>
                  <w:rFonts w:asciiTheme="majorHAnsi" w:eastAsia="SimSun" w:hAnsiTheme="majorHAnsi" w:cstheme="majorHAnsi"/>
                  <w:szCs w:val="18"/>
                  <w:lang w:val="en-US"/>
                </w:rPr>
                <w:delText>32</w:delText>
              </w:r>
            </w:del>
            <w:ins w:id="519"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20"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2"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0F19ECAA"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lang w:val="en-US"/>
              </w:rPr>
            </w:pPr>
            <w:r>
              <w:rPr>
                <w:sz w:val="22"/>
                <w:lang w:val="en-US"/>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val="en-US" w:eastAsia="ko-KR"/>
        </w:rPr>
      </w:pPr>
    </w:p>
    <w:p w14:paraId="4E588C35" w14:textId="5CABFC00" w:rsidR="00287051" w:rsidRPr="00213A02" w:rsidRDefault="00287051" w:rsidP="00287051">
      <w:pPr>
        <w:pStyle w:val="Heading3"/>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4</w:t>
      </w:r>
      <w:r w:rsidRPr="00213A02">
        <w:rPr>
          <w:b/>
          <w:bCs/>
          <w:sz w:val="22"/>
          <w:lang w:val="en-US"/>
        </w:rPr>
        <w:t>:</w:t>
      </w:r>
    </w:p>
    <w:p w14:paraId="3607ABAA" w14:textId="18508D33" w:rsidR="00287051" w:rsidRPr="00287051"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51E2B20C" w14:textId="77777777" w:rsidR="00287051" w:rsidRPr="00287051" w:rsidRDefault="00287051" w:rsidP="00287051">
      <w:pPr>
        <w:rPr>
          <w:rFonts w:ascii="Arial" w:eastAsia="Batang" w:hAnsi="Arial"/>
          <w:sz w:val="32"/>
          <w:szCs w:val="32"/>
          <w:lang w:val="en-US" w:eastAsia="ko-KR"/>
        </w:rPr>
      </w:pPr>
    </w:p>
    <w:p w14:paraId="00D55B71"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423FB1" w14:paraId="6FE11068" w14:textId="77777777" w:rsidTr="00287051">
        <w:tc>
          <w:tcPr>
            <w:tcW w:w="569" w:type="pct"/>
          </w:tcPr>
          <w:p w14:paraId="6D96BADE" w14:textId="6E493B96" w:rsidR="00423FB1" w:rsidRPr="00B646B2" w:rsidRDefault="00423FB1" w:rsidP="00423FB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4A8BCA6A" w14:textId="69EE59D8"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FG13-4b,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423FB1" w14:paraId="2F3115A0" w14:textId="77777777" w:rsidTr="00287051">
        <w:tc>
          <w:tcPr>
            <w:tcW w:w="569" w:type="pct"/>
          </w:tcPr>
          <w:p w14:paraId="283F660F" w14:textId="77777777" w:rsidR="00423FB1" w:rsidRPr="00900296" w:rsidRDefault="00423FB1" w:rsidP="00423FB1">
            <w:pPr>
              <w:spacing w:afterLines="50" w:after="120"/>
              <w:jc w:val="both"/>
              <w:rPr>
                <w:rFonts w:eastAsiaTheme="minorEastAsia"/>
                <w:sz w:val="22"/>
                <w:lang w:val="en-US" w:eastAsia="zh-CN"/>
              </w:rPr>
            </w:pPr>
          </w:p>
        </w:tc>
        <w:tc>
          <w:tcPr>
            <w:tcW w:w="4431" w:type="pct"/>
          </w:tcPr>
          <w:p w14:paraId="233B2617" w14:textId="77777777" w:rsidR="00423FB1" w:rsidRPr="00900296" w:rsidRDefault="00423FB1" w:rsidP="00423FB1">
            <w:pPr>
              <w:spacing w:afterLines="50" w:after="120"/>
              <w:jc w:val="both"/>
              <w:rPr>
                <w:rFonts w:eastAsiaTheme="minorEastAsia"/>
                <w:sz w:val="22"/>
                <w:lang w:val="en-US" w:eastAsia="zh-CN"/>
              </w:rPr>
            </w:pPr>
          </w:p>
        </w:tc>
      </w:tr>
      <w:tr w:rsidR="00423FB1" w14:paraId="44A0B235" w14:textId="77777777" w:rsidTr="00287051">
        <w:tc>
          <w:tcPr>
            <w:tcW w:w="569" w:type="pct"/>
          </w:tcPr>
          <w:p w14:paraId="091769BA" w14:textId="77777777" w:rsidR="00423FB1" w:rsidRDefault="00423FB1" w:rsidP="00423FB1">
            <w:pPr>
              <w:spacing w:afterLines="50" w:after="120"/>
              <w:jc w:val="both"/>
              <w:rPr>
                <w:sz w:val="22"/>
                <w:lang w:val="en-US"/>
              </w:rPr>
            </w:pPr>
          </w:p>
        </w:tc>
        <w:tc>
          <w:tcPr>
            <w:tcW w:w="4431" w:type="pct"/>
          </w:tcPr>
          <w:p w14:paraId="623FCCCD" w14:textId="77777777" w:rsidR="00423FB1" w:rsidRPr="00287051" w:rsidRDefault="00423FB1" w:rsidP="00423FB1">
            <w:pPr>
              <w:rPr>
                <w:sz w:val="22"/>
                <w:lang w:val="en-US"/>
              </w:rPr>
            </w:pPr>
          </w:p>
        </w:tc>
      </w:tr>
    </w:tbl>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lastRenderedPageBreak/>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3"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4" w:author="AlexM - Qualcomm" w:date="2020-05-14T12:57:00Z">
                    <w:r w:rsidRPr="009469DC">
                      <w:rPr>
                        <w:rFonts w:ascii="Arial" w:eastAsia="Times New Roman" w:hAnsi="Arial"/>
                        <w:bCs/>
                        <w:sz w:val="18"/>
                        <w:highlight w:val="yellow"/>
                      </w:rPr>
                      <w:t>Per band</w:t>
                    </w:r>
                  </w:ins>
                  <w:del w:id="525"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6" w:author="AlexM - Qualcomm" w:date="2020-05-14T14:23:00Z">
                    <w:r>
                      <w:rPr>
                        <w:rFonts w:ascii="Arial" w:eastAsiaTheme="minorEastAsia" w:hAnsi="Arial"/>
                        <w:bCs/>
                        <w:sz w:val="18"/>
                        <w:highlight w:val="yellow"/>
                        <w:lang w:eastAsia="en-US"/>
                      </w:rPr>
                      <w:t>N/A</w:t>
                    </w:r>
                  </w:ins>
                  <w:del w:id="527"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8"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9"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30" w:author="AlexM - Qualcomm" w:date="2020-05-14T14:23:00Z">
                    <w:r>
                      <w:rPr>
                        <w:rFonts w:ascii="Arial" w:eastAsiaTheme="minorEastAsia" w:hAnsi="Arial"/>
                        <w:bCs/>
                        <w:sz w:val="18"/>
                        <w:highlight w:val="yellow"/>
                        <w:lang w:eastAsia="en-US"/>
                      </w:rPr>
                      <w:t>N/A</w:t>
                    </w:r>
                  </w:ins>
                  <w:del w:id="531"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2"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3" w:author="Intel User" w:date="2020-05-06T12:34:00Z">
                    <w:r w:rsidRPr="00F56B55">
                      <w:rPr>
                        <w:lang w:eastAsia="ja-JP"/>
                      </w:rPr>
                      <w:t>2</w:t>
                    </w:r>
                  </w:ins>
                  <w:del w:id="534" w:author="Intel User" w:date="2020-05-05T21:05:00Z">
                    <w:r w:rsidRPr="00F56B55" w:rsidDel="00BC31E9">
                      <w:rPr>
                        <w:lang w:eastAsia="ja-JP"/>
                      </w:rPr>
                      <w:delText>3</w:delText>
                    </w:r>
                  </w:del>
                  <w:r w:rsidRPr="00F56B55">
                    <w:rPr>
                      <w:lang w:eastAsia="ja-JP"/>
                    </w:rPr>
                    <w:t>,</w:t>
                  </w:r>
                  <w:del w:id="535"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6" w:author="Intel User" w:date="2020-05-06T18:41:00Z">
                    <w:r w:rsidRPr="00942199">
                      <w:rPr>
                        <w:rFonts w:eastAsia="Times New Roman"/>
                        <w:bCs/>
                        <w:highlight w:val="yellow"/>
                        <w:lang w:eastAsia="ja-JP"/>
                      </w:rPr>
                      <w:t>[Per UE]</w:t>
                    </w:r>
                  </w:ins>
                  <w:del w:id="537" w:author="Intel User" w:date="2020-05-06T12:34:00Z">
                    <w:r w:rsidRPr="00942199" w:rsidDel="00F56B55">
                      <w:rPr>
                        <w:rFonts w:eastAsia="Times New Roman"/>
                        <w:bCs/>
                        <w:highlight w:val="yellow"/>
                        <w:lang w:eastAsia="ja-JP"/>
                      </w:rPr>
                      <w:delText xml:space="preserve">FFS: [Per band or </w:delText>
                    </w:r>
                  </w:del>
                  <w:del w:id="538" w:author="Intel User" w:date="2020-05-06T18:41:00Z">
                    <w:r w:rsidRPr="00942199" w:rsidDel="00BB388A">
                      <w:rPr>
                        <w:rFonts w:eastAsia="Times New Roman"/>
                        <w:bCs/>
                        <w:highlight w:val="yellow"/>
                        <w:lang w:eastAsia="ja-JP"/>
                      </w:rPr>
                      <w:delText>Per UE</w:delText>
                    </w:r>
                  </w:del>
                  <w:del w:id="539"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40" w:author="Intel User" w:date="2020-05-06T13:44:00Z">
                    <w:r w:rsidRPr="00AD3848" w:rsidDel="00EA309B">
                      <w:rPr>
                        <w:bCs/>
                        <w:highlight w:val="yellow"/>
                      </w:rPr>
                      <w:delText>[</w:delText>
                    </w:r>
                  </w:del>
                  <w:r w:rsidRPr="00EA309B">
                    <w:rPr>
                      <w:bCs/>
                    </w:rPr>
                    <w:t>N/A</w:t>
                  </w:r>
                  <w:del w:id="541"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2" w:author="Intel User" w:date="2020-05-06T18:42:00Z">
                    <w:r w:rsidRPr="00942199">
                      <w:rPr>
                        <w:bCs/>
                        <w:highlight w:val="yellow"/>
                      </w:rPr>
                      <w:t>[</w:t>
                    </w:r>
                  </w:ins>
                  <w:del w:id="543" w:author="Intel User" w:date="2020-05-06T13:43:00Z">
                    <w:r w:rsidRPr="00942199" w:rsidDel="00EA309B">
                      <w:rPr>
                        <w:bCs/>
                        <w:highlight w:val="yellow"/>
                      </w:rPr>
                      <w:delText>[N/A]</w:delText>
                    </w:r>
                  </w:del>
                  <w:ins w:id="544" w:author="Intel User" w:date="2020-05-06T13:43:00Z">
                    <w:r w:rsidRPr="00942199">
                      <w:rPr>
                        <w:bCs/>
                        <w:highlight w:val="yellow"/>
                      </w:rPr>
                      <w:t>Yes</w:t>
                    </w:r>
                  </w:ins>
                  <w:ins w:id="545"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6" w:author="Intel User" w:date="2020-05-05T21:05:00Z">
                    <w:r w:rsidRPr="00F56B55" w:rsidDel="00BC31E9">
                      <w:rPr>
                        <w:lang w:eastAsia="ja-JP"/>
                      </w:rPr>
                      <w:delText>TBD</w:delText>
                    </w:r>
                  </w:del>
                  <w:ins w:id="547"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8"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9" w:author="Intel User" w:date="2020-05-06T18:41:00Z">
                    <w:r w:rsidRPr="00942199">
                      <w:rPr>
                        <w:rFonts w:eastAsia="Times New Roman"/>
                        <w:bCs/>
                        <w:highlight w:val="yellow"/>
                        <w:lang w:eastAsia="ja-JP"/>
                      </w:rPr>
                      <w:t>]</w:t>
                    </w:r>
                  </w:ins>
                  <w:del w:id="550" w:author="Intel User" w:date="2020-05-06T12:36:00Z">
                    <w:r w:rsidRPr="00942199" w:rsidDel="00F56B55">
                      <w:rPr>
                        <w:rFonts w:eastAsia="Times New Roman"/>
                        <w:bCs/>
                        <w:highlight w:val="yellow"/>
                        <w:lang w:eastAsia="ja-JP"/>
                      </w:rPr>
                      <w:delText>FFS: [</w:delText>
                    </w:r>
                  </w:del>
                  <w:del w:id="551" w:author="Intel User" w:date="2020-05-06T18:41:00Z">
                    <w:r w:rsidRPr="00942199" w:rsidDel="00BB388A">
                      <w:rPr>
                        <w:rFonts w:eastAsia="Times New Roman"/>
                        <w:bCs/>
                        <w:highlight w:val="yellow"/>
                        <w:lang w:eastAsia="ja-JP"/>
                      </w:rPr>
                      <w:delText xml:space="preserve">Per UE </w:delText>
                    </w:r>
                  </w:del>
                  <w:del w:id="552"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3" w:author="Intel User" w:date="2020-05-06T13:44:00Z">
                    <w:r w:rsidRPr="00EA309B" w:rsidDel="00EA309B">
                      <w:rPr>
                        <w:bCs/>
                      </w:rPr>
                      <w:delText xml:space="preserve">[No or </w:delText>
                    </w:r>
                  </w:del>
                  <w:r w:rsidRPr="00EA309B">
                    <w:rPr>
                      <w:bCs/>
                    </w:rPr>
                    <w:t>N/A</w:t>
                  </w:r>
                  <w:del w:id="554"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5" w:author="Intel User" w:date="2020-05-06T18:42:00Z">
                    <w:r w:rsidRPr="00942199">
                      <w:rPr>
                        <w:bCs/>
                        <w:highlight w:val="yellow"/>
                      </w:rPr>
                      <w:t>[</w:t>
                    </w:r>
                  </w:ins>
                  <w:del w:id="556" w:author="Intel User" w:date="2020-05-06T13:44:00Z">
                    <w:r w:rsidRPr="00942199" w:rsidDel="00EA309B">
                      <w:rPr>
                        <w:bCs/>
                        <w:highlight w:val="yellow"/>
                      </w:rPr>
                      <w:delText xml:space="preserve">[No or </w:delText>
                    </w:r>
                  </w:del>
                  <w:r w:rsidRPr="00942199">
                    <w:rPr>
                      <w:bCs/>
                      <w:highlight w:val="yellow"/>
                    </w:rPr>
                    <w:t>Yes</w:t>
                  </w:r>
                  <w:ins w:id="557" w:author="Intel User" w:date="2020-05-06T18:42:00Z">
                    <w:r w:rsidRPr="00942199">
                      <w:rPr>
                        <w:bCs/>
                        <w:highlight w:val="yellow"/>
                      </w:rPr>
                      <w:t>]</w:t>
                    </w:r>
                  </w:ins>
                  <w:del w:id="558"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9"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60"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1"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2"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3" w:author="Harada Hiroki" w:date="2020-05-24T15:48:00Z">
              <w:r w:rsidRPr="009A0153">
                <w:rPr>
                  <w:bCs/>
                </w:rPr>
                <w:t>No</w:t>
              </w:r>
            </w:ins>
            <w:del w:id="564"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5" w:author="Harada Hiroki" w:date="2020-05-24T15:48:00Z">
              <w:r w:rsidRPr="009A0153" w:rsidDel="009A0153">
                <w:rPr>
                  <w:bCs/>
                </w:rPr>
                <w:delText>[</w:delText>
              </w:r>
            </w:del>
            <w:r w:rsidRPr="009A0153">
              <w:rPr>
                <w:bCs/>
              </w:rPr>
              <w:t>Yes</w:t>
            </w:r>
            <w:del w:id="566"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7"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8"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9" w:author="Harada Hiroki" w:date="2020-05-24T15:48:00Z">
              <w:r w:rsidRPr="009A0153">
                <w:rPr>
                  <w:bCs/>
                </w:rPr>
                <w:t>N/A</w:t>
              </w:r>
            </w:ins>
            <w:del w:id="570"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lang w:val="en-US"/>
              </w:rPr>
            </w:pPr>
            <w:r>
              <w:rPr>
                <w:rFonts w:eastAsia="MS Mincho" w:hint="eastAsia"/>
                <w:sz w:val="22"/>
                <w:lang w:val="en-US"/>
              </w:rPr>
              <w:t>S</w:t>
            </w:r>
            <w:r>
              <w:rPr>
                <w:rFonts w:eastAsia="MS Mincho"/>
                <w:sz w:val="22"/>
                <w:lang w:val="en-US"/>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372F15C1"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sidRPr="00B632AB">
              <w:rPr>
                <w:rFonts w:eastAsiaTheme="minorEastAsia"/>
                <w:sz w:val="22"/>
                <w:lang w:val="en-US" w:eastAsia="zh-CN"/>
              </w:rPr>
              <w:t>FG13-5a is not need as RAN4 is not going to define intra-frequency and inter-frequency PRS measurement</w:t>
            </w:r>
          </w:p>
          <w:p w14:paraId="24625665"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6B992CE4"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3DA39271"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FG13-5 being per band signalling.</w:t>
            </w:r>
          </w:p>
          <w:p w14:paraId="7891B35B" w14:textId="77777777"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w:t>
            </w:r>
            <w:r>
              <w:rPr>
                <w:rFonts w:eastAsiaTheme="minorEastAsia"/>
                <w:sz w:val="22"/>
                <w:lang w:val="en-US" w:eastAsia="zh-CN"/>
              </w:rPr>
              <w:t xml:space="preserve"> </w:t>
            </w:r>
            <w:r w:rsidRPr="004F3EC1">
              <w:rPr>
                <w:rFonts w:eastAsiaTheme="minorEastAsia"/>
                <w:sz w:val="22"/>
                <w:highlight w:val="yellow"/>
                <w:lang w:val="en-US" w:eastAsia="zh-CN"/>
              </w:rPr>
              <w:t>we still has the preference to have FG13-5 per UE with FRx differentiation.</w:t>
            </w:r>
          </w:p>
          <w:p w14:paraId="1B354A2D" w14:textId="57A52F8D"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MS Mincho"/>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val="en-US" w:eastAsia="zh-CN"/>
              </w:rPr>
            </w:pPr>
            <w:r w:rsidRPr="00AB2AD8">
              <w:rPr>
                <w:sz w:val="22"/>
                <w:lang w:val="en-US"/>
              </w:rPr>
              <w:t>Support this proposal from FL</w:t>
            </w:r>
            <w:r w:rsidR="003559F2">
              <w:rPr>
                <w:sz w:val="22"/>
                <w:lang w:val="en-US"/>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lastRenderedPageBreak/>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1" w:name="_Hlk40741478"/>
                  <w:r w:rsidRPr="00DF2F83">
                    <w:rPr>
                      <w:sz w:val="16"/>
                      <w:szCs w:val="16"/>
                      <w:highlight w:val="yellow"/>
                    </w:rPr>
                    <w:t>pport of additional path report. Values = {0, 1, 2}</w:t>
                  </w:r>
                  <w:bookmarkEnd w:id="571"/>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2"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lastRenderedPageBreak/>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3"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4"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5"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6"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7"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8" w:author="AlexM - Qualcomm" w:date="2020-05-14T12:35:00Z">
                    <w:r w:rsidRPr="009469DC">
                      <w:rPr>
                        <w:rFonts w:ascii="Arial" w:eastAsia="Times New Roman" w:hAnsi="Arial"/>
                        <w:bCs/>
                        <w:sz w:val="18"/>
                        <w:highlight w:val="yellow"/>
                      </w:rPr>
                      <w:t>Per band</w:t>
                    </w:r>
                  </w:ins>
                  <w:del w:id="579"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80" w:author="AlexM - Qualcomm" w:date="2020-05-14T14:23:00Z">
                    <w:r>
                      <w:rPr>
                        <w:rFonts w:ascii="Arial" w:eastAsiaTheme="minorEastAsia" w:hAnsi="Arial"/>
                        <w:bCs/>
                        <w:sz w:val="18"/>
                        <w:highlight w:val="yellow"/>
                        <w:lang w:eastAsia="en-US"/>
                      </w:rPr>
                      <w:t>N/A</w:t>
                    </w:r>
                  </w:ins>
                  <w:del w:id="581"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3"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4" w:author="AlexM - Qualcomm" w:date="2020-05-14T14:23:00Z">
                    <w:r>
                      <w:rPr>
                        <w:rFonts w:ascii="Arial" w:eastAsiaTheme="minorEastAsia" w:hAnsi="Arial"/>
                        <w:bCs/>
                        <w:sz w:val="18"/>
                        <w:highlight w:val="yellow"/>
                        <w:lang w:eastAsia="en-US"/>
                      </w:rPr>
                      <w:t>N/A</w:t>
                    </w:r>
                  </w:ins>
                  <w:del w:id="585"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6" w:author="Intel User" w:date="2020-05-05T21:07:00Z">
                    <w:r w:rsidRPr="00EA309B" w:rsidDel="00BC31E9">
                      <w:rPr>
                        <w:bCs/>
                      </w:rPr>
                      <w:delText>[</w:delText>
                    </w:r>
                  </w:del>
                  <w:r w:rsidRPr="00EA309B">
                    <w:rPr>
                      <w:bCs/>
                    </w:rPr>
                    <w:t>13-6</w:t>
                  </w:r>
                  <w:del w:id="587"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8"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9"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90" w:author="Intel User" w:date="2020-05-05T21:06:00Z">
                    <w:r w:rsidRPr="00EA309B">
                      <w:rPr>
                        <w:b w:val="0"/>
                        <w:bCs/>
                      </w:rPr>
                      <w:t>13-3</w:t>
                    </w:r>
                  </w:ins>
                  <w:del w:id="591"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2" w:author="Intel User" w:date="2020-05-06T18:41:00Z">
                    <w:r w:rsidRPr="00942199">
                      <w:rPr>
                        <w:rFonts w:eastAsia="Times New Roman"/>
                        <w:bCs/>
                        <w:highlight w:val="yellow"/>
                        <w:lang w:eastAsia="ja-JP"/>
                      </w:rPr>
                      <w:t>[Per UE]</w:t>
                    </w:r>
                  </w:ins>
                  <w:del w:id="593" w:author="Intel User" w:date="2020-05-06T12:39:00Z">
                    <w:r w:rsidRPr="00942199" w:rsidDel="00DB552D">
                      <w:rPr>
                        <w:rFonts w:eastAsia="Times New Roman"/>
                        <w:bCs/>
                        <w:highlight w:val="yellow"/>
                        <w:lang w:eastAsia="ja-JP"/>
                      </w:rPr>
                      <w:delText>[</w:delText>
                    </w:r>
                  </w:del>
                  <w:del w:id="594" w:author="Intel User" w:date="2020-05-06T18:41:00Z">
                    <w:r w:rsidRPr="00942199" w:rsidDel="00BB388A">
                      <w:rPr>
                        <w:rFonts w:eastAsia="Times New Roman"/>
                        <w:bCs/>
                        <w:highlight w:val="yellow"/>
                        <w:lang w:eastAsia="ja-JP"/>
                      </w:rPr>
                      <w:delText xml:space="preserve">Per </w:delText>
                    </w:r>
                  </w:del>
                  <w:del w:id="595"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6" w:author="Intel User" w:date="2020-05-06T13:45:00Z">
                    <w:r w:rsidRPr="00EA309B" w:rsidDel="00EA309B">
                      <w:rPr>
                        <w:bCs/>
                      </w:rPr>
                      <w:delText>[</w:delText>
                    </w:r>
                  </w:del>
                  <w:r w:rsidRPr="00EA309B">
                    <w:rPr>
                      <w:bCs/>
                    </w:rPr>
                    <w:t>N/A</w:t>
                  </w:r>
                  <w:del w:id="597"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8" w:author="Intel User" w:date="2020-05-06T18:42:00Z">
                    <w:r w:rsidRPr="00942199">
                      <w:rPr>
                        <w:bCs/>
                        <w:highlight w:val="yellow"/>
                      </w:rPr>
                      <w:t>[</w:t>
                    </w:r>
                  </w:ins>
                  <w:del w:id="599" w:author="Intel User" w:date="2020-05-06T13:45:00Z">
                    <w:r w:rsidRPr="00942199" w:rsidDel="00EA309B">
                      <w:rPr>
                        <w:bCs/>
                        <w:highlight w:val="yellow"/>
                      </w:rPr>
                      <w:delText>[N/A</w:delText>
                    </w:r>
                  </w:del>
                  <w:ins w:id="600" w:author="Intel User" w:date="2020-05-06T13:45:00Z">
                    <w:r w:rsidRPr="00942199">
                      <w:rPr>
                        <w:bCs/>
                        <w:highlight w:val="yellow"/>
                      </w:rPr>
                      <w:t>Yes</w:t>
                    </w:r>
                  </w:ins>
                  <w:ins w:id="601" w:author="Intel User" w:date="2020-05-06T18:42:00Z">
                    <w:r w:rsidRPr="00942199">
                      <w:rPr>
                        <w:bCs/>
                        <w:highlight w:val="yellow"/>
                      </w:rPr>
                      <w:t>]</w:t>
                    </w:r>
                  </w:ins>
                  <w:del w:id="602"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3" w:author="Intel User" w:date="2020-05-06T13:45:00Z">
                    <w:r w:rsidRPr="00EA309B" w:rsidDel="00EA309B">
                      <w:rPr>
                        <w:rFonts w:hint="eastAsia"/>
                        <w:lang w:eastAsia="ja-JP"/>
                      </w:rPr>
                      <w:delText>[</w:delText>
                    </w:r>
                  </w:del>
                  <w:r w:rsidRPr="00EA309B">
                    <w:rPr>
                      <w:lang w:eastAsia="ja-JP"/>
                    </w:rPr>
                    <w:t>N/A</w:t>
                  </w:r>
                  <w:del w:id="604"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5" w:author="Intel User" w:date="2020-05-05T21:07:00Z">
                    <w:r w:rsidRPr="00F56B55" w:rsidDel="00BC31E9">
                      <w:rPr>
                        <w:lang w:eastAsia="ja-JP"/>
                      </w:rPr>
                      <w:delText>TBD</w:delText>
                    </w:r>
                  </w:del>
                  <w:ins w:id="606"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8" w:author="Intel User" w:date="2020-05-06T18:41:00Z">
                    <w:r w:rsidRPr="00942199">
                      <w:rPr>
                        <w:rFonts w:eastAsia="Times New Roman"/>
                        <w:bCs/>
                        <w:highlight w:val="yellow"/>
                        <w:lang w:eastAsia="ja-JP"/>
                      </w:rPr>
                      <w:t>]</w:t>
                    </w:r>
                  </w:ins>
                  <w:del w:id="609" w:author="Intel User" w:date="2020-05-06T12:54:00Z">
                    <w:r w:rsidRPr="00942199" w:rsidDel="005E51D8">
                      <w:rPr>
                        <w:rFonts w:eastAsia="Times New Roman"/>
                        <w:bCs/>
                        <w:highlight w:val="yellow"/>
                        <w:lang w:eastAsia="ja-JP"/>
                      </w:rPr>
                      <w:delText>FFS: [</w:delText>
                    </w:r>
                  </w:del>
                  <w:del w:id="610" w:author="Intel User" w:date="2020-05-06T18:41:00Z">
                    <w:r w:rsidRPr="00942199" w:rsidDel="00BB388A">
                      <w:rPr>
                        <w:rFonts w:eastAsia="Times New Roman"/>
                        <w:bCs/>
                        <w:highlight w:val="yellow"/>
                        <w:lang w:eastAsia="ja-JP"/>
                      </w:rPr>
                      <w:delText xml:space="preserve">Per UE </w:delText>
                    </w:r>
                  </w:del>
                  <w:del w:id="611"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2" w:author="Intel User" w:date="2020-05-06T13:45:00Z">
                    <w:r w:rsidRPr="00EA309B" w:rsidDel="00EA309B">
                      <w:rPr>
                        <w:bCs/>
                      </w:rPr>
                      <w:delText>[No or N/A]</w:delText>
                    </w:r>
                  </w:del>
                  <w:ins w:id="613"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4" w:author="Intel User" w:date="2020-05-06T18:42:00Z">
                    <w:r w:rsidRPr="00942199">
                      <w:rPr>
                        <w:bCs/>
                        <w:highlight w:val="yellow"/>
                      </w:rPr>
                      <w:t>[</w:t>
                    </w:r>
                  </w:ins>
                  <w:del w:id="615" w:author="Intel User" w:date="2020-05-06T13:45:00Z">
                    <w:r w:rsidRPr="00942199" w:rsidDel="00EA309B">
                      <w:rPr>
                        <w:bCs/>
                        <w:highlight w:val="yellow"/>
                      </w:rPr>
                      <w:delText xml:space="preserve">[No or </w:delText>
                    </w:r>
                  </w:del>
                  <w:r w:rsidRPr="00942199">
                    <w:rPr>
                      <w:bCs/>
                      <w:highlight w:val="yellow"/>
                    </w:rPr>
                    <w:t>Yes</w:t>
                  </w:r>
                  <w:ins w:id="616" w:author="Intel User" w:date="2020-05-06T18:41:00Z">
                    <w:r w:rsidRPr="00942199">
                      <w:rPr>
                        <w:bCs/>
                        <w:highlight w:val="yellow"/>
                      </w:rPr>
                      <w:t>]</w:t>
                    </w:r>
                  </w:ins>
                  <w:del w:id="617"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9" w:author="Harada Hiroki" w:date="2020-05-29T14:07:00Z">
              <w:r w:rsidRPr="00EA309B" w:rsidDel="00332565">
                <w:rPr>
                  <w:bCs/>
                </w:rPr>
                <w:delText>RSTD</w:delText>
              </w:r>
            </w:del>
            <w:del w:id="620"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1"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2"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3" w:author="Harada Hiroki" w:date="2020-05-24T15:51:00Z">
              <w:r w:rsidDel="00FE74AF">
                <w:rPr>
                  <w:rFonts w:eastAsia="MS Mincho"/>
                  <w:lang w:eastAsia="ja-JP"/>
                </w:rPr>
                <w:delText>[</w:delText>
              </w:r>
            </w:del>
            <w:r w:rsidRPr="00147978">
              <w:rPr>
                <w:rFonts w:eastAsia="MS Mincho"/>
                <w:lang w:eastAsia="ja-JP"/>
              </w:rPr>
              <w:t>Support RSRP measurements. Values = {0, 1}</w:t>
            </w:r>
            <w:del w:id="624"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5"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6"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7" w:author="Harada Hiroki" w:date="2020-05-24T15:52:00Z">
              <w:r w:rsidRPr="00FE74AF">
                <w:rPr>
                  <w:bCs/>
                </w:rPr>
                <w:t>No</w:t>
              </w:r>
            </w:ins>
            <w:del w:id="628"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9" w:author="Harada Hiroki" w:date="2020-05-24T15:52:00Z">
              <w:r w:rsidRPr="00FE74AF" w:rsidDel="00FE74AF">
                <w:rPr>
                  <w:bCs/>
                </w:rPr>
                <w:delText>[</w:delText>
              </w:r>
            </w:del>
            <w:r w:rsidRPr="00FE74AF">
              <w:rPr>
                <w:bCs/>
              </w:rPr>
              <w:t>Yes</w:t>
            </w:r>
            <w:del w:id="630"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1"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2"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3" w:author="Harada Hiroki" w:date="2020-05-24T15:52:00Z">
              <w:r w:rsidRPr="00FE74AF">
                <w:rPr>
                  <w:bCs/>
                </w:rPr>
                <w:t>N/A</w:t>
              </w:r>
            </w:ins>
            <w:del w:id="634"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67B3D8AE" w14:textId="711C1254" w:rsidR="002E2DDA" w:rsidRDefault="002E2DDA" w:rsidP="002E2DDA">
            <w:pPr>
              <w:spacing w:afterLines="50" w:after="120"/>
              <w:jc w:val="both"/>
              <w:rPr>
                <w:rFonts w:eastAsia="MS Mincho"/>
                <w:sz w:val="22"/>
                <w:lang w:val="en-US"/>
              </w:rPr>
            </w:pPr>
            <w:r>
              <w:rPr>
                <w:rFonts w:eastAsia="MS Mincho"/>
                <w:sz w:val="22"/>
                <w:lang w:val="en-US"/>
              </w:rPr>
              <w:t>“</w:t>
            </w:r>
            <w:r w:rsidRPr="002E2DDA">
              <w:rPr>
                <w:rFonts w:eastAsia="MS Mincho"/>
                <w:sz w:val="22"/>
                <w:lang w:val="en-US"/>
              </w:rPr>
              <w:t>Clarify that component 1 and 2 of FG13-6 are “Maximum number of” measurements</w:t>
            </w:r>
            <w:r>
              <w:rPr>
                <w:rFonts w:eastAsia="MS Mincho"/>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D43F5F4" w14:textId="69AA9E03"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FG13-6</w:t>
            </w:r>
            <w:r w:rsidRPr="00B632AB">
              <w:rPr>
                <w:rFonts w:eastAsiaTheme="minorEastAsia"/>
                <w:sz w:val="22"/>
                <w:lang w:val="en-US" w:eastAsia="zh-CN"/>
              </w:rPr>
              <w:t>a is not need as RAN4 is not going to define intra-frequency and inter-frequency PRS measurement</w:t>
            </w:r>
          </w:p>
          <w:p w14:paraId="187DBE32"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2AF6443B"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48E5D136"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FG13-6 being per band signalling.</w:t>
            </w:r>
          </w:p>
          <w:p w14:paraId="72F17983" w14:textId="77777777"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 we still has the preference to have FG13-6 per UE with FRx differentiation.</w:t>
            </w:r>
          </w:p>
          <w:p w14:paraId="6760CB79" w14:textId="34CF8256"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MS Mincho"/>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val="en-US" w:eastAsia="zh-CN"/>
              </w:rPr>
            </w:pPr>
            <w:r w:rsidRPr="003559F2">
              <w:rPr>
                <w:sz w:val="22"/>
                <w:lang w:val="en-US"/>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lang w:val="en-US"/>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4431" w:type="pct"/>
          </w:tcPr>
          <w:p w14:paraId="5D24C87C" w14:textId="341E81E6" w:rsidR="00287051" w:rsidRPr="00287051" w:rsidRDefault="00287051" w:rsidP="00287051">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so far, similar note as for FG13-5 is added in the updated proposal.</w:t>
            </w:r>
          </w:p>
        </w:tc>
      </w:tr>
    </w:tbl>
    <w:p w14:paraId="6E958634" w14:textId="6C6DA6E4" w:rsidR="00C54A09" w:rsidRPr="00F730EB" w:rsidRDefault="00C54A09" w:rsidP="001D78ED">
      <w:pPr>
        <w:rPr>
          <w:rFonts w:ascii="Arial" w:eastAsia="Batang" w:hAnsi="Arial"/>
          <w:sz w:val="32"/>
          <w:szCs w:val="32"/>
          <w:lang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5" w:author="ZTE" w:date="2020-05-14T15:56:00Z"/>
                      <w:rFonts w:ascii="Arial" w:hAnsi="Arial" w:cs="Arial"/>
                      <w:sz w:val="18"/>
                      <w:szCs w:val="18"/>
                      <w:highlight w:val="yellow"/>
                    </w:rPr>
                  </w:pPr>
                  <w:ins w:id="636" w:author="ZTE" w:date="2020-05-14T15:56:00Z">
                    <w:r>
                      <w:rPr>
                        <w:rFonts w:ascii="Arial" w:hAnsi="Arial" w:cs="Arial"/>
                        <w:sz w:val="18"/>
                        <w:szCs w:val="18"/>
                        <w:highlight w:val="yellow"/>
                      </w:rPr>
                      <w:t xml:space="preserve"> </w:t>
                    </w:r>
                  </w:ins>
                  <w:del w:id="637"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8" w:author="ZTE" w:date="2020-05-14T15:56:00Z"/>
                      <w:rFonts w:ascii="Arial" w:hAnsi="Arial" w:cs="Arial"/>
                      <w:sz w:val="18"/>
                      <w:szCs w:val="18"/>
                      <w:highlight w:val="yellow"/>
                    </w:rPr>
                  </w:pPr>
                  <w:del w:id="639"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1"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2"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3"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4"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5"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6"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7"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1"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4"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5"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8"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1"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4"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5" w:author="Intel User" w:date="2020-05-06T15:58:00Z"/>
                      <w:rFonts w:asciiTheme="majorHAnsi" w:eastAsia="SimSun" w:hAnsiTheme="majorHAnsi" w:cstheme="majorHAnsi"/>
                      <w:szCs w:val="18"/>
                    </w:rPr>
                  </w:pPr>
                  <w:ins w:id="666"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7" w:author="Intel User" w:date="2020-05-06T15:58:00Z"/>
                      <w:rFonts w:asciiTheme="majorHAnsi" w:eastAsia="SimSun" w:hAnsiTheme="majorHAnsi" w:cstheme="majorHAnsi"/>
                      <w:szCs w:val="18"/>
                    </w:rPr>
                  </w:pPr>
                  <w:ins w:id="668"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9" w:author="Intel User" w:date="2020-05-06T15:58:00Z"/>
                      <w:rFonts w:asciiTheme="majorHAnsi" w:eastAsia="SimSun" w:hAnsiTheme="majorHAnsi" w:cstheme="majorHAnsi"/>
                      <w:szCs w:val="18"/>
                      <w:highlight w:val="yellow"/>
                    </w:rPr>
                  </w:pPr>
                  <w:ins w:id="670"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1" w:author="Intel User" w:date="2020-05-06T15:58:00Z"/>
                      <w:rFonts w:asciiTheme="majorHAnsi" w:eastAsia="SimSun" w:hAnsiTheme="majorHAnsi" w:cstheme="majorHAnsi"/>
                      <w:szCs w:val="18"/>
                      <w:highlight w:val="yellow"/>
                    </w:rPr>
                  </w:pPr>
                  <w:ins w:id="672" w:author="Intel User" w:date="2020-05-06T15:58:00Z">
                    <w:r w:rsidRPr="00AD3848">
                      <w:rPr>
                        <w:rFonts w:asciiTheme="majorHAnsi" w:eastAsia="SimSun" w:hAnsiTheme="majorHAnsi" w:cstheme="majorHAnsi"/>
                        <w:szCs w:val="18"/>
                        <w:highlight w:val="yellow"/>
                      </w:rPr>
                      <w:t>Values = {1,</w:t>
                    </w:r>
                  </w:ins>
                  <w:ins w:id="673" w:author="Intel User" w:date="2020-05-06T16:16:00Z">
                    <w:r>
                      <w:rPr>
                        <w:rFonts w:asciiTheme="majorHAnsi" w:eastAsia="SimSun" w:hAnsiTheme="majorHAnsi" w:cstheme="majorHAnsi"/>
                        <w:szCs w:val="18"/>
                        <w:highlight w:val="yellow"/>
                        <w:lang w:val="ru-RU"/>
                      </w:rPr>
                      <w:t xml:space="preserve"> </w:t>
                    </w:r>
                  </w:ins>
                  <w:ins w:id="674" w:author="Intel User" w:date="2020-05-06T15:58:00Z">
                    <w:r w:rsidRPr="00AD3848">
                      <w:rPr>
                        <w:rFonts w:asciiTheme="majorHAnsi" w:eastAsia="SimSun" w:hAnsiTheme="majorHAnsi" w:cstheme="majorHAnsi"/>
                        <w:szCs w:val="18"/>
                        <w:highlight w:val="yellow"/>
                      </w:rPr>
                      <w:t>2,</w:t>
                    </w:r>
                  </w:ins>
                  <w:ins w:id="675" w:author="Intel User" w:date="2020-05-06T16:16:00Z">
                    <w:r>
                      <w:rPr>
                        <w:rFonts w:asciiTheme="majorHAnsi" w:eastAsia="SimSun" w:hAnsiTheme="majorHAnsi" w:cstheme="majorHAnsi"/>
                        <w:szCs w:val="18"/>
                        <w:highlight w:val="yellow"/>
                        <w:lang w:val="ru-RU"/>
                      </w:rPr>
                      <w:t xml:space="preserve"> </w:t>
                    </w:r>
                  </w:ins>
                  <w:ins w:id="676" w:author="Intel User" w:date="2020-05-06T15:58:00Z">
                    <w:r w:rsidRPr="00AD3848">
                      <w:rPr>
                        <w:rFonts w:asciiTheme="majorHAnsi" w:eastAsia="SimSun" w:hAnsiTheme="majorHAnsi" w:cstheme="majorHAnsi"/>
                        <w:szCs w:val="18"/>
                        <w:highlight w:val="yellow"/>
                      </w:rPr>
                      <w:t>3,</w:t>
                    </w:r>
                  </w:ins>
                  <w:ins w:id="677" w:author="Intel User" w:date="2020-05-06T16:16:00Z">
                    <w:r>
                      <w:rPr>
                        <w:rFonts w:asciiTheme="majorHAnsi" w:eastAsia="SimSun" w:hAnsiTheme="majorHAnsi" w:cstheme="majorHAnsi"/>
                        <w:szCs w:val="18"/>
                        <w:highlight w:val="yellow"/>
                        <w:lang w:val="ru-RU"/>
                      </w:rPr>
                      <w:t xml:space="preserve"> </w:t>
                    </w:r>
                  </w:ins>
                  <w:ins w:id="678" w:author="Intel User" w:date="2020-05-06T15:58:00Z">
                    <w:r w:rsidRPr="00AD3848">
                      <w:rPr>
                        <w:rFonts w:asciiTheme="majorHAnsi" w:eastAsia="SimSun" w:hAnsiTheme="majorHAnsi" w:cstheme="majorHAnsi"/>
                        <w:szCs w:val="18"/>
                        <w:highlight w:val="yellow"/>
                      </w:rPr>
                      <w:t>4,</w:t>
                    </w:r>
                  </w:ins>
                  <w:ins w:id="679" w:author="Intel User" w:date="2020-05-06T16:16:00Z">
                    <w:r>
                      <w:rPr>
                        <w:rFonts w:asciiTheme="majorHAnsi" w:eastAsia="SimSun" w:hAnsiTheme="majorHAnsi" w:cstheme="majorHAnsi"/>
                        <w:szCs w:val="18"/>
                        <w:highlight w:val="yellow"/>
                        <w:lang w:val="ru-RU"/>
                      </w:rPr>
                      <w:t xml:space="preserve"> </w:t>
                    </w:r>
                  </w:ins>
                  <w:ins w:id="680" w:author="Intel User" w:date="2020-05-06T15:58:00Z">
                    <w:r w:rsidRPr="00AD3848">
                      <w:rPr>
                        <w:rFonts w:asciiTheme="majorHAnsi" w:eastAsia="SimSun" w:hAnsiTheme="majorHAnsi" w:cstheme="majorHAnsi"/>
                        <w:szCs w:val="18"/>
                        <w:highlight w:val="yellow"/>
                      </w:rPr>
                      <w:t>5,</w:t>
                    </w:r>
                  </w:ins>
                  <w:ins w:id="681" w:author="Intel User" w:date="2020-05-06T16:16:00Z">
                    <w:r>
                      <w:rPr>
                        <w:rFonts w:asciiTheme="majorHAnsi" w:eastAsia="SimSun" w:hAnsiTheme="majorHAnsi" w:cstheme="majorHAnsi"/>
                        <w:szCs w:val="18"/>
                        <w:highlight w:val="yellow"/>
                        <w:lang w:val="ru-RU"/>
                      </w:rPr>
                      <w:t xml:space="preserve"> </w:t>
                    </w:r>
                  </w:ins>
                  <w:ins w:id="682" w:author="Intel User" w:date="2020-05-06T15:58:00Z">
                    <w:r w:rsidRPr="00AD3848">
                      <w:rPr>
                        <w:rFonts w:asciiTheme="majorHAnsi" w:eastAsia="SimSun" w:hAnsiTheme="majorHAnsi" w:cstheme="majorHAnsi"/>
                        <w:szCs w:val="18"/>
                        <w:highlight w:val="yellow"/>
                      </w:rPr>
                      <w:t>6,</w:t>
                    </w:r>
                  </w:ins>
                  <w:ins w:id="683" w:author="Intel User" w:date="2020-05-06T16:16:00Z">
                    <w:r>
                      <w:rPr>
                        <w:rFonts w:asciiTheme="majorHAnsi" w:eastAsia="SimSun" w:hAnsiTheme="majorHAnsi" w:cstheme="majorHAnsi"/>
                        <w:szCs w:val="18"/>
                        <w:highlight w:val="yellow"/>
                        <w:lang w:val="ru-RU"/>
                      </w:rPr>
                      <w:t xml:space="preserve"> </w:t>
                    </w:r>
                  </w:ins>
                  <w:ins w:id="684" w:author="Intel User" w:date="2020-05-06T15:58:00Z">
                    <w:r w:rsidRPr="00AD3848">
                      <w:rPr>
                        <w:rFonts w:asciiTheme="majorHAnsi" w:eastAsia="SimSun" w:hAnsiTheme="majorHAnsi" w:cstheme="majorHAnsi"/>
                        <w:szCs w:val="18"/>
                        <w:highlight w:val="yellow"/>
                      </w:rPr>
                      <w:t>8,</w:t>
                    </w:r>
                  </w:ins>
                  <w:ins w:id="685" w:author="Intel User" w:date="2020-05-06T16:16:00Z">
                    <w:r>
                      <w:rPr>
                        <w:rFonts w:asciiTheme="majorHAnsi" w:eastAsia="SimSun" w:hAnsiTheme="majorHAnsi" w:cstheme="majorHAnsi"/>
                        <w:szCs w:val="18"/>
                        <w:highlight w:val="yellow"/>
                        <w:lang w:val="ru-RU"/>
                      </w:rPr>
                      <w:t xml:space="preserve"> </w:t>
                    </w:r>
                  </w:ins>
                  <w:ins w:id="686" w:author="Intel User" w:date="2020-05-06T15:58:00Z">
                    <w:r w:rsidRPr="00AD3848">
                      <w:rPr>
                        <w:rFonts w:asciiTheme="majorHAnsi" w:eastAsia="SimSun" w:hAnsiTheme="majorHAnsi" w:cstheme="majorHAnsi"/>
                        <w:szCs w:val="18"/>
                        <w:highlight w:val="yellow"/>
                      </w:rPr>
                      <w:t>10,</w:t>
                    </w:r>
                  </w:ins>
                  <w:ins w:id="687" w:author="Intel User" w:date="2020-05-06T16:16:00Z">
                    <w:r>
                      <w:rPr>
                        <w:rFonts w:asciiTheme="majorHAnsi" w:eastAsia="SimSun" w:hAnsiTheme="majorHAnsi" w:cstheme="majorHAnsi"/>
                        <w:szCs w:val="18"/>
                        <w:highlight w:val="yellow"/>
                        <w:lang w:val="ru-RU"/>
                      </w:rPr>
                      <w:t xml:space="preserve"> </w:t>
                    </w:r>
                  </w:ins>
                  <w:ins w:id="688" w:author="Intel User" w:date="2020-05-06T15:58:00Z">
                    <w:r w:rsidRPr="00AD3848">
                      <w:rPr>
                        <w:rFonts w:asciiTheme="majorHAnsi" w:eastAsia="SimSun" w:hAnsiTheme="majorHAnsi" w:cstheme="majorHAnsi"/>
                        <w:szCs w:val="18"/>
                        <w:highlight w:val="yellow"/>
                      </w:rPr>
                      <w:t>12,</w:t>
                    </w:r>
                  </w:ins>
                  <w:ins w:id="689" w:author="Intel User" w:date="2020-05-06T16:16:00Z">
                    <w:r>
                      <w:rPr>
                        <w:rFonts w:asciiTheme="majorHAnsi" w:eastAsia="SimSun" w:hAnsiTheme="majorHAnsi" w:cstheme="majorHAnsi"/>
                        <w:szCs w:val="18"/>
                        <w:highlight w:val="yellow"/>
                        <w:lang w:val="ru-RU"/>
                      </w:rPr>
                      <w:t xml:space="preserve"> </w:t>
                    </w:r>
                  </w:ins>
                  <w:ins w:id="690"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1" w:author="Intel User" w:date="2020-05-05T21:01:00Z"/>
                      <w:rFonts w:asciiTheme="majorHAnsi" w:eastAsia="SimSun" w:hAnsiTheme="majorHAnsi" w:cstheme="majorHAnsi"/>
                      <w:szCs w:val="18"/>
                      <w:highlight w:val="yellow"/>
                    </w:rPr>
                  </w:pPr>
                  <w:ins w:id="692"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3" w:author="Intel User" w:date="2020-05-06T15:58:00Z"/>
                      <w:rFonts w:asciiTheme="majorHAnsi" w:eastAsia="SimSun" w:hAnsiTheme="majorHAnsi" w:cstheme="majorHAnsi"/>
                      <w:szCs w:val="18"/>
                      <w:highlight w:val="yellow"/>
                    </w:rPr>
                  </w:pPr>
                  <w:ins w:id="694" w:author="Intel User" w:date="2020-05-06T15:58:00Z">
                    <w:r w:rsidRPr="00AD3848" w:rsidDel="00187704">
                      <w:rPr>
                        <w:rFonts w:asciiTheme="majorHAnsi" w:eastAsia="SimSun" w:hAnsiTheme="majorHAnsi" w:cstheme="majorHAnsi"/>
                        <w:szCs w:val="18"/>
                        <w:highlight w:val="yellow"/>
                      </w:rPr>
                      <w:t xml:space="preserve"> </w:t>
                    </w:r>
                  </w:ins>
                  <w:del w:id="695"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6" w:author="Intel User" w:date="2020-05-06T15:58:00Z"/>
                      <w:rFonts w:asciiTheme="majorHAnsi" w:eastAsia="SimSun" w:hAnsiTheme="majorHAnsi" w:cstheme="majorHAnsi"/>
                      <w:szCs w:val="18"/>
                      <w:highlight w:val="yellow"/>
                    </w:rPr>
                  </w:pPr>
                  <w:del w:id="697"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8" w:author="Intel User" w:date="2020-05-05T21:41:00Z">
                    <w:r w:rsidRPr="00AD3848" w:rsidDel="00EE154B">
                      <w:rPr>
                        <w:rFonts w:asciiTheme="majorHAnsi" w:eastAsia="SimSun" w:hAnsiTheme="majorHAnsi" w:cstheme="majorHAnsi"/>
                        <w:szCs w:val="18"/>
                        <w:highlight w:val="yellow"/>
                      </w:rPr>
                      <w:delText xml:space="preserve"> </w:delText>
                    </w:r>
                  </w:del>
                  <w:del w:id="699"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700"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1"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2"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3" w:author="Intel User" w:date="2020-05-06T18:52:00Z">
                    <w:r w:rsidRPr="00942199">
                      <w:rPr>
                        <w:rFonts w:eastAsia="Times New Roman"/>
                        <w:bCs/>
                        <w:highlight w:val="yellow"/>
                        <w:lang w:eastAsia="ja-JP"/>
                      </w:rPr>
                      <w:t>[</w:t>
                    </w:r>
                  </w:ins>
                  <w:del w:id="704"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5" w:author="Intel User" w:date="2020-05-06T18:52:00Z">
                    <w:r w:rsidRPr="00942199">
                      <w:rPr>
                        <w:rFonts w:eastAsia="Times New Roman"/>
                        <w:bCs/>
                        <w:highlight w:val="yellow"/>
                        <w:lang w:eastAsia="ja-JP"/>
                      </w:rPr>
                      <w:t>]</w:t>
                    </w:r>
                  </w:ins>
                  <w:del w:id="706"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7"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8"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9"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10" w:author="Intel User" w:date="2020-05-05T21:13:00Z">
                    <w:r w:rsidRPr="005A5D00" w:rsidDel="00BC31E9">
                      <w:rPr>
                        <w:rFonts w:hint="eastAsia"/>
                        <w:lang w:eastAsia="ja-JP"/>
                      </w:rPr>
                      <w:delText>T</w:delText>
                    </w:r>
                    <w:r w:rsidRPr="005A5D00" w:rsidDel="00BC31E9">
                      <w:rPr>
                        <w:lang w:eastAsia="ja-JP"/>
                      </w:rPr>
                      <w:delText>BD</w:delText>
                    </w:r>
                  </w:del>
                  <w:ins w:id="711"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2" w:author="Intel User" w:date="2020-05-06T18:52:00Z">
                    <w:r w:rsidRPr="00942199">
                      <w:rPr>
                        <w:rFonts w:eastAsia="Times New Roman"/>
                        <w:bCs/>
                        <w:highlight w:val="yellow"/>
                        <w:lang w:eastAsia="ja-JP"/>
                      </w:rPr>
                      <w:t>[</w:t>
                    </w:r>
                  </w:ins>
                  <w:del w:id="713"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4" w:author="Intel User" w:date="2020-05-06T18:53:00Z">
                    <w:r w:rsidRPr="00942199">
                      <w:rPr>
                        <w:rFonts w:eastAsia="Times New Roman"/>
                        <w:bCs/>
                        <w:highlight w:val="yellow"/>
                        <w:lang w:eastAsia="ja-JP"/>
                      </w:rPr>
                      <w:t>]</w:t>
                    </w:r>
                  </w:ins>
                  <w:del w:id="715"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7"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8"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9" w:author="Intel User" w:date="2020-05-05T21:13:00Z">
                    <w:r w:rsidRPr="005A5D00" w:rsidDel="00BC31E9">
                      <w:rPr>
                        <w:rFonts w:hint="eastAsia"/>
                        <w:lang w:eastAsia="ja-JP"/>
                      </w:rPr>
                      <w:delText>T</w:delText>
                    </w:r>
                    <w:r w:rsidRPr="005A5D00" w:rsidDel="00BC31E9">
                      <w:rPr>
                        <w:lang w:eastAsia="ja-JP"/>
                      </w:rPr>
                      <w:delText>BD</w:delText>
                    </w:r>
                  </w:del>
                  <w:ins w:id="72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1" w:author="Intel User" w:date="2020-05-06T18:53:00Z">
                    <w:r w:rsidRPr="00942199">
                      <w:rPr>
                        <w:rFonts w:eastAsia="Times New Roman"/>
                        <w:bCs/>
                        <w:highlight w:val="yellow"/>
                        <w:lang w:eastAsia="ja-JP"/>
                      </w:rPr>
                      <w:t>[</w:t>
                    </w:r>
                  </w:ins>
                  <w:del w:id="72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3" w:author="Intel User" w:date="2020-05-06T18:53:00Z">
                    <w:r w:rsidRPr="00942199">
                      <w:rPr>
                        <w:rFonts w:eastAsia="Times New Roman"/>
                        <w:bCs/>
                        <w:highlight w:val="yellow"/>
                        <w:lang w:eastAsia="ja-JP"/>
                      </w:rPr>
                      <w:t>]</w:t>
                    </w:r>
                  </w:ins>
                  <w:del w:id="72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5"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6"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7" w:author="Harada Hiroki" w:date="2020-05-24T16:00:00Z"/>
                <w:rFonts w:asciiTheme="majorHAnsi" w:eastAsia="SimSun" w:hAnsiTheme="majorHAnsi" w:cstheme="majorHAnsi"/>
                <w:szCs w:val="18"/>
              </w:rPr>
            </w:pPr>
            <w:del w:id="728"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9" w:author="Harada Hiroki" w:date="2020-05-24T16:00:00Z"/>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1"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2"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3"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4"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5"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6"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7"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8"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9"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0"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1"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2"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reason why it is per FS can be found in our reply ealier, copied below.</w:t>
            </w:r>
          </w:p>
          <w:p w14:paraId="11C58B25"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6277CB67"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5"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6"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7"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8"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9"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50"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1"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2"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3"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4"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5"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6"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7"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8"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9" w:author="ZTE" w:date="2020-05-14T15:56:00Z"/>
                      <w:rFonts w:ascii="Arial" w:hAnsi="Arial" w:cs="Arial"/>
                      <w:sz w:val="18"/>
                      <w:szCs w:val="18"/>
                      <w:highlight w:val="yellow"/>
                    </w:rPr>
                  </w:pPr>
                  <w:del w:id="760"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1"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5"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70" w:author="AlexM - Qualcomm" w:date="2020-05-14T14:28:00Z"/>
                      <w:rFonts w:ascii="Arial" w:eastAsiaTheme="minorEastAsia" w:hAnsi="Arial"/>
                      <w:sz w:val="18"/>
                      <w:lang w:eastAsia="en-US"/>
                    </w:rPr>
                  </w:pPr>
                  <w:del w:id="771"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2" w:author="AlexM - Qualcomm" w:date="2020-05-14T14:28:00Z"/>
                      <w:rFonts w:ascii="Arial" w:eastAsiaTheme="minorEastAsia" w:hAnsi="Arial"/>
                      <w:bCs/>
                      <w:sz w:val="18"/>
                      <w:highlight w:val="yellow"/>
                      <w:lang w:eastAsia="en-US"/>
                    </w:rPr>
                  </w:pPr>
                  <w:del w:id="773"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4" w:author="AlexM - Qualcomm" w:date="2020-05-14T14:28:00Z"/>
                      <w:rFonts w:ascii="Arial" w:eastAsiaTheme="minorEastAsia" w:hAnsi="Arial"/>
                      <w:bCs/>
                      <w:sz w:val="18"/>
                      <w:highlight w:val="yellow"/>
                      <w:lang w:eastAsia="en-US"/>
                    </w:rPr>
                  </w:pPr>
                  <w:del w:id="775"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6" w:author="AlexM - Qualcomm" w:date="2020-05-14T14:28:00Z"/>
                      <w:rFonts w:asciiTheme="majorHAnsi" w:eastAsia="SimSun" w:hAnsiTheme="majorHAnsi" w:cstheme="majorHAnsi"/>
                      <w:sz w:val="18"/>
                      <w:szCs w:val="18"/>
                      <w:highlight w:val="yellow"/>
                      <w:lang w:eastAsia="en-US"/>
                    </w:rPr>
                  </w:pPr>
                  <w:del w:id="777"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8" w:author="AlexM - Qualcomm" w:date="2020-05-14T14:28:00Z"/>
                      <w:rFonts w:ascii="Arial" w:eastAsiaTheme="minorEastAsia" w:hAnsi="Arial"/>
                      <w:sz w:val="18"/>
                      <w:highlight w:val="yellow"/>
                    </w:rPr>
                  </w:pPr>
                  <w:del w:id="779"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80" w:author="AlexM - Qualcomm" w:date="2020-05-14T14:28:00Z"/>
                      <w:rFonts w:ascii="Arial" w:eastAsiaTheme="minorEastAsia" w:hAnsi="Arial"/>
                      <w:bCs/>
                      <w:sz w:val="18"/>
                      <w:lang w:eastAsia="en-US"/>
                    </w:rPr>
                  </w:pPr>
                  <w:del w:id="781"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2" w:author="AlexM - Qualcomm" w:date="2020-05-14T14:28:00Z"/>
                      <w:rFonts w:ascii="Arial" w:eastAsiaTheme="minorEastAsia" w:hAnsi="Arial"/>
                      <w:bCs/>
                      <w:sz w:val="18"/>
                      <w:lang w:eastAsia="en-US"/>
                    </w:rPr>
                  </w:pPr>
                  <w:del w:id="783"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4"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5" w:author="AlexM - Qualcomm" w:date="2020-05-14T14:28:00Z"/>
                      <w:rFonts w:ascii="Arial" w:eastAsia="Times New Roman" w:hAnsi="Arial"/>
                      <w:bCs/>
                      <w:sz w:val="18"/>
                      <w:highlight w:val="yellow"/>
                    </w:rPr>
                  </w:pPr>
                  <w:del w:id="786" w:author="AlexM - Qualcomm" w:date="2020-05-14T12:35:00Z">
                    <w:r w:rsidRPr="009469DC" w:rsidDel="009469DC">
                      <w:rPr>
                        <w:rFonts w:ascii="Arial" w:eastAsia="Times New Roman" w:hAnsi="Arial"/>
                        <w:bCs/>
                        <w:sz w:val="18"/>
                        <w:highlight w:val="yellow"/>
                      </w:rPr>
                      <w:delText>[</w:delText>
                    </w:r>
                  </w:del>
                  <w:del w:id="787" w:author="AlexM - Qualcomm" w:date="2020-05-14T14:28:00Z">
                    <w:r w:rsidRPr="009469DC" w:rsidDel="003C2CE6">
                      <w:rPr>
                        <w:rFonts w:ascii="Arial" w:eastAsia="Times New Roman" w:hAnsi="Arial"/>
                        <w:bCs/>
                        <w:sz w:val="18"/>
                        <w:highlight w:val="yellow"/>
                      </w:rPr>
                      <w:delText>Per band</w:delText>
                    </w:r>
                  </w:del>
                  <w:del w:id="78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9" w:author="AlexM - Qualcomm" w:date="2020-05-14T14:28:00Z"/>
                      <w:rFonts w:ascii="Arial" w:eastAsiaTheme="minorEastAsia" w:hAnsi="Arial"/>
                      <w:bCs/>
                      <w:sz w:val="18"/>
                      <w:highlight w:val="yellow"/>
                      <w:lang w:eastAsia="en-US"/>
                    </w:rPr>
                  </w:pPr>
                  <w:del w:id="790"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1" w:author="AlexM - Qualcomm" w:date="2020-05-14T14:28:00Z"/>
                      <w:rFonts w:ascii="Arial" w:eastAsiaTheme="minorEastAsia" w:hAnsi="Arial"/>
                      <w:bCs/>
                      <w:sz w:val="18"/>
                      <w:highlight w:val="yellow"/>
                      <w:lang w:eastAsia="en-US"/>
                    </w:rPr>
                  </w:pPr>
                  <w:del w:id="792"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3" w:author="AlexM - Qualcomm" w:date="2020-05-14T14:28:00Z"/>
                      <w:rFonts w:ascii="Arial" w:eastAsiaTheme="minorEastAsia" w:hAnsi="Arial"/>
                      <w:sz w:val="18"/>
                      <w:highlight w:val="yellow"/>
                    </w:rPr>
                  </w:pPr>
                  <w:del w:id="794"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5" w:author="AlexM - Qualcomm" w:date="2020-05-14T14:28:00Z"/>
                      <w:rFonts w:ascii="Arial" w:eastAsia="Times New Roman" w:hAnsi="Arial"/>
                      <w:bCs/>
                      <w:sz w:val="18"/>
                    </w:rPr>
                  </w:pPr>
                  <w:del w:id="796"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7" w:author="AlexM - Qualcomm" w:date="2020-05-14T14:28:00Z"/>
                      <w:rFonts w:ascii="Arial" w:eastAsiaTheme="minorEastAsia" w:hAnsi="Arial"/>
                      <w:bCs/>
                      <w:sz w:val="18"/>
                      <w:lang w:eastAsia="en-US"/>
                    </w:rPr>
                  </w:pPr>
                  <w:del w:id="798"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9"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800"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4"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5"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7"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8" w:author="Intel User" w:date="2020-05-06T18:34:00Z"/>
                      <w:lang w:eastAsia="ja-JP"/>
                    </w:rPr>
                  </w:pPr>
                  <w:r>
                    <w:rPr>
                      <w:lang w:eastAsia="ja-JP"/>
                    </w:rPr>
                    <w:t>[O</w:t>
                  </w:r>
                  <w:ins w:id="809" w:author="Intel User" w:date="2020-05-06T18:34:00Z">
                    <w:r>
                      <w:rPr>
                        <w:lang w:eastAsia="ja-JP"/>
                      </w:rPr>
                      <w:t xml:space="preserve">ne </w:t>
                    </w:r>
                  </w:ins>
                  <w:r>
                    <w:rPr>
                      <w:lang w:eastAsia="ja-JP"/>
                    </w:rPr>
                    <w:t>of</w:t>
                  </w:r>
                  <w:ins w:id="810"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1" w:author="Intel User" w:date="2020-05-06T18:34:00Z">
                    <w:r>
                      <w:rPr>
                        <w:lang w:eastAsia="ja-JP"/>
                      </w:rPr>
                      <w:t>13-2</w:t>
                    </w:r>
                  </w:ins>
                  <w:r>
                    <w:rPr>
                      <w:lang w:eastAsia="ja-JP"/>
                    </w:rPr>
                    <w:t>, 13-3,</w:t>
                  </w:r>
                  <w:ins w:id="812" w:author="Intel User" w:date="2020-05-06T18:34:00Z">
                    <w:r>
                      <w:rPr>
                        <w:lang w:eastAsia="ja-JP"/>
                      </w:rPr>
                      <w:t xml:space="preserve"> 13-4</w:t>
                    </w:r>
                  </w:ins>
                  <w:r>
                    <w:rPr>
                      <w:lang w:eastAsia="ja-JP"/>
                    </w:rPr>
                    <w:t xml:space="preserve">}], and </w:t>
                  </w:r>
                  <w:del w:id="813" w:author="Intel User" w:date="2020-05-05T21:13:00Z">
                    <w:r w:rsidRPr="005A5D00" w:rsidDel="00DF6167">
                      <w:rPr>
                        <w:lang w:eastAsia="ja-JP"/>
                      </w:rPr>
                      <w:delText>TBD</w:delText>
                    </w:r>
                  </w:del>
                  <w:ins w:id="81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5" w:author="Intel User" w:date="2020-05-06T18:53:00Z">
                    <w:r w:rsidRPr="00942199">
                      <w:rPr>
                        <w:rFonts w:eastAsia="Times New Roman"/>
                        <w:bCs/>
                        <w:highlight w:val="yellow"/>
                        <w:lang w:eastAsia="ja-JP"/>
                      </w:rPr>
                      <w:t>[</w:t>
                    </w:r>
                  </w:ins>
                  <w:del w:id="816"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7" w:author="Intel User" w:date="2020-05-06T16:45:00Z">
                    <w:r w:rsidRPr="00942199" w:rsidDel="00956556">
                      <w:rPr>
                        <w:rFonts w:eastAsia="Times New Roman"/>
                        <w:bCs/>
                        <w:highlight w:val="yellow"/>
                        <w:lang w:eastAsia="ja-JP"/>
                      </w:rPr>
                      <w:delText>UE</w:delText>
                    </w:r>
                  </w:del>
                  <w:ins w:id="818" w:author="Intel User" w:date="2020-05-06T16:45:00Z">
                    <w:r w:rsidRPr="00942199">
                      <w:rPr>
                        <w:rFonts w:eastAsia="Times New Roman"/>
                        <w:bCs/>
                        <w:highlight w:val="yellow"/>
                        <w:lang w:eastAsia="ja-JP"/>
                      </w:rPr>
                      <w:t>band</w:t>
                    </w:r>
                  </w:ins>
                  <w:ins w:id="819" w:author="Intel User" w:date="2020-05-06T18:53:00Z">
                    <w:r w:rsidRPr="00942199">
                      <w:rPr>
                        <w:rFonts w:eastAsia="Times New Roman"/>
                        <w:bCs/>
                        <w:highlight w:val="yellow"/>
                        <w:lang w:eastAsia="ja-JP"/>
                      </w:rPr>
                      <w:t>]</w:t>
                    </w:r>
                  </w:ins>
                  <w:del w:id="820"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1" w:author="Intel User" w:date="2020-05-06T16:45:00Z">
                    <w:r>
                      <w:rPr>
                        <w:bCs/>
                      </w:rPr>
                      <w:t>N/A</w:t>
                    </w:r>
                  </w:ins>
                  <w:del w:id="822" w:author="Intel User" w:date="2020-05-06T16:32:00Z">
                    <w:r w:rsidRPr="009E0B29" w:rsidDel="009E0B29">
                      <w:rPr>
                        <w:bCs/>
                      </w:rPr>
                      <w:delText xml:space="preserve">[N/A or </w:delText>
                    </w:r>
                  </w:del>
                  <w:del w:id="823" w:author="Intel User" w:date="2020-05-06T16:45:00Z">
                    <w:r w:rsidRPr="009E0B29" w:rsidDel="00956556">
                      <w:rPr>
                        <w:bCs/>
                      </w:rPr>
                      <w:delText>Yes</w:delText>
                    </w:r>
                  </w:del>
                  <w:del w:id="824"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5" w:author="Intel User" w:date="2020-05-05T21:13:00Z">
                    <w:r w:rsidRPr="00E855CF" w:rsidDel="00DF6167">
                      <w:rPr>
                        <w:lang w:eastAsia="ja-JP"/>
                      </w:rPr>
                      <w:delText>TBD</w:delText>
                    </w:r>
                  </w:del>
                  <w:ins w:id="826" w:author="Intel User" w:date="2020-05-05T21:13:00Z">
                    <w:r w:rsidRPr="00E855CF">
                      <w:rPr>
                        <w:lang w:eastAsia="ja-JP"/>
                      </w:rPr>
                      <w:t>13-8</w:t>
                    </w:r>
                  </w:ins>
                  <w:r>
                    <w:rPr>
                      <w:lang w:eastAsia="ja-JP"/>
                    </w:rPr>
                    <w:t xml:space="preserve"> and</w:t>
                  </w:r>
                  <w:ins w:id="827"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8" w:author="Intel User" w:date="2020-05-06T18:53:00Z">
                    <w:r w:rsidRPr="00942199">
                      <w:rPr>
                        <w:rFonts w:eastAsia="Times New Roman"/>
                        <w:bCs/>
                        <w:highlight w:val="yellow"/>
                        <w:lang w:eastAsia="ja-JP"/>
                      </w:rPr>
                      <w:t>[</w:t>
                    </w:r>
                  </w:ins>
                  <w:del w:id="829" w:author="Intel User" w:date="2020-05-06T16:36:00Z">
                    <w:r w:rsidRPr="00942199" w:rsidDel="008B4698">
                      <w:rPr>
                        <w:rFonts w:eastAsia="Times New Roman"/>
                        <w:bCs/>
                        <w:highlight w:val="yellow"/>
                        <w:lang w:eastAsia="ja-JP"/>
                      </w:rPr>
                      <w:delText xml:space="preserve">FFS: [Per band or Per </w:delText>
                    </w:r>
                  </w:del>
                  <w:ins w:id="830" w:author="Intel User" w:date="2020-05-06T16:36:00Z">
                    <w:r w:rsidRPr="00942199">
                      <w:rPr>
                        <w:rFonts w:eastAsia="Times New Roman"/>
                        <w:bCs/>
                        <w:highlight w:val="yellow"/>
                        <w:lang w:val="en-US" w:eastAsia="ja-JP"/>
                      </w:rPr>
                      <w:t xml:space="preserve">Per </w:t>
                    </w:r>
                  </w:ins>
                  <w:del w:id="831" w:author="Intel User" w:date="2020-05-06T16:45:00Z">
                    <w:r w:rsidRPr="00942199" w:rsidDel="00956556">
                      <w:rPr>
                        <w:rFonts w:eastAsia="Times New Roman"/>
                        <w:bCs/>
                        <w:highlight w:val="yellow"/>
                        <w:lang w:eastAsia="ja-JP"/>
                      </w:rPr>
                      <w:delText>UE</w:delText>
                    </w:r>
                  </w:del>
                  <w:ins w:id="832" w:author="Intel User" w:date="2020-05-06T16:45:00Z">
                    <w:r w:rsidRPr="00942199">
                      <w:rPr>
                        <w:rFonts w:eastAsia="Times New Roman"/>
                        <w:bCs/>
                        <w:highlight w:val="yellow"/>
                        <w:lang w:eastAsia="ja-JP"/>
                      </w:rPr>
                      <w:t>band</w:t>
                    </w:r>
                  </w:ins>
                  <w:ins w:id="833" w:author="Intel User" w:date="2020-05-06T18:53:00Z">
                    <w:r w:rsidRPr="00942199">
                      <w:rPr>
                        <w:rFonts w:eastAsia="Times New Roman"/>
                        <w:bCs/>
                        <w:highlight w:val="yellow"/>
                        <w:lang w:eastAsia="ja-JP"/>
                      </w:rPr>
                      <w:t>]</w:t>
                    </w:r>
                  </w:ins>
                  <w:del w:id="834"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5" w:author="Intel User" w:date="2020-05-06T16:45:00Z">
                    <w:r>
                      <w:rPr>
                        <w:bCs/>
                      </w:rPr>
                      <w:t>N/A</w:t>
                    </w:r>
                  </w:ins>
                  <w:del w:id="836" w:author="Intel User" w:date="2020-05-06T16:37:00Z">
                    <w:r w:rsidRPr="008B4698" w:rsidDel="008B4698">
                      <w:rPr>
                        <w:bCs/>
                      </w:rPr>
                      <w:delText xml:space="preserve">[N/A or </w:delText>
                    </w:r>
                  </w:del>
                  <w:del w:id="837" w:author="Intel User" w:date="2020-05-06T16:45:00Z">
                    <w:r w:rsidRPr="008B4698" w:rsidDel="00956556">
                      <w:rPr>
                        <w:bCs/>
                      </w:rPr>
                      <w:delText>Yes</w:delText>
                    </w:r>
                  </w:del>
                  <w:del w:id="838"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9" w:author="Intel User" w:date="2020-05-05T21:14:00Z">
                    <w:r w:rsidRPr="00E855CF" w:rsidDel="00DF6167">
                      <w:rPr>
                        <w:lang w:eastAsia="ja-JP"/>
                      </w:rPr>
                      <w:delText>TBD</w:delText>
                    </w:r>
                  </w:del>
                  <w:ins w:id="840" w:author="Intel User" w:date="2020-05-05T21:14:00Z">
                    <w:r w:rsidRPr="00E855CF">
                      <w:rPr>
                        <w:lang w:eastAsia="ja-JP"/>
                      </w:rPr>
                      <w:t>13-8</w:t>
                    </w:r>
                  </w:ins>
                  <w:r>
                    <w:rPr>
                      <w:lang w:eastAsia="ja-JP"/>
                    </w:rPr>
                    <w:t xml:space="preserve"> and </w:t>
                  </w:r>
                  <w:ins w:id="841"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2" w:author="Intel User" w:date="2020-05-06T18:53:00Z">
                    <w:r w:rsidRPr="00942199">
                      <w:rPr>
                        <w:rFonts w:eastAsia="Times New Roman"/>
                        <w:bCs/>
                        <w:highlight w:val="yellow"/>
                        <w:lang w:eastAsia="ja-JP"/>
                      </w:rPr>
                      <w:t>[</w:t>
                    </w:r>
                  </w:ins>
                  <w:del w:id="843"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4" w:author="Intel User" w:date="2020-05-06T16:45:00Z">
                    <w:r w:rsidRPr="00942199" w:rsidDel="00956556">
                      <w:rPr>
                        <w:rFonts w:eastAsia="Times New Roman"/>
                        <w:bCs/>
                        <w:highlight w:val="yellow"/>
                        <w:lang w:eastAsia="ja-JP"/>
                      </w:rPr>
                      <w:delText>UE</w:delText>
                    </w:r>
                  </w:del>
                  <w:ins w:id="845" w:author="Intel User" w:date="2020-05-06T16:45:00Z">
                    <w:r w:rsidRPr="00942199">
                      <w:rPr>
                        <w:rFonts w:eastAsia="Times New Roman"/>
                        <w:bCs/>
                        <w:highlight w:val="yellow"/>
                        <w:lang w:eastAsia="ja-JP"/>
                      </w:rPr>
                      <w:t>band</w:t>
                    </w:r>
                  </w:ins>
                  <w:ins w:id="846" w:author="Intel User" w:date="2020-05-06T18:53:00Z">
                    <w:r w:rsidRPr="00942199">
                      <w:rPr>
                        <w:rFonts w:eastAsia="Times New Roman"/>
                        <w:bCs/>
                        <w:highlight w:val="yellow"/>
                        <w:lang w:eastAsia="ja-JP"/>
                      </w:rPr>
                      <w:t>]</w:t>
                    </w:r>
                  </w:ins>
                  <w:del w:id="847"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8" w:author="Intel User" w:date="2020-05-06T16:45:00Z">
                    <w:r>
                      <w:rPr>
                        <w:bCs/>
                      </w:rPr>
                      <w:t>N/A</w:t>
                    </w:r>
                  </w:ins>
                  <w:del w:id="849" w:author="Intel User" w:date="2020-05-06T16:43:00Z">
                    <w:r w:rsidRPr="008B4698" w:rsidDel="008B4698">
                      <w:rPr>
                        <w:bCs/>
                      </w:rPr>
                      <w:delText xml:space="preserve">[N/A or </w:delText>
                    </w:r>
                  </w:del>
                  <w:del w:id="850" w:author="Intel User" w:date="2020-05-06T16:45:00Z">
                    <w:r w:rsidRPr="008B4698" w:rsidDel="00956556">
                      <w:rPr>
                        <w:bCs/>
                      </w:rPr>
                      <w:delText>Yes</w:delText>
                    </w:r>
                  </w:del>
                  <w:del w:id="851"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2" w:author="Intel User" w:date="2020-05-05T21:14:00Z">
                    <w:r w:rsidRPr="00E855CF" w:rsidDel="00DF6167">
                      <w:rPr>
                        <w:lang w:eastAsia="ja-JP"/>
                      </w:rPr>
                      <w:delText>TBD</w:delText>
                    </w:r>
                  </w:del>
                  <w:ins w:id="853"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4" w:author="Intel User" w:date="2020-05-06T18:53:00Z">
                    <w:r w:rsidRPr="00942199">
                      <w:rPr>
                        <w:rFonts w:eastAsia="Times New Roman"/>
                        <w:bCs/>
                        <w:highlight w:val="yellow"/>
                        <w:lang w:eastAsia="ja-JP"/>
                      </w:rPr>
                      <w:t>[</w:t>
                    </w:r>
                  </w:ins>
                  <w:del w:id="855" w:author="Intel User" w:date="2020-05-06T16:44:00Z">
                    <w:r w:rsidRPr="00942199" w:rsidDel="008B4698">
                      <w:rPr>
                        <w:rFonts w:eastAsia="Times New Roman"/>
                        <w:bCs/>
                        <w:highlight w:val="yellow"/>
                        <w:lang w:eastAsia="ja-JP"/>
                      </w:rPr>
                      <w:delText>[Per band]</w:delText>
                    </w:r>
                  </w:del>
                  <w:ins w:id="856" w:author="Intel User" w:date="2020-05-06T16:44:00Z">
                    <w:r w:rsidRPr="00942199">
                      <w:rPr>
                        <w:rFonts w:eastAsia="Times New Roman"/>
                        <w:bCs/>
                        <w:highlight w:val="yellow"/>
                        <w:lang w:eastAsia="ja-JP"/>
                      </w:rPr>
                      <w:t xml:space="preserve">Per </w:t>
                    </w:r>
                  </w:ins>
                  <w:ins w:id="857" w:author="Intel User" w:date="2020-05-06T16:45:00Z">
                    <w:r w:rsidRPr="00942199">
                      <w:rPr>
                        <w:rFonts w:eastAsia="Times New Roman"/>
                        <w:bCs/>
                        <w:highlight w:val="yellow"/>
                        <w:lang w:eastAsia="ja-JP"/>
                      </w:rPr>
                      <w:t>band</w:t>
                    </w:r>
                  </w:ins>
                  <w:ins w:id="858"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9" w:author="Intel User" w:date="2020-05-06T16:58:00Z">
                    <w:r w:rsidRPr="00AD3848" w:rsidDel="00E855CF">
                      <w:rPr>
                        <w:bCs/>
                        <w:highlight w:val="yellow"/>
                      </w:rPr>
                      <w:delText>[</w:delText>
                    </w:r>
                  </w:del>
                  <w:r w:rsidRPr="00AD3848">
                    <w:rPr>
                      <w:bCs/>
                      <w:highlight w:val="yellow"/>
                    </w:rPr>
                    <w:t>13-9d</w:t>
                  </w:r>
                  <w:del w:id="860"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1" w:author="Intel User" w:date="2020-05-06T16:58:00Z">
                    <w:r w:rsidRPr="00AD3848" w:rsidDel="00E855CF">
                      <w:rPr>
                        <w:bCs/>
                        <w:highlight w:val="yellow"/>
                      </w:rPr>
                      <w:delText>[</w:delText>
                    </w:r>
                  </w:del>
                  <w:r w:rsidRPr="00AD3848">
                    <w:rPr>
                      <w:bCs/>
                      <w:highlight w:val="yellow"/>
                    </w:rPr>
                    <w:t>OLPC for SRS for positioning based on SSB from serving cell</w:t>
                  </w:r>
                  <w:del w:id="862"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3" w:author="Intel User" w:date="2020-05-05T21:17:00Z">
                    <w:r>
                      <w:rPr>
                        <w:highlight w:val="yellow"/>
                        <w:lang w:eastAsia="ja-JP"/>
                      </w:rPr>
                      <w:t>13-8</w:t>
                    </w:r>
                  </w:ins>
                  <w:del w:id="864"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5" w:author="Intel User" w:date="2020-05-06T18:53:00Z">
                    <w:r>
                      <w:rPr>
                        <w:rFonts w:eastAsia="Times New Roman"/>
                        <w:bCs/>
                        <w:highlight w:val="yellow"/>
                        <w:lang w:eastAsia="ja-JP"/>
                      </w:rPr>
                      <w:t>[</w:t>
                    </w:r>
                  </w:ins>
                  <w:del w:id="866"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7" w:author="Intel User" w:date="2020-05-06T18:53:00Z">
                    <w:r>
                      <w:rPr>
                        <w:rFonts w:eastAsia="Times New Roman"/>
                        <w:bCs/>
                        <w:highlight w:val="yellow"/>
                        <w:lang w:eastAsia="ja-JP"/>
                      </w:rPr>
                      <w:t>]</w:t>
                    </w:r>
                  </w:ins>
                  <w:del w:id="868"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9" w:author="Intel User" w:date="2020-05-06T16:58:00Z">
                    <w:r w:rsidRPr="00AD3848" w:rsidDel="00E855CF">
                      <w:rPr>
                        <w:bCs/>
                        <w:highlight w:val="yellow"/>
                      </w:rPr>
                      <w:delText>[</w:delText>
                    </w:r>
                  </w:del>
                  <w:r w:rsidRPr="00AD3848">
                    <w:rPr>
                      <w:bCs/>
                      <w:highlight w:val="yellow"/>
                    </w:rPr>
                    <w:t>N/A</w:t>
                  </w:r>
                  <w:del w:id="870"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1" w:author="Intel User" w:date="2020-05-06T16:58:00Z">
                    <w:r w:rsidRPr="00AD3848" w:rsidDel="00E855CF">
                      <w:rPr>
                        <w:bCs/>
                        <w:highlight w:val="yellow"/>
                      </w:rPr>
                      <w:delText>[</w:delText>
                    </w:r>
                  </w:del>
                  <w:r w:rsidRPr="00AD3848">
                    <w:rPr>
                      <w:bCs/>
                      <w:highlight w:val="yellow"/>
                    </w:rPr>
                    <w:t>N/A</w:t>
                  </w:r>
                  <w:del w:id="872"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3" w:author="Intel User" w:date="2020-05-06T16:58:00Z">
                    <w:r w:rsidRPr="00AD3848" w:rsidDel="00E855CF">
                      <w:rPr>
                        <w:rFonts w:hint="eastAsia"/>
                        <w:highlight w:val="yellow"/>
                        <w:lang w:eastAsia="ja-JP"/>
                      </w:rPr>
                      <w:delText>[</w:delText>
                    </w:r>
                  </w:del>
                  <w:r w:rsidRPr="00AD3848">
                    <w:rPr>
                      <w:highlight w:val="yellow"/>
                      <w:lang w:eastAsia="ja-JP"/>
                    </w:rPr>
                    <w:t>N/A</w:t>
                  </w:r>
                  <w:del w:id="874"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5" w:author="Intel User" w:date="2020-05-06T16:59:00Z">
                    <w:r w:rsidRPr="00AD3848" w:rsidDel="00E855CF">
                      <w:rPr>
                        <w:bCs/>
                        <w:highlight w:val="yellow"/>
                      </w:rPr>
                      <w:delText>[</w:delText>
                    </w:r>
                  </w:del>
                  <w:r w:rsidRPr="00AD3848">
                    <w:rPr>
                      <w:bCs/>
                      <w:highlight w:val="yellow"/>
                    </w:rPr>
                    <w:t>13-9e</w:t>
                  </w:r>
                  <w:del w:id="876"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7" w:author="Intel User" w:date="2020-05-06T17:04:00Z">
                    <w:r w:rsidRPr="00AD3848" w:rsidDel="009E6F69">
                      <w:rPr>
                        <w:rFonts w:asciiTheme="majorHAnsi" w:eastAsia="SimSun" w:hAnsiTheme="majorHAnsi" w:cstheme="majorHAnsi"/>
                        <w:szCs w:val="18"/>
                        <w:highlight w:val="yellow"/>
                      </w:rPr>
                      <w:delText>N</w:delText>
                    </w:r>
                  </w:del>
                  <w:ins w:id="878"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9"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80"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1" w:author="Intel User" w:date="2020-05-06T17:05:00Z">
                    <w:r w:rsidRPr="00AD3848" w:rsidDel="009E6F69">
                      <w:rPr>
                        <w:rFonts w:asciiTheme="majorHAnsi" w:eastAsia="SimSun" w:hAnsiTheme="majorHAnsi" w:cstheme="majorHAnsi"/>
                        <w:szCs w:val="18"/>
                        <w:highlight w:val="yellow"/>
                      </w:rPr>
                      <w:delText>N</w:delText>
                    </w:r>
                  </w:del>
                  <w:ins w:id="882"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3"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4" w:author="Intel User" w:date="2020-05-05T21:24:00Z">
                    <w:r w:rsidRPr="0031657C" w:rsidDel="00BE5474">
                      <w:rPr>
                        <w:highlight w:val="yellow"/>
                        <w:lang w:eastAsia="ja-JP"/>
                      </w:rPr>
                      <w:delText>TBD</w:delText>
                    </w:r>
                  </w:del>
                  <w:r>
                    <w:rPr>
                      <w:highlight w:val="yellow"/>
                      <w:lang w:eastAsia="ja-JP"/>
                    </w:rPr>
                    <w:t>One of</w:t>
                  </w:r>
                  <w:ins w:id="885" w:author="Intel User" w:date="2020-05-05T21:24:00Z">
                    <w:r>
                      <w:rPr>
                        <w:highlight w:val="yellow"/>
                        <w:lang w:eastAsia="ja-JP"/>
                      </w:rPr>
                      <w:t xml:space="preserve"> </w:t>
                    </w:r>
                  </w:ins>
                  <w:r>
                    <w:rPr>
                      <w:highlight w:val="yellow"/>
                      <w:lang w:eastAsia="ja-JP"/>
                    </w:rPr>
                    <w:t>{</w:t>
                  </w:r>
                  <w:ins w:id="886" w:author="Intel User" w:date="2020-05-05T21:24:00Z">
                    <w:r>
                      <w:rPr>
                        <w:highlight w:val="yellow"/>
                        <w:lang w:eastAsia="ja-JP"/>
                      </w:rPr>
                      <w:t>13-9</w:t>
                    </w:r>
                  </w:ins>
                  <w:ins w:id="887" w:author="Intel User" w:date="2020-05-05T21:25:00Z">
                    <w:r>
                      <w:rPr>
                        <w:highlight w:val="yellow"/>
                        <w:lang w:eastAsia="ja-JP"/>
                      </w:rPr>
                      <w:t>, 13-9a,</w:t>
                    </w:r>
                  </w:ins>
                  <w:ins w:id="888" w:author="Intel User" w:date="2020-05-06T18:35:00Z">
                    <w:r>
                      <w:rPr>
                        <w:highlight w:val="yellow"/>
                        <w:lang w:eastAsia="ja-JP"/>
                      </w:rPr>
                      <w:t>b,c,</w:t>
                    </w:r>
                  </w:ins>
                  <w:ins w:id="889" w:author="Intel User" w:date="2020-05-06T18:36:00Z">
                    <w:r>
                      <w:rPr>
                        <w:highlight w:val="yellow"/>
                        <w:lang w:eastAsia="ja-JP"/>
                      </w:rPr>
                      <w:t>[</w:t>
                    </w:r>
                  </w:ins>
                  <w:ins w:id="890" w:author="Intel User" w:date="2020-05-06T18:35:00Z">
                    <w:r>
                      <w:rPr>
                        <w:highlight w:val="yellow"/>
                        <w:lang w:eastAsia="ja-JP"/>
                      </w:rPr>
                      <w:t>d</w:t>
                    </w:r>
                  </w:ins>
                  <w:ins w:id="891"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2" w:author="Intel User" w:date="2020-05-06T18:53:00Z">
                    <w:r>
                      <w:rPr>
                        <w:rFonts w:eastAsia="Times New Roman"/>
                        <w:bCs/>
                        <w:highlight w:val="yellow"/>
                        <w:lang w:eastAsia="ja-JP"/>
                      </w:rPr>
                      <w:t>[</w:t>
                    </w:r>
                  </w:ins>
                  <w:del w:id="893"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4"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5"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6" w:author="Intel User" w:date="2020-05-06T17:08:00Z">
                    <w:r w:rsidRPr="00AD3848">
                      <w:rPr>
                        <w:bCs/>
                        <w:highlight w:val="yellow"/>
                      </w:rPr>
                      <w:t>N/A</w:t>
                    </w:r>
                  </w:ins>
                  <w:del w:id="897" w:author="Intel User" w:date="2020-05-06T17:07:00Z">
                    <w:r w:rsidRPr="00AD3848" w:rsidDel="009E6F69">
                      <w:rPr>
                        <w:bCs/>
                        <w:highlight w:val="yellow"/>
                      </w:rPr>
                      <w:delText>[</w:delText>
                    </w:r>
                  </w:del>
                  <w:del w:id="898" w:author="Intel User" w:date="2020-05-06T17:08:00Z">
                    <w:r w:rsidRPr="00AD3848" w:rsidDel="009E6F69">
                      <w:rPr>
                        <w:bCs/>
                        <w:highlight w:val="yellow"/>
                      </w:rPr>
                      <w:delText>No</w:delText>
                    </w:r>
                  </w:del>
                  <w:del w:id="89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900" w:author="Intel User" w:date="2020-05-06T17:08:00Z">
                    <w:r w:rsidRPr="00AD3848">
                      <w:rPr>
                        <w:bCs/>
                        <w:highlight w:val="yellow"/>
                      </w:rPr>
                      <w:t>N/A</w:t>
                    </w:r>
                  </w:ins>
                  <w:del w:id="901" w:author="Intel User" w:date="2020-05-06T17:07:00Z">
                    <w:r w:rsidRPr="00AD3848" w:rsidDel="009E6F69">
                      <w:rPr>
                        <w:bCs/>
                        <w:highlight w:val="yellow"/>
                      </w:rPr>
                      <w:delText>[</w:delText>
                    </w:r>
                  </w:del>
                  <w:del w:id="902" w:author="Intel User" w:date="2020-05-06T17:08:00Z">
                    <w:r w:rsidRPr="00AD3848" w:rsidDel="009E6F69">
                      <w:rPr>
                        <w:bCs/>
                        <w:highlight w:val="yellow"/>
                      </w:rPr>
                      <w:delText>No</w:delText>
                    </w:r>
                  </w:del>
                  <w:del w:id="903"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4" w:author="Intel User" w:date="2020-05-06T17:07:00Z">
                    <w:r w:rsidRPr="00AD3848" w:rsidDel="009E6F69">
                      <w:rPr>
                        <w:rFonts w:hint="eastAsia"/>
                        <w:highlight w:val="yellow"/>
                        <w:lang w:eastAsia="ja-JP"/>
                      </w:rPr>
                      <w:delText>[</w:delText>
                    </w:r>
                  </w:del>
                  <w:r w:rsidRPr="00AD3848">
                    <w:rPr>
                      <w:highlight w:val="yellow"/>
                      <w:lang w:eastAsia="ja-JP"/>
                    </w:rPr>
                    <w:t>N/A</w:t>
                  </w:r>
                  <w:del w:id="905"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7"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8"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9" w:author="Harada Hiroki" w:date="2020-05-24T16:09:00Z"/>
                <w:lang w:eastAsia="ja-JP"/>
              </w:rPr>
            </w:pPr>
            <w:del w:id="910"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1"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2" w:author="Harada Hiroki" w:date="2020-05-24T16:10:00Z">
              <w:r>
                <w:rPr>
                  <w:bCs/>
                </w:rPr>
                <w:t>Yes</w:t>
              </w:r>
            </w:ins>
            <w:del w:id="91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4"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7"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8" w:author="Harada Hiroki" w:date="2020-05-24T16:10:00Z">
              <w:r>
                <w:rPr>
                  <w:bCs/>
                </w:rPr>
                <w:t>Yes</w:t>
              </w:r>
            </w:ins>
            <w:del w:id="91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20"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2"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3"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4" w:author="Harada Hiroki" w:date="2020-05-24T16:10:00Z">
              <w:r>
                <w:rPr>
                  <w:bCs/>
                </w:rPr>
                <w:t>Yes</w:t>
              </w:r>
            </w:ins>
            <w:del w:id="925"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6"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7"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8"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9" w:author="Harada Hiroki" w:date="2020-05-24T16:10:00Z">
              <w:r>
                <w:rPr>
                  <w:bCs/>
                </w:rPr>
                <w:t>Yes</w:t>
              </w:r>
            </w:ins>
            <w:del w:id="930"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1"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2"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val="en-US" w:eastAsia="ko-KR"/>
              </w:rPr>
            </w:pPr>
            <w:r>
              <w:rPr>
                <w:rFonts w:eastAsia="Malgun Gothic" w:hint="eastAsia"/>
                <w:sz w:val="22"/>
                <w:lang w:val="en-US"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6CAFAD8A" w14:textId="73657081" w:rsidR="00287051" w:rsidRDefault="00287051" w:rsidP="00287051">
            <w:pPr>
              <w:spacing w:afterLines="50" w:after="120"/>
              <w:jc w:val="both"/>
              <w:rPr>
                <w:rFonts w:eastAsiaTheme="minor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bl>
    <w:p w14:paraId="4D537929" w14:textId="77777777" w:rsidR="00377E1F" w:rsidRPr="00F730EB" w:rsidRDefault="00377E1F" w:rsidP="00377E1F">
      <w:pPr>
        <w:rPr>
          <w:rFonts w:ascii="Arial" w:eastAsia="Batang" w:hAnsi="Arial"/>
          <w:sz w:val="32"/>
          <w:szCs w:val="32"/>
          <w:lang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3"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4" w:author="ZTE" w:date="2020-05-14T15:57:00Z"/>
                      <w:rFonts w:ascii="Arial" w:hAnsi="Arial" w:cs="Arial"/>
                      <w:sz w:val="18"/>
                      <w:szCs w:val="18"/>
                      <w:highlight w:val="yellow"/>
                    </w:rPr>
                  </w:pPr>
                  <w:del w:id="935"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6"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8"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9"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40"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1" w:author="AlexM - Qualcomm" w:date="2020-05-14T14:27:00Z">
                    <w:r w:rsidRPr="009469DC">
                      <w:rPr>
                        <w:rFonts w:ascii="Arial" w:eastAsia="Times New Roman" w:hAnsi="Arial"/>
                        <w:bCs/>
                        <w:sz w:val="18"/>
                        <w:highlight w:val="yellow"/>
                      </w:rPr>
                      <w:t>Per band</w:t>
                    </w:r>
                  </w:ins>
                  <w:del w:id="942"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3" w:author="AlexM - Qualcomm" w:date="2020-05-14T14:27:00Z">
                    <w:r w:rsidRPr="009469DC">
                      <w:rPr>
                        <w:rFonts w:ascii="Arial" w:eastAsia="Times New Roman" w:hAnsi="Arial"/>
                        <w:bCs/>
                        <w:sz w:val="18"/>
                        <w:highlight w:val="yellow"/>
                      </w:rPr>
                      <w:t>Per band</w:t>
                    </w:r>
                  </w:ins>
                  <w:del w:id="944"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5" w:author="AlexM - Qualcomm" w:date="2020-05-14T14:27:00Z">
                    <w:r w:rsidRPr="009469DC">
                      <w:rPr>
                        <w:rFonts w:ascii="Arial" w:eastAsia="Times New Roman" w:hAnsi="Arial"/>
                        <w:bCs/>
                        <w:sz w:val="18"/>
                        <w:highlight w:val="yellow"/>
                      </w:rPr>
                      <w:t>Per band</w:t>
                    </w:r>
                  </w:ins>
                  <w:del w:id="946"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7" w:author="AlexM - Qualcomm" w:date="2020-05-14T14:27:00Z">
                    <w:r w:rsidRPr="009469DC">
                      <w:rPr>
                        <w:rFonts w:ascii="Arial" w:eastAsia="Times New Roman" w:hAnsi="Arial"/>
                        <w:bCs/>
                        <w:sz w:val="18"/>
                        <w:highlight w:val="yellow"/>
                      </w:rPr>
                      <w:t>Per band</w:t>
                    </w:r>
                  </w:ins>
                  <w:del w:id="948"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50"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1" w:author="AlexM - Qualcomm" w:date="2020-05-14T14:26:00Z"/>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3"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4" w:author="AlexM - Qualcomm" w:date="2020-05-14T14:27:00Z">
                    <w:r w:rsidRPr="009469DC">
                      <w:rPr>
                        <w:rFonts w:ascii="Arial" w:eastAsia="Times New Roman" w:hAnsi="Arial"/>
                        <w:bCs/>
                        <w:sz w:val="18"/>
                        <w:highlight w:val="yellow"/>
                      </w:rPr>
                      <w:t>Per band</w:t>
                    </w:r>
                  </w:ins>
                  <w:del w:id="955"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6" w:author="AlexM - Qualcomm" w:date="2020-05-14T14:27:00Z">
                    <w:r w:rsidRPr="009469DC">
                      <w:rPr>
                        <w:rFonts w:ascii="Arial" w:eastAsia="Times New Roman" w:hAnsi="Arial"/>
                        <w:bCs/>
                        <w:sz w:val="18"/>
                        <w:highlight w:val="yellow"/>
                      </w:rPr>
                      <w:t>Per band</w:t>
                    </w:r>
                  </w:ins>
                  <w:del w:id="957"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8" w:author="Intel User" w:date="2020-05-05T21:26:00Z">
                    <w:r w:rsidRPr="004628AD" w:rsidDel="00BE5474">
                      <w:rPr>
                        <w:lang w:eastAsia="ja-JP"/>
                      </w:rPr>
                      <w:delText>TBD</w:delText>
                    </w:r>
                  </w:del>
                  <w:ins w:id="959"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60" w:author="Intel User" w:date="2020-05-06T18:53:00Z">
                    <w:r w:rsidRPr="00942199">
                      <w:rPr>
                        <w:rFonts w:eastAsia="Times New Roman"/>
                        <w:bCs/>
                        <w:highlight w:val="yellow"/>
                        <w:lang w:eastAsia="ja-JP"/>
                      </w:rPr>
                      <w:t>[</w:t>
                    </w:r>
                  </w:ins>
                  <w:del w:id="961"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2" w:author="Intel User" w:date="2020-05-06T18:53:00Z">
                    <w:r w:rsidRPr="00942199">
                      <w:rPr>
                        <w:rFonts w:eastAsia="Times New Roman"/>
                        <w:bCs/>
                        <w:highlight w:val="yellow"/>
                        <w:lang w:eastAsia="ja-JP"/>
                      </w:rPr>
                      <w:t>]</w:t>
                    </w:r>
                  </w:ins>
                  <w:del w:id="963"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4" w:author="Intel User" w:date="2020-05-05T21:26:00Z">
                    <w:r w:rsidRPr="004628AD" w:rsidDel="00BE5474">
                      <w:rPr>
                        <w:lang w:eastAsia="ja-JP"/>
                      </w:rPr>
                      <w:delText>TBD</w:delText>
                    </w:r>
                  </w:del>
                  <w:ins w:id="965" w:author="Intel User" w:date="2020-05-05T21:26:00Z">
                    <w:r w:rsidRPr="004628AD">
                      <w:rPr>
                        <w:lang w:eastAsia="ja-JP"/>
                      </w:rPr>
                      <w:t>13-</w:t>
                    </w:r>
                  </w:ins>
                  <w:ins w:id="966"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7" w:author="Intel User" w:date="2020-05-06T18:53:00Z">
                    <w:r w:rsidRPr="00942199">
                      <w:rPr>
                        <w:rFonts w:eastAsia="Times New Roman"/>
                        <w:bCs/>
                        <w:highlight w:val="yellow"/>
                        <w:lang w:eastAsia="ja-JP"/>
                      </w:rPr>
                      <w:t>[</w:t>
                    </w:r>
                  </w:ins>
                  <w:del w:id="96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9" w:author="Intel User" w:date="2020-05-06T18:53:00Z">
                    <w:r w:rsidRPr="00942199">
                      <w:rPr>
                        <w:rFonts w:eastAsia="Times New Roman"/>
                        <w:bCs/>
                        <w:highlight w:val="yellow"/>
                        <w:lang w:eastAsia="ja-JP"/>
                      </w:rPr>
                      <w:t>]</w:t>
                    </w:r>
                  </w:ins>
                  <w:del w:id="97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1"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2" w:author="Intel User" w:date="2020-05-06T18:36:00Z">
                    <w:r>
                      <w:rPr>
                        <w:lang w:eastAsia="ja-JP"/>
                      </w:rPr>
                      <w:t>13-2</w:t>
                    </w:r>
                  </w:ins>
                  <w:r>
                    <w:rPr>
                      <w:lang w:eastAsia="ja-JP"/>
                    </w:rPr>
                    <w:t>, 13-3,</w:t>
                  </w:r>
                  <w:ins w:id="973" w:author="Intel User" w:date="2020-05-06T18:36:00Z">
                    <w:r>
                      <w:rPr>
                        <w:lang w:eastAsia="ja-JP"/>
                      </w:rPr>
                      <w:t xml:space="preserve"> 13-4</w:t>
                    </w:r>
                  </w:ins>
                  <w:r>
                    <w:rPr>
                      <w:lang w:eastAsia="ja-JP"/>
                    </w:rPr>
                    <w:t>}</w:t>
                  </w:r>
                  <w:del w:id="974" w:author="Intel User" w:date="2020-05-05T21:26:00Z">
                    <w:r w:rsidRPr="004628AD" w:rsidDel="00BE5474">
                      <w:rPr>
                        <w:lang w:eastAsia="ja-JP"/>
                      </w:rPr>
                      <w:delText>TBD</w:delText>
                    </w:r>
                  </w:del>
                  <w:r>
                    <w:rPr>
                      <w:lang w:eastAsia="ja-JP"/>
                    </w:rPr>
                    <w:t xml:space="preserve"> and</w:t>
                  </w:r>
                  <w:ins w:id="975" w:author="Intel User" w:date="2020-05-05T21:36:00Z">
                    <w:r w:rsidRPr="004628AD">
                      <w:rPr>
                        <w:lang w:eastAsia="ja-JP"/>
                      </w:rPr>
                      <w:t>13-</w:t>
                    </w:r>
                  </w:ins>
                  <w:ins w:id="976"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7" w:author="Intel User" w:date="2020-05-06T18:53:00Z">
                    <w:r w:rsidRPr="00942199">
                      <w:rPr>
                        <w:rFonts w:eastAsia="Times New Roman"/>
                        <w:bCs/>
                        <w:highlight w:val="yellow"/>
                        <w:lang w:eastAsia="ja-JP"/>
                      </w:rPr>
                      <w:t>[</w:t>
                    </w:r>
                  </w:ins>
                  <w:del w:id="978"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9" w:author="Intel User" w:date="2020-05-06T18:53:00Z">
                    <w:r w:rsidRPr="00942199">
                      <w:rPr>
                        <w:rFonts w:eastAsia="Times New Roman"/>
                        <w:bCs/>
                        <w:highlight w:val="yellow"/>
                        <w:lang w:eastAsia="ja-JP"/>
                      </w:rPr>
                      <w:t>]</w:t>
                    </w:r>
                  </w:ins>
                  <w:del w:id="98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1" w:author="Intel User" w:date="2020-05-05T21:26:00Z">
                    <w:r w:rsidRPr="004628AD" w:rsidDel="00BE5474">
                      <w:rPr>
                        <w:lang w:eastAsia="ja-JP"/>
                      </w:rPr>
                      <w:delText>TBD</w:delText>
                    </w:r>
                  </w:del>
                  <w:ins w:id="982" w:author="Intel User" w:date="2020-05-05T21:26:00Z">
                    <w:r w:rsidRPr="004628AD">
                      <w:rPr>
                        <w:lang w:eastAsia="ja-JP"/>
                      </w:rPr>
                      <w:t>13-8</w:t>
                    </w:r>
                  </w:ins>
                  <w:ins w:id="983"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4" w:author="Intel User" w:date="2020-05-06T18:53:00Z">
                    <w:r w:rsidRPr="00942199">
                      <w:rPr>
                        <w:rFonts w:eastAsia="Times New Roman"/>
                        <w:bCs/>
                        <w:highlight w:val="yellow"/>
                        <w:lang w:eastAsia="ja-JP"/>
                      </w:rPr>
                      <w:t>[</w:t>
                    </w:r>
                  </w:ins>
                  <w:ins w:id="985" w:author="Intel User" w:date="2020-05-06T17:12:00Z">
                    <w:r w:rsidRPr="00942199">
                      <w:rPr>
                        <w:rFonts w:eastAsia="Times New Roman"/>
                        <w:bCs/>
                        <w:highlight w:val="yellow"/>
                        <w:lang w:eastAsia="ja-JP"/>
                      </w:rPr>
                      <w:t>Per band</w:t>
                    </w:r>
                  </w:ins>
                  <w:ins w:id="986" w:author="Intel User" w:date="2020-05-06T18:53:00Z">
                    <w:r w:rsidRPr="00942199">
                      <w:rPr>
                        <w:rFonts w:eastAsia="Times New Roman"/>
                        <w:bCs/>
                        <w:highlight w:val="yellow"/>
                        <w:lang w:eastAsia="ja-JP"/>
                      </w:rPr>
                      <w:t>]</w:t>
                    </w:r>
                  </w:ins>
                  <w:del w:id="98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8" w:author="Intel User" w:date="2020-05-06T17:09:00Z">
                    <w:r w:rsidRPr="004628AD" w:rsidDel="009E6F69">
                      <w:rPr>
                        <w:bCs/>
                      </w:rPr>
                      <w:delText>[</w:delText>
                    </w:r>
                  </w:del>
                  <w:r w:rsidRPr="004628AD">
                    <w:rPr>
                      <w:bCs/>
                    </w:rPr>
                    <w:t>N/A</w:t>
                  </w:r>
                  <w:del w:id="989"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90" w:author="Intel User" w:date="2020-05-06T17:08:00Z">
                    <w:r w:rsidRPr="004628AD" w:rsidDel="009E6F69">
                      <w:rPr>
                        <w:bCs/>
                      </w:rPr>
                      <w:delText>[</w:delText>
                    </w:r>
                  </w:del>
                  <w:r w:rsidRPr="004628AD">
                    <w:rPr>
                      <w:bCs/>
                    </w:rPr>
                    <w:t>N/A</w:t>
                  </w:r>
                  <w:del w:id="991" w:author="Intel User" w:date="2020-05-06T17:09:00Z">
                    <w:r w:rsidRPr="004628AD" w:rsidDel="009E6F69">
                      <w:rPr>
                        <w:bCs/>
                      </w:rPr>
                      <w:delText xml:space="preserve"> </w:delText>
                    </w:r>
                  </w:del>
                  <w:del w:id="992" w:author="Intel User" w:date="2020-05-06T17:08:00Z">
                    <w:r w:rsidRPr="004628AD" w:rsidDel="009E6F69">
                      <w:rPr>
                        <w:bCs/>
                      </w:rPr>
                      <w:delText xml:space="preserve">or </w:delText>
                    </w:r>
                  </w:del>
                  <w:del w:id="993"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4" w:author="Intel User" w:date="2020-05-05T21:27:00Z">
                    <w:r w:rsidRPr="004628AD" w:rsidDel="00BE5474">
                      <w:rPr>
                        <w:lang w:eastAsia="ja-JP"/>
                      </w:rPr>
                      <w:delText>TBD</w:delText>
                    </w:r>
                  </w:del>
                  <w:ins w:id="995"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6" w:author="Intel User" w:date="2020-05-06T18:53:00Z">
                    <w:r w:rsidRPr="00942199">
                      <w:rPr>
                        <w:rFonts w:eastAsia="Times New Roman"/>
                        <w:bCs/>
                        <w:highlight w:val="yellow"/>
                        <w:lang w:eastAsia="ja-JP"/>
                      </w:rPr>
                      <w:t>[</w:t>
                    </w:r>
                  </w:ins>
                  <w:ins w:id="997" w:author="Intel User" w:date="2020-05-06T17:12:00Z">
                    <w:r w:rsidRPr="00942199">
                      <w:rPr>
                        <w:rFonts w:eastAsia="Times New Roman"/>
                        <w:bCs/>
                        <w:highlight w:val="yellow"/>
                        <w:lang w:eastAsia="ja-JP"/>
                      </w:rPr>
                      <w:t>Per band</w:t>
                    </w:r>
                  </w:ins>
                  <w:ins w:id="998" w:author="Intel User" w:date="2020-05-06T18:53:00Z">
                    <w:r w:rsidRPr="00942199">
                      <w:rPr>
                        <w:rFonts w:eastAsia="Times New Roman"/>
                        <w:bCs/>
                        <w:highlight w:val="yellow"/>
                        <w:lang w:eastAsia="ja-JP"/>
                      </w:rPr>
                      <w:t>]</w:t>
                    </w:r>
                  </w:ins>
                  <w:del w:id="99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1000" w:author="Intel User" w:date="2020-05-06T17:09:00Z">
                    <w:r w:rsidRPr="004628AD" w:rsidDel="009E6F69">
                      <w:rPr>
                        <w:bCs/>
                      </w:rPr>
                      <w:delText>[</w:delText>
                    </w:r>
                  </w:del>
                  <w:r w:rsidRPr="004628AD">
                    <w:rPr>
                      <w:bCs/>
                    </w:rPr>
                    <w:t>N/A</w:t>
                  </w:r>
                  <w:del w:id="1001"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2" w:author="Intel User" w:date="2020-05-06T17:09:00Z">
                    <w:r w:rsidRPr="004628AD" w:rsidDel="009E6F69">
                      <w:rPr>
                        <w:bCs/>
                      </w:rPr>
                      <w:delText>[</w:delText>
                    </w:r>
                  </w:del>
                  <w:r w:rsidRPr="004628AD">
                    <w:rPr>
                      <w:bCs/>
                    </w:rPr>
                    <w:t>N/A</w:t>
                  </w:r>
                  <w:del w:id="1003"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4" w:author="Intel User" w:date="2020-05-05T21:37:00Z">
                    <w:r w:rsidRPr="004628AD" w:rsidDel="00EE154B">
                      <w:rPr>
                        <w:lang w:eastAsia="ja-JP"/>
                      </w:rPr>
                      <w:delText>TBD</w:delText>
                    </w:r>
                  </w:del>
                  <w:ins w:id="1005"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6" w:author="Intel User" w:date="2020-05-06T18:54:00Z">
                    <w:r w:rsidRPr="00942199">
                      <w:rPr>
                        <w:rFonts w:eastAsia="Times New Roman"/>
                        <w:bCs/>
                        <w:highlight w:val="yellow"/>
                        <w:lang w:eastAsia="ja-JP"/>
                      </w:rPr>
                      <w:t>[</w:t>
                    </w:r>
                  </w:ins>
                  <w:ins w:id="1007" w:author="Intel User" w:date="2020-05-06T17:12:00Z">
                    <w:r w:rsidRPr="00942199">
                      <w:rPr>
                        <w:rFonts w:eastAsia="Times New Roman"/>
                        <w:bCs/>
                        <w:highlight w:val="yellow"/>
                        <w:lang w:eastAsia="ja-JP"/>
                      </w:rPr>
                      <w:t>Per band</w:t>
                    </w:r>
                  </w:ins>
                  <w:ins w:id="1008" w:author="Intel User" w:date="2020-05-06T18:54:00Z">
                    <w:r w:rsidRPr="00942199">
                      <w:rPr>
                        <w:rFonts w:eastAsia="Times New Roman"/>
                        <w:bCs/>
                        <w:highlight w:val="yellow"/>
                        <w:lang w:eastAsia="ja-JP"/>
                      </w:rPr>
                      <w:t>]</w:t>
                    </w:r>
                  </w:ins>
                  <w:del w:id="100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10" w:author="Intel User" w:date="2020-05-06T17:13:00Z">
                    <w:r w:rsidRPr="004628AD" w:rsidDel="009E6F69">
                      <w:rPr>
                        <w:bCs/>
                      </w:rPr>
                      <w:delText>[N/A or No]</w:delText>
                    </w:r>
                  </w:del>
                  <w:ins w:id="1011" w:author="Intel User" w:date="2020-05-06T17:13:00Z">
                    <w:r w:rsidRPr="004628AD">
                      <w:rPr>
                        <w:bCs/>
                      </w:rPr>
                      <w:t>N/</w:t>
                    </w:r>
                  </w:ins>
                  <w:ins w:id="1012"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3" w:author="Intel User" w:date="2020-05-06T17:11:00Z">
                    <w:r w:rsidRPr="004628AD" w:rsidDel="009E6F69">
                      <w:rPr>
                        <w:bCs/>
                      </w:rPr>
                      <w:delText>[</w:delText>
                    </w:r>
                  </w:del>
                  <w:r w:rsidRPr="004628AD">
                    <w:rPr>
                      <w:bCs/>
                    </w:rPr>
                    <w:t xml:space="preserve">N/A </w:t>
                  </w:r>
                  <w:del w:id="1014"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5" w:author="Intel User" w:date="2020-05-05T22:07:00Z">
                    <w:r w:rsidRPr="003A3B34">
                      <w:rPr>
                        <w:lang w:eastAsia="ja-JP"/>
                      </w:rPr>
                      <w:t>13-</w:t>
                    </w:r>
                  </w:ins>
                  <w:ins w:id="1016" w:author="Intel User" w:date="2020-05-05T22:08:00Z">
                    <w:r>
                      <w:rPr>
                        <w:lang w:eastAsia="ja-JP"/>
                      </w:rPr>
                      <w:t>10</w:t>
                    </w:r>
                  </w:ins>
                  <w:ins w:id="1017" w:author="Intel User" w:date="2020-05-05T22:07:00Z">
                    <w:r w:rsidRPr="003A3B34">
                      <w:rPr>
                        <w:lang w:eastAsia="ja-JP"/>
                      </w:rPr>
                      <w:t>, 13-</w:t>
                    </w:r>
                  </w:ins>
                  <w:ins w:id="1018" w:author="Intel User" w:date="2020-05-05T22:08:00Z">
                    <w:r>
                      <w:rPr>
                        <w:lang w:eastAsia="ja-JP"/>
                      </w:rPr>
                      <w:t>10</w:t>
                    </w:r>
                  </w:ins>
                  <w:ins w:id="1019" w:author="Intel User" w:date="2020-05-05T22:07:00Z">
                    <w:r w:rsidRPr="003A3B34">
                      <w:rPr>
                        <w:lang w:eastAsia="ja-JP"/>
                      </w:rPr>
                      <w:t>a,</w:t>
                    </w:r>
                  </w:ins>
                  <w:ins w:id="1020" w:author="Intel User" w:date="2020-05-06T18:38:00Z">
                    <w:r>
                      <w:rPr>
                        <w:lang w:eastAsia="ja-JP"/>
                      </w:rPr>
                      <w:t xml:space="preserve"> b, d, e</w:t>
                    </w:r>
                  </w:ins>
                  <w:r>
                    <w:rPr>
                      <w:lang w:eastAsia="ja-JP"/>
                    </w:rPr>
                    <w:t>}</w:t>
                  </w:r>
                  <w:del w:id="1021"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2" w:author="Intel User" w:date="2020-05-06T18:54:00Z">
                    <w:r>
                      <w:rPr>
                        <w:rFonts w:eastAsia="Times New Roman"/>
                        <w:bCs/>
                        <w:highlight w:val="yellow"/>
                        <w:lang w:eastAsia="ja-JP"/>
                      </w:rPr>
                      <w:t>[</w:t>
                    </w:r>
                  </w:ins>
                  <w:ins w:id="1023" w:author="Intel User" w:date="2020-05-06T17:12:00Z">
                    <w:r w:rsidRPr="00AD3848">
                      <w:rPr>
                        <w:rFonts w:eastAsia="Times New Roman"/>
                        <w:bCs/>
                        <w:highlight w:val="yellow"/>
                        <w:lang w:eastAsia="ja-JP"/>
                      </w:rPr>
                      <w:t>Per band</w:t>
                    </w:r>
                  </w:ins>
                  <w:ins w:id="1024" w:author="Intel User" w:date="2020-05-06T18:54:00Z">
                    <w:r>
                      <w:rPr>
                        <w:rFonts w:eastAsia="Times New Roman"/>
                        <w:bCs/>
                        <w:highlight w:val="yellow"/>
                        <w:lang w:eastAsia="ja-JP"/>
                      </w:rPr>
                      <w:t>]</w:t>
                    </w:r>
                  </w:ins>
                  <w:del w:id="1025"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6" w:author="Intel User" w:date="2020-05-06T17:14:00Z">
                    <w:r>
                      <w:rPr>
                        <w:bCs/>
                        <w:highlight w:val="yellow"/>
                      </w:rPr>
                      <w:t>N/A</w:t>
                    </w:r>
                  </w:ins>
                  <w:del w:id="1027"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8" w:author="Intel User" w:date="2020-05-06T17:13:00Z">
                    <w:r w:rsidRPr="009E6F69">
                      <w:rPr>
                        <w:bCs/>
                      </w:rPr>
                      <w:t>N/A (FR2 only)</w:t>
                    </w:r>
                  </w:ins>
                  <w:del w:id="1029"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30" w:author="Intel User" w:date="2020-05-06T17:16:00Z">
                    <w:r w:rsidRPr="00AD3848" w:rsidDel="004628AD">
                      <w:rPr>
                        <w:rFonts w:hint="eastAsia"/>
                        <w:highlight w:val="yellow"/>
                        <w:lang w:eastAsia="ja-JP"/>
                      </w:rPr>
                      <w:delText>[</w:delText>
                    </w:r>
                  </w:del>
                  <w:r w:rsidRPr="00AD3848">
                    <w:rPr>
                      <w:highlight w:val="yellow"/>
                      <w:lang w:eastAsia="ja-JP"/>
                    </w:rPr>
                    <w:t>N/A</w:t>
                  </w:r>
                  <w:del w:id="1031"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2"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4" w:author="Harada Hiroki" w:date="2020-05-24T16:16:00Z">
              <w:r>
                <w:rPr>
                  <w:bCs/>
                </w:rPr>
                <w:t>Yes</w:t>
              </w:r>
            </w:ins>
            <w:del w:id="103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6"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9" w:author="Harada Hiroki" w:date="2020-05-24T16:16:00Z">
              <w:r>
                <w:rPr>
                  <w:bCs/>
                </w:rPr>
                <w:t>Yes</w:t>
              </w:r>
            </w:ins>
            <w:del w:id="104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4" w:author="Harada Hiroki" w:date="2020-05-24T16:16:00Z">
              <w:r>
                <w:rPr>
                  <w:bCs/>
                </w:rPr>
                <w:t>Yes</w:t>
              </w:r>
            </w:ins>
            <w:del w:id="104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9" w:author="Harada Hiroki" w:date="2020-05-24T16:16:00Z">
              <w:r>
                <w:rPr>
                  <w:bCs/>
                </w:rPr>
                <w:t>Yes</w:t>
              </w:r>
            </w:ins>
            <w:del w:id="105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4" w:author="Harada Hiroki" w:date="2020-05-24T16:16:00Z">
              <w:r>
                <w:rPr>
                  <w:bCs/>
                </w:rPr>
                <w:t>Yes</w:t>
              </w:r>
            </w:ins>
            <w:del w:id="105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9" w:author="Harada Hiroki" w:date="2020-05-24T16:16:00Z">
              <w:r>
                <w:rPr>
                  <w:bCs/>
                </w:rPr>
                <w:t>Yes</w:t>
              </w:r>
            </w:ins>
            <w:del w:id="106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3" w:author="Ziv-XC Huang (黃玄超)" w:date="2020-05-28T15:26:00Z">
              <w:r w:rsidRPr="006A34F9" w:rsidDel="0037415C">
                <w:rPr>
                  <w:sz w:val="22"/>
                  <w:lang w:val="en-US"/>
                </w:rPr>
                <w:delText xml:space="preserve">“Add the </w:delText>
              </w:r>
            </w:del>
            <w:r w:rsidRPr="006A34F9">
              <w:rPr>
                <w:sz w:val="22"/>
                <w:lang w:val="en-US"/>
              </w:rPr>
              <w:t>“in the same band”</w:t>
            </w:r>
            <w:ins w:id="1064"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xml:space="preserve">, there is “sevingCellIndex”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B12BF9D" w14:textId="1881382A" w:rsidR="00BD44F2" w:rsidRPr="002F10C8" w:rsidRDefault="008137CD" w:rsidP="008137CD">
            <w:pPr>
              <w:spacing w:afterLines="50" w:after="120"/>
              <w:jc w:val="both"/>
              <w:rPr>
                <w:rFonts w:eastAsia="MS Mincho"/>
                <w:sz w:val="22"/>
                <w:lang w:val="en-US"/>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460233F1" w14:textId="0C3AF84E" w:rsidR="00B83E53" w:rsidRDefault="00B83E53" w:rsidP="00B83E53">
            <w:pPr>
              <w:spacing w:afterLines="50" w:after="120"/>
              <w:jc w:val="both"/>
              <w:rPr>
                <w:rFonts w:eastAsiaTheme="minor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5"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5"/>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6"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7" w:author="AlexM - Qualcomm" w:date="2020-05-14T14:26:00Z"/>
                      <w:rFonts w:asciiTheme="majorHAnsi" w:eastAsia="SimSun" w:hAnsiTheme="majorHAnsi" w:cstheme="majorHAnsi"/>
                      <w:sz w:val="18"/>
                      <w:szCs w:val="18"/>
                      <w:lang w:eastAsia="en-US"/>
                    </w:rPr>
                  </w:pPr>
                  <w:ins w:id="1068"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9" w:author="AlexM - Qualcomm" w:date="2020-05-14T14:26:00Z"/>
                      <w:rFonts w:asciiTheme="majorHAnsi" w:eastAsia="SimSun" w:hAnsiTheme="majorHAnsi" w:cstheme="majorHAnsi"/>
                      <w:sz w:val="18"/>
                      <w:szCs w:val="18"/>
                      <w:lang w:eastAsia="en-US"/>
                    </w:rPr>
                  </w:pPr>
                  <w:ins w:id="1070"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5"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6"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8"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9"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80" w:author="AlexM - Qualcomm" w:date="2020-05-14T14:25:00Z">
                    <w:r w:rsidRPr="000C27A5">
                      <w:rPr>
                        <w:rFonts w:asciiTheme="majorHAnsi" w:eastAsia="SimSun" w:hAnsiTheme="majorHAnsi" w:cstheme="majorHAnsi"/>
                        <w:sz w:val="18"/>
                        <w:szCs w:val="18"/>
                        <w:lang w:eastAsia="en-US"/>
                      </w:rPr>
                      <w:t xml:space="preserve">PRS and SRS </w:t>
                    </w:r>
                  </w:ins>
                  <w:ins w:id="1081" w:author="AlexM - Qualcomm" w:date="2020-05-14T14:26:00Z">
                    <w:r w:rsidRPr="000C27A5">
                      <w:rPr>
                        <w:rFonts w:asciiTheme="majorHAnsi" w:eastAsia="SimSun" w:hAnsiTheme="majorHAnsi" w:cstheme="majorHAnsi"/>
                        <w:sz w:val="18"/>
                        <w:szCs w:val="18"/>
                        <w:lang w:eastAsia="en-US"/>
                      </w:rPr>
                      <w:t>used for the measurements are</w:t>
                    </w:r>
                  </w:ins>
                  <w:ins w:id="1082" w:author="AlexM - Qualcomm" w:date="2020-05-14T14:25:00Z">
                    <w:r w:rsidRPr="000C27A5">
                      <w:rPr>
                        <w:rFonts w:asciiTheme="majorHAnsi" w:eastAsia="SimSun" w:hAnsiTheme="majorHAnsi" w:cstheme="majorHAnsi"/>
                        <w:sz w:val="18"/>
                        <w:szCs w:val="18"/>
                        <w:lang w:eastAsia="en-US"/>
                      </w:rPr>
                      <w:t xml:space="preserve"> in the same band.</w:t>
                    </w:r>
                  </w:ins>
                  <w:ins w:id="1083"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4" w:author="AlexM - Qualcomm" w:date="2020-05-14T14:24:00Z"/>
                      <w:rFonts w:asciiTheme="majorHAnsi" w:eastAsia="SimSun" w:hAnsiTheme="majorHAnsi" w:cstheme="majorHAnsi"/>
                      <w:sz w:val="18"/>
                      <w:szCs w:val="18"/>
                      <w:lang w:eastAsia="en-US"/>
                    </w:rPr>
                  </w:pPr>
                  <w:del w:id="1085"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6"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7"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8" w:author="AlexM - Qualcomm" w:date="2020-05-14T14:23:00Z">
                    <w:r w:rsidRPr="009469DC">
                      <w:rPr>
                        <w:rFonts w:ascii="Arial" w:eastAsia="Times New Roman" w:hAnsi="Arial"/>
                        <w:bCs/>
                        <w:sz w:val="18"/>
                        <w:highlight w:val="yellow"/>
                      </w:rPr>
                      <w:t>Per band</w:t>
                    </w:r>
                  </w:ins>
                  <w:del w:id="1089"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90" w:author="AlexM - Qualcomm" w:date="2020-05-14T14:23:00Z">
                    <w:r>
                      <w:rPr>
                        <w:rFonts w:ascii="Arial" w:eastAsiaTheme="minorEastAsia" w:hAnsi="Arial"/>
                        <w:bCs/>
                        <w:sz w:val="18"/>
                        <w:highlight w:val="yellow"/>
                        <w:lang w:eastAsia="en-US"/>
                      </w:rPr>
                      <w:t>N/A</w:t>
                    </w:r>
                  </w:ins>
                  <w:del w:id="1091"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2"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3" w:author="Intel User" w:date="2020-05-05T21:52:00Z">
                    <w:r>
                      <w:rPr>
                        <w:highlight w:val="yellow"/>
                        <w:lang w:eastAsia="ja-JP"/>
                      </w:rPr>
                      <w:t>13-4</w:t>
                    </w:r>
                  </w:ins>
                  <w:r>
                    <w:rPr>
                      <w:highlight w:val="yellow"/>
                      <w:lang w:eastAsia="ja-JP"/>
                    </w:rPr>
                    <w:t xml:space="preserve"> and </w:t>
                  </w:r>
                  <w:ins w:id="1094"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7" w:author="Intel User" w:date="2020-05-06T18:45:00Z">
                    <w:r>
                      <w:rPr>
                        <w:rFonts w:eastAsia="Times New Roman"/>
                        <w:bCs/>
                        <w:highlight w:val="yellow"/>
                        <w:lang w:eastAsia="ja-JP"/>
                      </w:rPr>
                      <w:t>]</w:t>
                    </w:r>
                  </w:ins>
                  <w:del w:id="1098"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9" w:author="Intel User" w:date="2020-05-06T18:45:00Z">
                    <w:r w:rsidRPr="00AD3848" w:rsidDel="00BB388A">
                      <w:rPr>
                        <w:bCs/>
                        <w:highlight w:val="yellow"/>
                      </w:rPr>
                      <w:delText>[</w:delText>
                    </w:r>
                  </w:del>
                  <w:r w:rsidRPr="00AD3848">
                    <w:rPr>
                      <w:bCs/>
                      <w:highlight w:val="yellow"/>
                    </w:rPr>
                    <w:t>N/A</w:t>
                  </w:r>
                  <w:del w:id="1100" w:author="Intel User" w:date="2020-05-06T18:44:00Z">
                    <w:r w:rsidRPr="00AD3848" w:rsidDel="00BB388A">
                      <w:rPr>
                        <w:bCs/>
                        <w:highlight w:val="yellow"/>
                      </w:rPr>
                      <w:delText xml:space="preserve"> or No</w:delText>
                    </w:r>
                  </w:del>
                  <w:del w:id="1101"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2" w:author="Intel User" w:date="2020-05-06T18:45:00Z">
                    <w:r>
                      <w:rPr>
                        <w:bCs/>
                        <w:highlight w:val="yellow"/>
                      </w:rPr>
                      <w:t>[</w:t>
                    </w:r>
                  </w:ins>
                  <w:del w:id="1103" w:author="Intel User" w:date="2020-05-06T18:45:00Z">
                    <w:r w:rsidRPr="00AD3848" w:rsidDel="00BB388A">
                      <w:rPr>
                        <w:bCs/>
                        <w:highlight w:val="yellow"/>
                      </w:rPr>
                      <w:delText>[</w:delText>
                    </w:r>
                  </w:del>
                  <w:del w:id="1104" w:author="Intel User" w:date="2020-05-06T18:44:00Z">
                    <w:r w:rsidRPr="00AD3848" w:rsidDel="00BB388A">
                      <w:rPr>
                        <w:bCs/>
                        <w:highlight w:val="yellow"/>
                      </w:rPr>
                      <w:delText xml:space="preserve">N/A or No or </w:delText>
                    </w:r>
                  </w:del>
                  <w:r w:rsidRPr="00AD3848">
                    <w:rPr>
                      <w:bCs/>
                      <w:highlight w:val="yellow"/>
                    </w:rPr>
                    <w:t>Yes</w:t>
                  </w:r>
                  <w:ins w:id="1105" w:author="Intel User" w:date="2020-05-06T18:45:00Z">
                    <w:r>
                      <w:rPr>
                        <w:bCs/>
                        <w:highlight w:val="yellow"/>
                      </w:rPr>
                      <w:t>]</w:t>
                    </w:r>
                  </w:ins>
                  <w:del w:id="1106"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7" w:author="Intel User" w:date="2020-05-05T22:00:00Z"/>
                      <w:rFonts w:asciiTheme="majorHAnsi" w:eastAsia="SimSun" w:hAnsiTheme="majorHAnsi" w:cstheme="majorHAnsi"/>
                      <w:szCs w:val="18"/>
                    </w:rPr>
                  </w:pPr>
                  <w:ins w:id="1108" w:author="Intel User" w:date="2020-05-05T22:01:00Z">
                    <w:r>
                      <w:rPr>
                        <w:rFonts w:asciiTheme="majorHAnsi" w:eastAsia="SimSun" w:hAnsiTheme="majorHAnsi" w:cstheme="majorHAnsi"/>
                        <w:szCs w:val="18"/>
                      </w:rPr>
                      <w:t>Max n</w:t>
                    </w:r>
                  </w:ins>
                  <w:ins w:id="1109" w:author="Intel User" w:date="2020-05-05T22:00:00Z">
                    <w:r w:rsidRPr="00801AF6">
                      <w:rPr>
                        <w:rFonts w:asciiTheme="majorHAnsi" w:eastAsia="SimSun" w:hAnsiTheme="majorHAnsi" w:cstheme="majorHAnsi"/>
                        <w:szCs w:val="18"/>
                      </w:rPr>
                      <w:t xml:space="preserve">umber of </w:t>
                    </w:r>
                  </w:ins>
                  <w:ins w:id="1110" w:author="Intel User" w:date="2020-05-05T22:01:00Z">
                    <w:r>
                      <w:rPr>
                        <w:rFonts w:asciiTheme="majorHAnsi" w:eastAsia="SimSun" w:hAnsiTheme="majorHAnsi" w:cstheme="majorHAnsi"/>
                        <w:szCs w:val="18"/>
                      </w:rPr>
                      <w:t xml:space="preserve">UE </w:t>
                    </w:r>
                  </w:ins>
                  <w:ins w:id="1111"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2"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3"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4"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5" w:author="Intel User" w:date="2020-05-05T22:03:00Z">
                    <w:r w:rsidRPr="0031657C" w:rsidDel="00801AF6">
                      <w:rPr>
                        <w:highlight w:val="yellow"/>
                        <w:lang w:eastAsia="ja-JP"/>
                      </w:rPr>
                      <w:delText>TBD</w:delText>
                    </w:r>
                  </w:del>
                  <w:ins w:id="1116" w:author="Intel User" w:date="2020-05-05T22:04:00Z">
                    <w:r>
                      <w:rPr>
                        <w:highlight w:val="yellow"/>
                        <w:lang w:eastAsia="ja-JP"/>
                      </w:rPr>
                      <w:t>13-4</w:t>
                    </w:r>
                  </w:ins>
                  <w:r>
                    <w:rPr>
                      <w:highlight w:val="yellow"/>
                      <w:lang w:eastAsia="ja-JP"/>
                    </w:rPr>
                    <w:t xml:space="preserve"> and </w:t>
                  </w:r>
                  <w:ins w:id="1117"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8" w:author="Intel User" w:date="2020-05-06T18:45:00Z">
                    <w:r>
                      <w:rPr>
                        <w:rFonts w:eastAsia="Times New Roman"/>
                        <w:bCs/>
                        <w:highlight w:val="yellow"/>
                        <w:lang w:eastAsia="ja-JP"/>
                      </w:rPr>
                      <w:t>[</w:t>
                    </w:r>
                  </w:ins>
                  <w:del w:id="1119"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20" w:author="Intel User" w:date="2020-05-06T18:45:00Z">
                    <w:r w:rsidRPr="00AD3848" w:rsidDel="00BB388A">
                      <w:rPr>
                        <w:rFonts w:eastAsia="Times New Roman"/>
                        <w:bCs/>
                        <w:highlight w:val="yellow"/>
                        <w:lang w:eastAsia="ja-JP"/>
                      </w:rPr>
                      <w:delText>band</w:delText>
                    </w:r>
                  </w:del>
                  <w:ins w:id="1121"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2" w:author="Intel User" w:date="2020-05-06T18:45:00Z">
                    <w:r w:rsidRPr="00AD3848" w:rsidDel="00BB388A">
                      <w:rPr>
                        <w:bCs/>
                        <w:highlight w:val="yellow"/>
                      </w:rPr>
                      <w:delText>N/A</w:delText>
                    </w:r>
                  </w:del>
                  <w:ins w:id="1123"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4"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5" w:author="Harada Hiroki" w:date="2020-05-24T16:24:00Z"/>
                <w:rFonts w:asciiTheme="majorHAnsi" w:eastAsia="SimSun" w:hAnsiTheme="majorHAnsi" w:cstheme="majorHAnsi"/>
                <w:sz w:val="18"/>
                <w:szCs w:val="18"/>
                <w:lang w:eastAsia="en-US"/>
              </w:rPr>
            </w:pPr>
            <w:ins w:id="1126"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7" w:author="Harada Hiroki" w:date="2020-05-24T16:24:00Z"/>
                <w:rFonts w:asciiTheme="majorHAnsi" w:eastAsia="SimSun" w:hAnsiTheme="majorHAnsi" w:cstheme="majorHAnsi"/>
                <w:sz w:val="18"/>
                <w:szCs w:val="18"/>
                <w:lang w:eastAsia="en-US"/>
              </w:rPr>
            </w:pPr>
            <w:ins w:id="1128"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9" w:author="Harada Hiroki" w:date="2020-05-24T16:28:00Z">
              <w:r>
                <w:rPr>
                  <w:bCs/>
                </w:rPr>
                <w:t>No</w:t>
              </w:r>
            </w:ins>
            <w:del w:id="1130"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1"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2"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3" w:author="Harada Hiroki" w:date="2020-05-24T16:25:00Z">
              <w:r w:rsidRPr="005D7E8A">
                <w:rPr>
                  <w:bCs/>
                </w:rPr>
                <w:t>No</w:t>
              </w:r>
            </w:ins>
            <w:del w:id="1134"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5" w:author="Harada Hiroki" w:date="2020-05-24T16:25:00Z">
              <w:r w:rsidRPr="005D7E8A" w:rsidDel="005D7E8A">
                <w:rPr>
                  <w:bCs/>
                </w:rPr>
                <w:delText>[</w:delText>
              </w:r>
            </w:del>
            <w:r w:rsidRPr="005D7E8A">
              <w:rPr>
                <w:bCs/>
              </w:rPr>
              <w:t>Yes</w:t>
            </w:r>
            <w:del w:id="1136"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7" w:author="Ziv-XC Huang (黃玄超)" w:date="2020-05-29T15:24:00Z"/>
                <w:sz w:val="22"/>
                <w:lang w:val="en-US"/>
              </w:rPr>
            </w:pPr>
            <w:del w:id="1138"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9" w:author="Ziv-XC Huang (黃玄超)" w:date="2020-05-29T15:24:00Z"/>
                <w:sz w:val="22"/>
                <w:lang w:val="en-US"/>
              </w:rPr>
            </w:pPr>
            <w:ins w:id="1140" w:author="Ziv-XC Huang (黃玄超)" w:date="2020-05-29T15:25:00Z">
              <w:r>
                <w:rPr>
                  <w:sz w:val="22"/>
                  <w:lang w:val="en-US"/>
                </w:rPr>
                <w:t>We updated our view, as in</w:t>
              </w:r>
            </w:ins>
            <w:ins w:id="1141" w:author="Ziv-XC Huang (黃玄超)" w:date="2020-05-29T15:24:00Z">
              <w:r>
                <w:rPr>
                  <w:sz w:val="22"/>
                  <w:lang w:val="en-US"/>
                </w:rPr>
                <w:t xml:space="preserve"> ED#01, </w:t>
              </w:r>
            </w:ins>
            <w:ins w:id="1142" w:author="Ziv-XC Huang (黃玄超)" w:date="2020-05-29T15:26:00Z">
              <w:r>
                <w:rPr>
                  <w:sz w:val="22"/>
                  <w:lang w:val="en-US"/>
                </w:rPr>
                <w:t xml:space="preserve">we support </w:t>
              </w:r>
              <w:r w:rsidRPr="00C10676">
                <w:rPr>
                  <w:sz w:val="22"/>
                  <w:lang w:val="en-US"/>
                </w:rPr>
                <w:t>FG13-11 covers the case that SRS and DL PRS are on the same band</w:t>
              </w:r>
            </w:ins>
            <w:ins w:id="1143"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4" w:author="Ziv-XC Huang (黃玄超)" w:date="2020-05-29T15:26:00Z">
              <w:r>
                <w:rPr>
                  <w:sz w:val="22"/>
                  <w:lang w:val="en-US"/>
                </w:rPr>
                <w:t>For FG</w:t>
              </w:r>
            </w:ins>
            <w:ins w:id="1145" w:author="Ziv-XC Huang (黃玄超)" w:date="2020-05-29T15:27:00Z">
              <w:r>
                <w:rPr>
                  <w:sz w:val="22"/>
                  <w:lang w:val="en-US"/>
                </w:rPr>
                <w:t>13-11a,</w:t>
              </w:r>
            </w:ins>
            <w:ins w:id="1146" w:author="Ziv-XC Huang (黃玄超)" w:date="2020-05-29T15:26:00Z">
              <w:r>
                <w:rPr>
                  <w:sz w:val="22"/>
                  <w:lang w:val="en-US"/>
                </w:rPr>
                <w:t xml:space="preserve"> we propose to change the </w:t>
              </w:r>
            </w:ins>
            <w:ins w:id="1147"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8"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8"/>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A96C24">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lang w:val="en-US"/>
              </w:rPr>
              <w:t>M</w:t>
            </w:r>
            <w:r>
              <w:rPr>
                <w:rFonts w:eastAsia="MS Mincho"/>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97A01BD" w14:textId="2AA6A3C4"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FG13-11</w:t>
            </w:r>
            <w:r w:rsidRPr="002C610F">
              <w:rPr>
                <w:rFonts w:eastAsiaTheme="minorEastAsia"/>
                <w:sz w:val="22"/>
                <w:lang w:val="en-US"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4BB1415F" w14:textId="240908C7" w:rsidR="00B83E53" w:rsidRPr="00B83E53" w:rsidRDefault="00B83E53" w:rsidP="00B83E53">
            <w:pPr>
              <w:spacing w:afterLines="50" w:after="120"/>
              <w:jc w:val="both"/>
              <w:rPr>
                <w:sz w:val="22"/>
                <w:lang w:val="en-US"/>
              </w:rPr>
            </w:pPr>
            <w:r>
              <w:rPr>
                <w:sz w:val="22"/>
                <w:lang w:val="en-US"/>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sz w:val="22"/>
                <w:lang w:val="en-US"/>
              </w:rPr>
            </w:pPr>
            <w:r>
              <w:rPr>
                <w:rFonts w:hint="eastAsia"/>
                <w:sz w:val="22"/>
                <w:lang w:val="en-US"/>
              </w:rPr>
              <w:t>Q</w:t>
            </w:r>
            <w:r>
              <w:rPr>
                <w:sz w:val="22"/>
                <w:lang w:val="en-US"/>
              </w:rPr>
              <w:t>ualcomm</w:t>
            </w:r>
          </w:p>
        </w:tc>
        <w:tc>
          <w:tcPr>
            <w:tcW w:w="4431" w:type="pct"/>
          </w:tcPr>
          <w:p w14:paraId="09475F1C" w14:textId="77777777" w:rsidR="00A96C24" w:rsidRPr="00A96C24" w:rsidRDefault="00A96C24" w:rsidP="00A96C24">
            <w:pPr>
              <w:spacing w:before="100" w:beforeAutospacing="1" w:after="100" w:afterAutospacing="1"/>
              <w:ind w:left="720" w:hanging="360"/>
              <w:rPr>
                <w:rFonts w:ascii="MS PGothic" w:eastAsia="MS PGothic" w:hAnsi="MS PGothic" w:cs="MS PGothic"/>
                <w:szCs w:val="24"/>
                <w:lang w:val="en-US"/>
              </w:rPr>
            </w:pPr>
            <w:r w:rsidRPr="00A96C24">
              <w:rPr>
                <w:rFonts w:ascii="Calibri" w:eastAsia="MS PGothic" w:hAnsi="Calibri" w:cs="Calibri"/>
                <w:sz w:val="22"/>
                <w:szCs w:val="22"/>
                <w:lang w:val="en-US"/>
              </w:rPr>
              <w:t>we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rPr>
                <w:rFonts w:ascii="MS PGothic" w:eastAsia="MS PGothic" w:hAnsi="MS PGothic" w:cs="MS PGothic"/>
                <w:szCs w:val="24"/>
                <w:lang w:val="en-US"/>
              </w:rPr>
            </w:pPr>
            <w:r w:rsidRPr="00A96C24">
              <w:rPr>
                <w:rFonts w:ascii="Calibri" w:eastAsia="MS PGothic" w:hAnsi="Calibri" w:cs="Calibri"/>
                <w:i/>
                <w:iCs/>
                <w:sz w:val="22"/>
                <w:szCs w:val="22"/>
                <w:lang w:val="en-US"/>
              </w:rPr>
              <w:t>1.</w:t>
            </w:r>
            <w:r w:rsidRPr="00A96C24">
              <w:rPr>
                <w:rFonts w:eastAsia="MS PGothic"/>
                <w:i/>
                <w:iCs/>
                <w:sz w:val="14"/>
                <w:szCs w:val="14"/>
                <w:lang w:val="en-US"/>
              </w:rPr>
              <w:t xml:space="preserve">       </w:t>
            </w:r>
            <w:r w:rsidRPr="00A96C24">
              <w:rPr>
                <w:rFonts w:ascii="Calibri" w:eastAsia="MS PGothic" w:hAnsi="Calibri" w:cs="Calibri"/>
                <w:i/>
                <w:iCs/>
                <w:sz w:val="22"/>
                <w:szCs w:val="22"/>
                <w:lang w:val="en-US"/>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rPr>
                <w:rFonts w:ascii="MS PGothic" w:eastAsia="MS PGothic" w:hAnsi="MS PGothic" w:cs="MS PGothic"/>
                <w:szCs w:val="24"/>
                <w:lang w:val="en-US"/>
              </w:rPr>
            </w:pPr>
            <w:r w:rsidRPr="00A96C24">
              <w:rPr>
                <w:rFonts w:ascii="Calibri" w:eastAsia="MS PGothic" w:hAnsi="Calibri" w:cs="Calibri"/>
                <w:i/>
                <w:iCs/>
                <w:sz w:val="22"/>
                <w:szCs w:val="22"/>
                <w:lang w:val="en-US"/>
              </w:rPr>
              <w:t>2.</w:t>
            </w:r>
            <w:r w:rsidRPr="00A96C24">
              <w:rPr>
                <w:rFonts w:eastAsia="MS PGothic"/>
                <w:i/>
                <w:iCs/>
                <w:sz w:val="14"/>
                <w:szCs w:val="14"/>
                <w:lang w:val="en-US"/>
              </w:rPr>
              <w:t xml:space="preserve">       </w:t>
            </w:r>
            <w:r w:rsidRPr="00A96C24">
              <w:rPr>
                <w:rFonts w:ascii="Calibri" w:eastAsia="MS PGothic" w:hAnsi="Calibri" w:cs="Calibri"/>
                <w:i/>
                <w:iCs/>
                <w:sz w:val="22"/>
                <w:szCs w:val="22"/>
                <w:lang w:val="en-US"/>
              </w:rPr>
              <w:t>Support of  measurements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eastAsia="MS PGothic" w:hAnsi="Calibri" w:cs="Calibri"/>
                <w:sz w:val="22"/>
                <w:szCs w:val="22"/>
                <w:lang w:val="en-US"/>
              </w:rPr>
            </w:pPr>
            <w:r>
              <w:rPr>
                <w:rFonts w:ascii="Calibri" w:eastAsia="MS PGothic" w:hAnsi="Calibri" w:cs="Calibri" w:hint="eastAsia"/>
                <w:sz w:val="22"/>
                <w:szCs w:val="22"/>
                <w:lang w:val="en-US"/>
              </w:rPr>
              <w:t>F</w:t>
            </w:r>
            <w:r>
              <w:rPr>
                <w:rFonts w:ascii="Calibri" w:eastAsia="MS PGothic" w:hAnsi="Calibri" w:cs="Calibri"/>
                <w:sz w:val="22"/>
                <w:szCs w:val="22"/>
                <w:lang w:val="en-US"/>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sz w:val="22"/>
                <w:lang w:val="en-US"/>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eastAsia="MS PGothic" w:hAnsi="Calibri" w:cs="Calibri"/>
                <w:sz w:val="22"/>
                <w:szCs w:val="22"/>
                <w:lang w:val="en-US"/>
              </w:rPr>
            </w:pPr>
          </w:p>
        </w:tc>
      </w:tr>
    </w:tbl>
    <w:p w14:paraId="47E39DED" w14:textId="0B78FB84" w:rsidR="00D50326" w:rsidRDefault="00D50326" w:rsidP="00030D43">
      <w:pPr>
        <w:rPr>
          <w:rFonts w:ascii="Arial" w:eastAsia="Batang" w:hAnsi="Arial"/>
          <w:sz w:val="32"/>
          <w:szCs w:val="32"/>
          <w:lang w:val="en-US" w:eastAsia="ko-KR"/>
        </w:rPr>
      </w:pPr>
    </w:p>
    <w:p w14:paraId="77378F1C" w14:textId="77777777" w:rsidR="00A96C24" w:rsidRPr="00213A02" w:rsidRDefault="00A96C24" w:rsidP="00A96C24">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297A17E4" w14:textId="4DDAF062" w:rsidR="00A96C24" w:rsidRPr="00A96C24" w:rsidRDefault="00A96C24" w:rsidP="00A96C2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FG13-11a is kept with following components.</w:t>
      </w:r>
    </w:p>
    <w:p w14:paraId="6BBF872C" w14:textId="2F455CE8" w:rsidR="00A96C24" w:rsidRPr="00A96C24" w:rsidRDefault="00A96C24" w:rsidP="00A96C24">
      <w:pPr>
        <w:pStyle w:val="ListParagraph"/>
        <w:numPr>
          <w:ilvl w:val="1"/>
          <w:numId w:val="11"/>
        </w:numPr>
        <w:spacing w:afterLines="50" w:after="120"/>
        <w:ind w:leftChars="0"/>
        <w:jc w:val="both"/>
        <w:rPr>
          <w:b/>
          <w:sz w:val="22"/>
          <w:lang w:val="en-US"/>
        </w:rPr>
      </w:pPr>
      <w:r w:rsidRPr="00A96C24">
        <w:rPr>
          <w:b/>
          <w:sz w:val="22"/>
          <w:lang w:val="en-US"/>
        </w:rPr>
        <w:t>1. Support of measurements derived on DL PRS resource/resource sets which are in different positioning frequency layers</w:t>
      </w:r>
    </w:p>
    <w:p w14:paraId="6344C700" w14:textId="58344D18" w:rsidR="00A96C24" w:rsidRPr="00A96C24" w:rsidRDefault="00A96C24" w:rsidP="00A96C24">
      <w:pPr>
        <w:pStyle w:val="ListParagraph"/>
        <w:numPr>
          <w:ilvl w:val="1"/>
          <w:numId w:val="11"/>
        </w:numPr>
        <w:spacing w:afterLines="50" w:after="120"/>
        <w:ind w:leftChars="0"/>
        <w:jc w:val="both"/>
        <w:rPr>
          <w:b/>
          <w:sz w:val="22"/>
          <w:lang w:val="en-US"/>
        </w:rPr>
      </w:pPr>
      <w:r w:rsidRPr="00A96C24">
        <w:rPr>
          <w:b/>
          <w:sz w:val="22"/>
          <w:lang w:val="en-US"/>
        </w:rPr>
        <w:t>2. Support of measurements derived on PRS and SRS which may be in a different band</w:t>
      </w:r>
    </w:p>
    <w:p w14:paraId="4BF33CE6" w14:textId="77777777" w:rsidR="00A96C24" w:rsidRPr="00E4169B" w:rsidRDefault="00A96C24" w:rsidP="00A96C2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3B55AF4D" w14:textId="77777777" w:rsidR="00D50326" w:rsidRPr="00A96C24"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3C848526"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DL-T</w:t>
                  </w:r>
                  <w:r w:rsidR="008137CD" w:rsidRPr="009469DC">
                    <w:rPr>
                      <w:bCs/>
                    </w:rPr>
                    <w:t>d</w:t>
                  </w:r>
                  <w:r w:rsidRPr="009469DC">
                    <w:rPr>
                      <w:bCs/>
                    </w:rPr>
                    <w:t>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Support of simultaneous processing for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If it is not indicated, a UE is not expected to perform simultaneously the processing for deriving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1" w:author="AlexM - Qualcomm" w:date="2020-05-14T14:24:00Z">
                    <w:r>
                      <w:rPr>
                        <w:bCs/>
                        <w:highlight w:val="yellow"/>
                      </w:rPr>
                      <w:t>N/A</w:t>
                    </w:r>
                  </w:ins>
                  <w:del w:id="1152"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4"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5" w:author="Intel User" w:date="2020-05-06T18:48:00Z">
                    <w:r w:rsidRPr="00DF4B95">
                      <w:rPr>
                        <w:bCs/>
                      </w:rPr>
                      <w:t>Simultaneous DL-AoD and DL-T</w:t>
                    </w:r>
                    <w:r w:rsidR="008137CD" w:rsidRPr="00DF4B95">
                      <w:rPr>
                        <w:bCs/>
                      </w:rPr>
                      <w:t>d</w:t>
                    </w:r>
                    <w:r w:rsidRPr="00DF4B95">
                      <w:rPr>
                        <w:bCs/>
                      </w:rPr>
                      <w:t>oA proce</w:t>
                    </w:r>
                  </w:ins>
                  <w:ins w:id="1156"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5602A4C1" w14:textId="4B3AE3DD" w:rsidR="00A82038" w:rsidRPr="00DF4B95" w:rsidRDefault="00A82038" w:rsidP="00A82038">
                  <w:pPr>
                    <w:pStyle w:val="TAL"/>
                    <w:ind w:left="360"/>
                    <w:rPr>
                      <w:ins w:id="1159" w:author="Intel User" w:date="2020-05-06T18:47:00Z"/>
                      <w:rFonts w:asciiTheme="majorHAnsi" w:eastAsia="SimSun" w:hAnsiTheme="majorHAnsi" w:cstheme="majorHAnsi"/>
                      <w:szCs w:val="18"/>
                    </w:rPr>
                  </w:pPr>
                  <w:ins w:id="1160" w:author="Intel User" w:date="2020-05-06T18:47:00Z">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1" w:author="Intel User" w:date="2020-05-06T18:49:00Z">
                    <w:r w:rsidRPr="00DF4B95">
                      <w:rPr>
                        <w:lang w:eastAsia="ja-JP"/>
                      </w:rPr>
                      <w:t>13-2</w:t>
                    </w:r>
                  </w:ins>
                  <w:r>
                    <w:rPr>
                      <w:lang w:eastAsia="ja-JP"/>
                    </w:rPr>
                    <w:t xml:space="preserve"> and</w:t>
                  </w:r>
                  <w:ins w:id="1162"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3"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4"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5"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9"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70"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1"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2"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7" w:author="Harada Hiroki" w:date="2020-05-24T16:29:00Z">
              <w:r w:rsidRPr="00C75598" w:rsidDel="00C75598">
                <w:rPr>
                  <w:bCs/>
                </w:rPr>
                <w:delText>[</w:delText>
              </w:r>
            </w:del>
            <w:r w:rsidRPr="00C75598">
              <w:rPr>
                <w:bCs/>
              </w:rPr>
              <w:t>N/A</w:t>
            </w:r>
            <w:del w:id="1178"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lastRenderedPageBreak/>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w:t>
            </w:r>
            <w:r w:rsidR="008137CD">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9" w:name="_Hlk40750581"/>
            <w:r w:rsidRPr="00D40E10">
              <w:rPr>
                <w:rFonts w:eastAsia="MS Mincho"/>
                <w:sz w:val="22"/>
                <w:lang w:val="en-US"/>
              </w:rPr>
              <w:t>13-2, 13-4, 13-8</w:t>
            </w:r>
            <w:bookmarkEnd w:id="1179"/>
          </w:p>
          <w:p w14:paraId="1001F76A" w14:textId="56FE3066"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8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2" w:author="AlexM - Qualcomm" w:date="2020-05-14T14:24:00Z">
                    <w:r>
                      <w:rPr>
                        <w:bCs/>
                        <w:highlight w:val="yellow"/>
                      </w:rPr>
                      <w:t>N/A</w:t>
                    </w:r>
                  </w:ins>
                  <w:del w:id="1183"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5"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6"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7" w:author="Intel User" w:date="2020-05-06T18:48:00Z"/>
                      <w:rFonts w:asciiTheme="majorHAnsi" w:eastAsia="SimSun" w:hAnsiTheme="majorHAnsi" w:cstheme="majorHAnsi"/>
                      <w:szCs w:val="18"/>
                    </w:rPr>
                  </w:pPr>
                  <w:ins w:id="1188"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89" w:author="Intel User" w:date="2020-05-06T18:49:00Z">
                    <w:r w:rsidRPr="00DF4B95">
                      <w:rPr>
                        <w:rFonts w:asciiTheme="majorHAnsi" w:eastAsia="SimSun" w:hAnsiTheme="majorHAnsi" w:cstheme="majorHAnsi"/>
                        <w:szCs w:val="18"/>
                      </w:rPr>
                      <w:t>ulti</w:t>
                    </w:r>
                  </w:ins>
                  <w:ins w:id="1190"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1"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2" w:author="Intel User" w:date="2020-05-06T18:47:00Z"/>
                      <w:rFonts w:asciiTheme="majorHAnsi" w:eastAsia="SimSun" w:hAnsiTheme="majorHAnsi" w:cstheme="majorHAnsi"/>
                      <w:szCs w:val="18"/>
                    </w:rPr>
                  </w:pPr>
                  <w:ins w:id="1193"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4" w:author="Intel User" w:date="2020-05-06T18:49:00Z">
                    <w:r w:rsidRPr="00DF4B95">
                      <w:rPr>
                        <w:lang w:eastAsia="ja-JP"/>
                      </w:rPr>
                      <w:t>13-2, 13-4</w:t>
                    </w:r>
                  </w:ins>
                  <w:r>
                    <w:rPr>
                      <w:lang w:eastAsia="ja-JP"/>
                    </w:rPr>
                    <w:t xml:space="preserve"> and</w:t>
                  </w:r>
                  <w:ins w:id="1195" w:author="Intel User" w:date="2020-05-06T18:49:00Z">
                    <w:r w:rsidRPr="00DF4B95">
                      <w:rPr>
                        <w:lang w:eastAsia="ja-JP"/>
                      </w:rPr>
                      <w:t xml:space="preserve"> 13</w:t>
                    </w:r>
                  </w:ins>
                  <w:ins w:id="1196"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7"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8"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9"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3"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4"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5"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6"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1" w:author="Harada Hiroki" w:date="2020-05-24T16:31:00Z">
              <w:r w:rsidRPr="00D50C4F" w:rsidDel="00D50C4F">
                <w:rPr>
                  <w:bCs/>
                </w:rPr>
                <w:delText>[</w:delText>
              </w:r>
            </w:del>
            <w:r w:rsidRPr="00D50C4F">
              <w:rPr>
                <w:bCs/>
              </w:rPr>
              <w:t>N/A</w:t>
            </w:r>
            <w:del w:id="1212"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and it should be per band.</w:t>
            </w:r>
          </w:p>
        </w:tc>
      </w:tr>
    </w:tbl>
    <w:p w14:paraId="60EF3FA7" w14:textId="77777777" w:rsidR="005704C3" w:rsidRPr="00240ABC"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lastRenderedPageBreak/>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3" w:name="_Hlk40794059"/>
                  <w:r w:rsidRPr="00654EF9">
                    <w:rPr>
                      <w:rFonts w:ascii="Arial" w:hAnsi="Arial"/>
                      <w:bCs/>
                      <w:sz w:val="18"/>
                    </w:rPr>
                    <w:t>Parallel LTE/NR PRS processing</w:t>
                  </w:r>
                  <w:bookmarkEnd w:id="1213"/>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4"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5" w:author="Harada Hiroki" w:date="2020-05-24T16:34:00Z"/>
                <w:rFonts w:ascii="Arial" w:hAnsi="Arial"/>
                <w:sz w:val="18"/>
              </w:rPr>
            </w:pPr>
            <w:ins w:id="121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9" w:author="Harada Hiroki" w:date="2020-05-24T16:34:00Z"/>
                <w:rFonts w:ascii="Arial" w:hAnsi="Arial"/>
                <w:sz w:val="18"/>
              </w:rPr>
            </w:pPr>
            <w:ins w:id="1220"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21" w:author="Harada Hiroki" w:date="2020-05-24T16:34:00Z"/>
                <w:rFonts w:ascii="Arial" w:hAnsi="Arial" w:cs="Arial"/>
                <w:sz w:val="18"/>
                <w:szCs w:val="18"/>
              </w:rPr>
            </w:pPr>
            <w:ins w:id="1222"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3" w:author="Harada Hiroki" w:date="2020-05-24T16:34:00Z"/>
                <w:rFonts w:ascii="Arial" w:hAnsi="Arial" w:cs="Arial"/>
                <w:sz w:val="18"/>
                <w:szCs w:val="18"/>
              </w:rPr>
            </w:pPr>
            <w:ins w:id="1224"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5" w:author="Harada Hiroki" w:date="2020-05-24T16:34:00Z"/>
              </w:rPr>
            </w:pPr>
            <w:ins w:id="122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7" w:author="Harada Hiroki" w:date="2020-05-24T16:34:00Z"/>
                <w:rFonts w:ascii="Arial" w:eastAsia="MS Mincho" w:hAnsi="Arial"/>
                <w:iCs/>
                <w:sz w:val="18"/>
              </w:rPr>
            </w:pPr>
            <w:ins w:id="122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9" w:author="Harada Hiroki" w:date="2020-05-24T16:34:00Z"/>
                <w:rFonts w:ascii="Arial" w:hAnsi="Arial"/>
                <w:i/>
                <w:sz w:val="18"/>
              </w:rPr>
            </w:pPr>
            <w:ins w:id="123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2" w:author="Harada Hiroki" w:date="2020-05-24T16:34:00Z"/>
                <w:rFonts w:ascii="Arial" w:hAnsi="Arial"/>
                <w:bCs/>
                <w:sz w:val="18"/>
              </w:rPr>
            </w:pPr>
            <w:ins w:id="1233"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8" w:author="Harada Hiroki" w:date="2020-05-24T16:34:00Z"/>
                <w:rFonts w:ascii="Arial" w:hAnsi="Arial"/>
                <w:sz w:val="18"/>
              </w:rPr>
            </w:pPr>
            <w:ins w:id="123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4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1" w:author="Harada Hiroki" w:date="2020-05-24T16:34:00Z"/>
                <w:rFonts w:ascii="Arial" w:eastAsia="MS Mincho" w:hAnsi="Arial"/>
                <w:sz w:val="18"/>
              </w:rPr>
            </w:pPr>
            <w:ins w:id="1242"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3"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4" w:author="Harada Hiroki" w:date="2020-05-24T16:34:00Z"/>
                <w:rFonts w:ascii="Arial" w:hAnsi="Arial"/>
                <w:sz w:val="18"/>
              </w:rPr>
            </w:pPr>
            <w:ins w:id="124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6" w:author="Harada Hiroki" w:date="2020-05-24T16:34:00Z"/>
                <w:rFonts w:ascii="Arial" w:hAnsi="Arial"/>
                <w:bCs/>
                <w:sz w:val="18"/>
              </w:rPr>
            </w:pPr>
            <w:ins w:id="1247" w:author="Harada Hiroki" w:date="2020-05-24T16:34:00Z">
              <w:r w:rsidRPr="00FB2BBB">
                <w:rPr>
                  <w:rFonts w:ascii="Arial" w:hAnsi="Arial"/>
                  <w:bCs/>
                  <w:sz w:val="18"/>
                </w:rPr>
                <w:t>13-1</w:t>
              </w:r>
            </w:ins>
            <w:ins w:id="1248"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9" w:author="Harada Hiroki" w:date="2020-05-24T16:34:00Z"/>
                <w:rFonts w:ascii="Arial" w:hAnsi="Arial"/>
                <w:bCs/>
                <w:sz w:val="18"/>
              </w:rPr>
            </w:pPr>
            <w:ins w:id="1250"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51" w:author="Harada Hiroki" w:date="2020-05-24T16:34:00Z"/>
                <w:rFonts w:ascii="Arial" w:hAnsi="Arial" w:cs="Arial"/>
                <w:sz w:val="18"/>
                <w:szCs w:val="18"/>
              </w:rPr>
            </w:pPr>
            <w:ins w:id="1252"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3" w:author="Harada Hiroki" w:date="2020-05-24T16:34:00Z"/>
                <w:rFonts w:ascii="Arial" w:hAnsi="Arial" w:cs="Arial"/>
                <w:sz w:val="18"/>
                <w:szCs w:val="18"/>
              </w:rPr>
            </w:pPr>
            <w:ins w:id="1254"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5" w:author="Harada Hiroki" w:date="2020-05-24T16:34:00Z"/>
                <w:rFonts w:ascii="Arial" w:hAnsi="Arial"/>
                <w:sz w:val="18"/>
              </w:rPr>
            </w:pPr>
            <w:ins w:id="125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7" w:author="Harada Hiroki" w:date="2020-05-24T16:34:00Z"/>
                <w:rFonts w:ascii="Arial" w:hAnsi="Arial"/>
                <w:bCs/>
                <w:sz w:val="18"/>
              </w:rPr>
            </w:pPr>
            <w:ins w:id="125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9" w:author="Harada Hiroki" w:date="2020-05-24T16:34:00Z"/>
                <w:rFonts w:ascii="Arial" w:hAnsi="Arial"/>
                <w:bCs/>
                <w:sz w:val="18"/>
              </w:rPr>
            </w:pPr>
            <w:ins w:id="126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2" w:author="Harada Hiroki" w:date="2020-05-24T16:34:00Z"/>
                <w:rFonts w:ascii="Arial" w:eastAsia="Times New Roman" w:hAnsi="Arial"/>
                <w:bCs/>
                <w:sz w:val="18"/>
              </w:rPr>
            </w:pPr>
            <w:ins w:id="1263"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8" w:author="Harada Hiroki" w:date="2020-05-24T16:34:00Z"/>
                <w:rFonts w:ascii="Arial" w:hAnsi="Arial"/>
                <w:bCs/>
                <w:sz w:val="18"/>
              </w:rPr>
            </w:pPr>
            <w:ins w:id="126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7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1" w:author="Harada Hiroki" w:date="2020-05-24T16:34:00Z"/>
                <w:rFonts w:ascii="Arial" w:hAnsi="Arial"/>
                <w:bCs/>
                <w:sz w:val="18"/>
              </w:rPr>
            </w:pPr>
            <w:ins w:id="1272"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r w:rsidR="00DA25AB">
              <w:rPr>
                <w:sz w:val="22"/>
                <w:lang w:val="en-US"/>
              </w:rPr>
              <w:t>ignaling</w:t>
            </w:r>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ListParagraph"/>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val="en-US" w:eastAsia="zh-CN"/>
              </w:rPr>
            </w:pPr>
            <w:r>
              <w:rPr>
                <w:rFonts w:eastAsiaTheme="minorEastAsia" w:hint="eastAsia"/>
                <w:sz w:val="22"/>
                <w:lang w:val="en-US"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61A1D116" w14:textId="77777777" w:rsidR="00B83E53" w:rsidRDefault="00B83E53" w:rsidP="00287051">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so far,</w:t>
            </w:r>
          </w:p>
          <w:p w14:paraId="4EB01B50" w14:textId="614E4B8B" w:rsidR="00B83E53" w:rsidRDefault="00B83E53" w:rsidP="00B83E53">
            <w:pPr>
              <w:pStyle w:val="ListParagraph"/>
              <w:numPr>
                <w:ilvl w:val="0"/>
                <w:numId w:val="5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adding the note: Qualcomm, Nokia, NSB, CATT</w:t>
            </w:r>
          </w:p>
          <w:p w14:paraId="7E3D8E00" w14:textId="21413583" w:rsidR="00B83E53" w:rsidRDefault="00B83E53" w:rsidP="00B83E53">
            <w:pPr>
              <w:pStyle w:val="ListParagraph"/>
              <w:numPr>
                <w:ilvl w:val="0"/>
                <w:numId w:val="5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not adding the note: Huawei, HiSi, MediaTek</w:t>
            </w:r>
          </w:p>
          <w:p w14:paraId="04B5751E" w14:textId="4B9BBB2A" w:rsidR="00B83E53" w:rsidRPr="00B83E53" w:rsidRDefault="00B83E53" w:rsidP="00B83E53">
            <w:pPr>
              <w:spacing w:afterLines="50" w:after="120"/>
              <w:jc w:val="both"/>
              <w:rPr>
                <w:rFonts w:eastAsia="MS Mincho"/>
                <w:sz w:val="22"/>
                <w:lang w:val="en-US"/>
              </w:rPr>
            </w:pPr>
            <w:r>
              <w:rPr>
                <w:rFonts w:eastAsia="MS Mincho" w:hint="eastAsia"/>
                <w:sz w:val="22"/>
                <w:lang w:val="en-US"/>
              </w:rPr>
              <w:t>S</w:t>
            </w:r>
            <w:r>
              <w:rPr>
                <w:rFonts w:eastAsia="MS Mincho"/>
                <w:sz w:val="22"/>
                <w:lang w:val="en-US"/>
              </w:rPr>
              <w:t>uggestion from moderator is to add the note with bracket for now.</w:t>
            </w:r>
          </w:p>
        </w:tc>
      </w:tr>
    </w:tbl>
    <w:p w14:paraId="39171112" w14:textId="7A07AB0E" w:rsidR="00CC2822" w:rsidRPr="00C8098B" w:rsidRDefault="00CC2822" w:rsidP="001D78ED">
      <w:pPr>
        <w:rPr>
          <w:rFonts w:ascii="Arial" w:eastAsia="Batang" w:hAnsi="Arial"/>
          <w:b/>
          <w:bCs/>
          <w:sz w:val="32"/>
          <w:szCs w:val="32"/>
          <w:lang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Heading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lastRenderedPageBreak/>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r w:rsidR="008137CD">
              <w:rPr>
                <w:lang w:eastAsia="zh-CN"/>
              </w:rPr>
              <w:t>apabiliti</w:t>
            </w:r>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r w:rsidR="008137CD">
              <w:rPr>
                <w:sz w:val="22"/>
                <w:lang w:val="en-US"/>
              </w:rPr>
              <w:t>apabilities</w:t>
            </w:r>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lastRenderedPageBreak/>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We don’t agreed. The SRS capabilities need to be sent to the LMF . The reasons:</w:t>
            </w:r>
          </w:p>
          <w:p w14:paraId="040FAC02"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LMF recommends a SRS; spatial relation, pathloss reference. Even though gNB decides, LMF should be able to make a good recommendation</w:t>
            </w:r>
          </w:p>
          <w:p w14:paraId="68467515" w14:textId="6DD09D4A"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r w:rsidR="008137CD">
              <w:rPr>
                <w:rFonts w:eastAsiaTheme="minorEastAsia"/>
                <w:sz w:val="22"/>
                <w:lang w:val="en-US" w:eastAsia="zh-CN"/>
              </w:rPr>
              <w:t>apabilities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an try-and-error approach, which adds just unnecessary delay in case of UE SRS </w:t>
            </w:r>
            <w:r w:rsidR="008137CD">
              <w:rPr>
                <w:rFonts w:eastAsiaTheme="minorEastAsia"/>
                <w:sz w:val="22"/>
                <w:lang w:val="en-US" w:eastAsia="zh-CN"/>
              </w:rPr>
              <w:pgNum/>
            </w:r>
            <w:r w:rsidR="008137CD">
              <w:rPr>
                <w:rFonts w:eastAsiaTheme="minorEastAsia"/>
                <w:sz w:val="22"/>
                <w:lang w:val="en-US" w:eastAsia="zh-CN"/>
              </w:rPr>
              <w:t>apabilities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So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ListParagraph"/>
              <w:spacing w:afterLines="50" w:after="120"/>
              <w:ind w:leftChars="0" w:left="420"/>
              <w:jc w:val="both"/>
              <w:rPr>
                <w:rFonts w:eastAsiaTheme="minorEastAsia"/>
                <w:sz w:val="22"/>
                <w:lang w:val="en-US" w:eastAsia="zh-CN"/>
              </w:rPr>
            </w:pPr>
            <w:r>
              <w:rPr>
                <w:rFonts w:eastAsiaTheme="minorEastAsia"/>
                <w:sz w:val="22"/>
                <w:lang w:val="en-US"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w:t>
            </w:r>
            <w:r w:rsidR="008137CD">
              <w:rPr>
                <w:rFonts w:eastAsiaTheme="minorEastAsia"/>
                <w:sz w:val="22"/>
                <w:lang w:val="en-US" w:eastAsia="zh-CN"/>
              </w:rPr>
              <w:t>c</w:t>
            </w:r>
            <w:r>
              <w:rPr>
                <w:rFonts w:eastAsiaTheme="minorEastAsia"/>
                <w:sz w:val="22"/>
                <w:lang w:val="en-US" w:eastAsia="zh-CN"/>
              </w:rPr>
              <w:t>ell activation status, LMF does not know</w:t>
            </w:r>
          </w:p>
          <w:p w14:paraId="06778FC0" w14:textId="11983FC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On which S</w:t>
            </w:r>
            <w:r w:rsidR="008137CD">
              <w:rPr>
                <w:rFonts w:eastAsiaTheme="minorEastAsia"/>
                <w:sz w:val="22"/>
                <w:lang w:val="en-US" w:eastAsia="zh-CN"/>
              </w:rPr>
              <w:t>c</w:t>
            </w:r>
            <w:r>
              <w:rPr>
                <w:rFonts w:eastAsiaTheme="minorEastAsia"/>
                <w:sz w:val="22"/>
                <w:lang w:val="en-US" w:eastAsia="zh-CN"/>
              </w:rPr>
              <w:t>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We disagree that the spatial relation should be decided by the serving gNB.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Lets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r>
              <w:rPr>
                <w:rFonts w:eastAsiaTheme="minorEastAsia"/>
                <w:sz w:val="22"/>
                <w:lang w:val="en-US" w:eastAsia="zh-CN"/>
              </w:rPr>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 sure it is good to laise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lastRenderedPageBreak/>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SCell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maintanence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SCells.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LMF cannot ultilize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gNB, exacty because the serving gNB does not know about the pathloss reference from neighbring gNB. </w:t>
            </w:r>
            <w:r w:rsidRPr="007D19A6">
              <w:rPr>
                <w:rFonts w:eastAsiaTheme="minorEastAsia"/>
                <w:b/>
                <w:bCs/>
                <w:sz w:val="22"/>
                <w:lang w:val="en-US" w:eastAsia="zh-CN"/>
              </w:rPr>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pathloss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frequnency),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the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pathloss recommendation, and decide whether to include that capability to LMF to facilitate the pathloss recommendation. Functionality-wise, gNB has the UE capability, gNB receives the spatial relation recommendation per SRS resource in a SRS resource set presumably, and gNB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val="en-US" w:eastAsia="zh-CN"/>
              </w:rPr>
            </w:pPr>
          </w:p>
          <w:p w14:paraId="21AF90C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FG13-8 series, this is reported per FS, which is dedicated IE name in RRC. To include this in LPP, UE will have to report</w:t>
            </w:r>
          </w:p>
          <w:p w14:paraId="67511247" w14:textId="6D5FA594" w:rsidR="00F50315" w:rsidRDefault="00F50315" w:rsidP="00F50315">
            <w:pPr>
              <w:pStyle w:val="ListParagraph"/>
              <w:numPr>
                <w:ilvl w:val="0"/>
                <w:numId w:val="20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ll supported band combinations, and in each supported band combinations</w:t>
            </w:r>
          </w:p>
          <w:p w14:paraId="2C3729A7" w14:textId="2F68B5FC" w:rsidR="00F50315" w:rsidRDefault="00F50315" w:rsidP="00F50315">
            <w:pPr>
              <w:pStyle w:val="ListParagraph"/>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The numbers for each band.</w:t>
            </w:r>
          </w:p>
          <w:p w14:paraId="5B45A8CF" w14:textId="6B7959FB" w:rsidR="00F50315" w:rsidRDefault="00F50315" w:rsidP="00F50315">
            <w:pPr>
              <w:pStyle w:val="ListParagraph"/>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Those numbers include very specifi</w:t>
            </w:r>
            <w:r>
              <w:rPr>
                <w:rFonts w:eastAsiaTheme="minorEastAsia" w:hint="eastAsia"/>
                <w:sz w:val="22"/>
                <w:lang w:val="en-US" w:eastAsia="zh-CN"/>
              </w:rPr>
              <w:t>c</w:t>
            </w:r>
            <w:r>
              <w:rPr>
                <w:rFonts w:eastAsiaTheme="minorEastAsia"/>
                <w:sz w:val="22"/>
                <w:lang w:val="en-US"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Further LMF does not know which band combination is configured to the UE, nor does LMF know which SCell is activated (as QC explained in RAN2 that SCell can be rather dynamic). How could LMF ultilize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val="en-US" w:eastAsia="zh-CN"/>
              </w:rPr>
            </w:pPr>
            <w:r>
              <w:rPr>
                <w:rFonts w:eastAsiaTheme="minorEastAsia"/>
                <w:sz w:val="22"/>
                <w:lang w:val="en-US" w:eastAsia="zh-CN"/>
              </w:rPr>
              <w:t xml:space="preserve">If there is a strong need for LMF know the entire SRS capability, either we can enhance it in Rel-17, or we can liase CT4 on UE radio capability </w:t>
            </w:r>
            <w:r w:rsidR="007D5F9C">
              <w:rPr>
                <w:rFonts w:eastAsiaTheme="minorEastAsia"/>
                <w:sz w:val="22"/>
                <w:lang w:val="en-US" w:eastAsia="zh-CN"/>
              </w:rPr>
              <w:t>transfer</w:t>
            </w:r>
            <w:r>
              <w:rPr>
                <w:rFonts w:eastAsiaTheme="minorEastAsia"/>
                <w:sz w:val="22"/>
                <w:lang w:val="en-US"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lastRenderedPageBreak/>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val="en-US" w:eastAsia="zh-CN"/>
              </w:rPr>
            </w:pPr>
            <w:r>
              <w:rPr>
                <w:rFonts w:eastAsiaTheme="minorEastAsia"/>
                <w:sz w:val="22"/>
                <w:lang w:val="en-US" w:eastAsia="zh-CN"/>
              </w:rPr>
              <w:t xml:space="preserve">In LPP 37.355, the power of SSB and PRS are not optional information. Thus, there is no need for LMF to know whether UE supports </w:t>
            </w:r>
            <w:r w:rsidRPr="00AB19DC">
              <w:rPr>
                <w:rFonts w:eastAsiaTheme="minorEastAsia"/>
                <w:sz w:val="22"/>
                <w:lang w:val="en-US" w:eastAsia="zh-CN"/>
              </w:rPr>
              <w:t>FG13-9</w:t>
            </w:r>
            <w:r>
              <w:rPr>
                <w:rFonts w:eastAsiaTheme="minorEastAsia"/>
                <w:sz w:val="22"/>
                <w:lang w:val="en-US"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val="en-US"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val="en-US" w:eastAsia="ko-KR"/>
              </w:rPr>
            </w:pPr>
            <w:r>
              <w:rPr>
                <w:rFonts w:eastAsia="Malgun Gothic" w:hint="eastAsia"/>
                <w:sz w:val="22"/>
                <w:lang w:val="en-US" w:eastAsia="ko-KR"/>
              </w:rPr>
              <w:lastRenderedPageBreak/>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symphasize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ADD7481" w14:textId="77777777" w:rsidR="004A777D" w:rsidRPr="00D30F3F" w:rsidRDefault="004A777D" w:rsidP="004A777D">
      <w:pPr>
        <w:spacing w:afterLines="50" w:after="120"/>
        <w:jc w:val="both"/>
        <w:rPr>
          <w:rFonts w:ascii="Times" w:eastAsia="MS Mincho" w:hAnsi="Times" w:cs="Times"/>
          <w:sz w:val="20"/>
        </w:rPr>
      </w:pPr>
      <w:bookmarkStart w:id="1273" w:name="_Hlk41947522"/>
      <w:bookmarkStart w:id="1274" w:name="_Hlk41947458"/>
      <w:r w:rsidRPr="00D30F3F">
        <w:rPr>
          <w:rFonts w:ascii="Times" w:eastAsia="MS Mincho" w:hAnsi="Times" w:cs="Times"/>
          <w:sz w:val="20"/>
          <w:highlight w:val="green"/>
        </w:rPr>
        <w:t>Agreements:</w:t>
      </w:r>
    </w:p>
    <w:p w14:paraId="0CCB388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6B45623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FD5045C"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0A15225B"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67D3A3DF"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3D427F4C"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Change “X%” to “30%” for FG13-1 (depending on [101-e-NR-Pos-01])</w:t>
      </w:r>
    </w:p>
    <w:p w14:paraId="3B1A65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w:t>
      </w:r>
    </w:p>
    <w:bookmarkEnd w:id="1273"/>
    <w:p w14:paraId="7EC4C401" w14:textId="77777777" w:rsidR="004A777D" w:rsidRPr="00D30F3F" w:rsidRDefault="004A777D" w:rsidP="004A777D">
      <w:pPr>
        <w:spacing w:afterLines="50" w:after="120"/>
        <w:jc w:val="both"/>
        <w:rPr>
          <w:rFonts w:ascii="Times" w:eastAsia="MS Mincho" w:hAnsi="Times" w:cs="Times"/>
          <w:sz w:val="20"/>
        </w:rPr>
      </w:pPr>
    </w:p>
    <w:p w14:paraId="5DA0602F" w14:textId="77777777" w:rsidR="004A777D" w:rsidRPr="00D30F3F" w:rsidRDefault="004A777D" w:rsidP="004A777D">
      <w:pPr>
        <w:spacing w:afterLines="50" w:after="120"/>
        <w:jc w:val="both"/>
        <w:rPr>
          <w:rFonts w:ascii="Times" w:eastAsia="MS Mincho" w:hAnsi="Times" w:cs="Times"/>
          <w:sz w:val="20"/>
        </w:rPr>
      </w:pPr>
      <w:bookmarkStart w:id="1275" w:name="_Hlk42036703"/>
      <w:r w:rsidRPr="00D30F3F">
        <w:rPr>
          <w:rFonts w:ascii="Times" w:eastAsia="MS Mincho" w:hAnsi="Times" w:cs="Times"/>
          <w:sz w:val="20"/>
          <w:highlight w:val="green"/>
        </w:rPr>
        <w:t>Agreements:</w:t>
      </w:r>
    </w:p>
    <w:p w14:paraId="6C96D4CC"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716E7B43"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367B9B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F0C0EF9" w14:textId="77777777" w:rsidR="004A777D" w:rsidRDefault="004A777D" w:rsidP="004A777D">
      <w:pPr>
        <w:spacing w:afterLines="50" w:after="120"/>
        <w:jc w:val="both"/>
        <w:rPr>
          <w:rFonts w:ascii="Times" w:eastAsia="Batang" w:hAnsi="Times" w:cs="Times"/>
          <w:b/>
          <w:bCs/>
          <w:sz w:val="20"/>
          <w:lang w:eastAsia="ko-KR"/>
        </w:rPr>
      </w:pPr>
    </w:p>
    <w:p w14:paraId="4CA7459E" w14:textId="77777777" w:rsidR="004A777D" w:rsidRPr="00451664" w:rsidRDefault="004A777D" w:rsidP="004A777D">
      <w:pPr>
        <w:spacing w:afterLines="50" w:after="120"/>
        <w:jc w:val="both"/>
        <w:rPr>
          <w:rFonts w:ascii="Times" w:eastAsiaTheme="minorEastAsia" w:hAnsi="Times" w:cs="Times"/>
          <w:b/>
          <w:bCs/>
          <w:sz w:val="20"/>
        </w:rPr>
      </w:pPr>
      <w:bookmarkStart w:id="1276" w:name="_Hlk42130411"/>
      <w:r w:rsidRPr="006C3EAB">
        <w:rPr>
          <w:rFonts w:ascii="Times" w:eastAsiaTheme="minorEastAsia" w:hAnsi="Times" w:cs="Times"/>
          <w:b/>
          <w:bCs/>
          <w:sz w:val="20"/>
          <w:highlight w:val="green"/>
        </w:rPr>
        <w:t>Agreements:</w:t>
      </w:r>
    </w:p>
    <w:bookmarkEnd w:id="1275"/>
    <w:p w14:paraId="48268C19" w14:textId="77777777" w:rsidR="004A777D" w:rsidRPr="00451664" w:rsidRDefault="004A777D" w:rsidP="004A777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09D982C9"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787B1B7A"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25DA1BF2" w14:textId="77777777" w:rsidR="004A777D" w:rsidRPr="00265823" w:rsidRDefault="004A777D" w:rsidP="004A777D">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bookmarkEnd w:id="1276"/>
    <w:p w14:paraId="3B6ED9DF" w14:textId="77777777" w:rsidR="004A777D" w:rsidRPr="00535592" w:rsidRDefault="004A777D" w:rsidP="004A777D">
      <w:pPr>
        <w:spacing w:afterLines="50" w:after="120"/>
        <w:jc w:val="both"/>
        <w:rPr>
          <w:rFonts w:ascii="Times" w:eastAsia="MS Mincho" w:hAnsi="Times" w:cs="Times"/>
          <w:sz w:val="20"/>
        </w:rPr>
      </w:pPr>
    </w:p>
    <w:p w14:paraId="26A91A61" w14:textId="77777777" w:rsidR="004A777D" w:rsidRPr="006C3EAB" w:rsidRDefault="004A777D" w:rsidP="004A777D">
      <w:pPr>
        <w:spacing w:afterLines="50" w:after="120"/>
        <w:jc w:val="both"/>
        <w:rPr>
          <w:rFonts w:ascii="Times" w:eastAsiaTheme="minorEastAsia" w:hAnsi="Times" w:cs="Times"/>
          <w:b/>
          <w:bCs/>
          <w:sz w:val="20"/>
        </w:rPr>
      </w:pPr>
      <w:bookmarkStart w:id="1277" w:name="_Hlk42130485"/>
      <w:r w:rsidRPr="006C3EAB">
        <w:rPr>
          <w:rFonts w:ascii="Times" w:eastAsiaTheme="minorEastAsia" w:hAnsi="Times" w:cs="Times"/>
          <w:b/>
          <w:bCs/>
          <w:sz w:val="20"/>
          <w:highlight w:val="green"/>
        </w:rPr>
        <w:t>Agreements:</w:t>
      </w:r>
    </w:p>
    <w:p w14:paraId="4065B0F6"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45CBE677"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842B0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51713E4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006F0343"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CD02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5B2AEF9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1937583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B400B5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2FF44B8"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5FC317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67028E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1910E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4AB842E"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FAAD0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31428E40"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553AA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lastRenderedPageBreak/>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72B8B15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32788D82"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5D9768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12A55C7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6CD8C38D"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2D2EA4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071F7D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2F3EA5D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16DDB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E7EA5D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BAD837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A9A01C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2A0DB29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6158031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087C75E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29C32CB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3F97BC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B1FC2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C858F41"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AD5A1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309A0E5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21260E9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C0B1DB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17F9AF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76808D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6D28BCA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EDB5A9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0303F8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6021FF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7A91459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22752D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9A13F7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7"/>
    </w:tbl>
    <w:p w14:paraId="6A8A3C2D" w14:textId="77777777" w:rsidR="004A777D" w:rsidRDefault="004A777D" w:rsidP="004A777D">
      <w:pPr>
        <w:spacing w:afterLines="50" w:after="120"/>
        <w:jc w:val="both"/>
        <w:rPr>
          <w:rFonts w:ascii="Times" w:eastAsiaTheme="minorEastAsia" w:hAnsi="Times" w:cs="Times"/>
          <w:sz w:val="20"/>
        </w:rPr>
      </w:pPr>
    </w:p>
    <w:p w14:paraId="54336FF3" w14:textId="77777777" w:rsidR="004A777D" w:rsidRPr="006C3EAB" w:rsidRDefault="004A777D" w:rsidP="004A777D">
      <w:pPr>
        <w:spacing w:afterLines="50" w:after="120"/>
        <w:jc w:val="both"/>
        <w:rPr>
          <w:rFonts w:ascii="Times" w:eastAsiaTheme="minorEastAsia" w:hAnsi="Times" w:cs="Times"/>
          <w:b/>
          <w:bCs/>
          <w:sz w:val="20"/>
        </w:rPr>
      </w:pPr>
      <w:bookmarkStart w:id="1278" w:name="_Hlk42130619"/>
      <w:r w:rsidRPr="006C3EAB">
        <w:rPr>
          <w:rFonts w:ascii="Times" w:eastAsiaTheme="minorEastAsia" w:hAnsi="Times" w:cs="Times"/>
          <w:b/>
          <w:bCs/>
          <w:sz w:val="20"/>
          <w:highlight w:val="green"/>
        </w:rPr>
        <w:t>Agreements:</w:t>
      </w:r>
    </w:p>
    <w:p w14:paraId="545AA2CE"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7BB34861"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42497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7AD0E05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3A3C7ED1"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9FDC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EE8A92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6EAF424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548E34F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E9206B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317D23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3E9B7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25B9D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A56CA91"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EA5DA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5676906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27EC9D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B6C0F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3BA4825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3129957B" w14:textId="1B2A87ED"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235860E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108A7A3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2B7FC3A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5F81F3E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7769FAA"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CD7FFD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457DE49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9B6813F"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988F6F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72481E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D8FC918"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30225E3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3185E65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8E2301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185C64D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2B9618E0"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84511C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CC704C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0A0F6D8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lastRenderedPageBreak/>
              <w:t>Max number of DL PRS Resources supported by UE across all frequency layers, TRPs and DL PRS Resource Sets for FR1 in FR1/FR2 mixed operation.</w:t>
            </w:r>
          </w:p>
          <w:p w14:paraId="0CE9E46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3ED2AA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3C890DB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70E044A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6B5A6D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1CE2B3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D5BF3A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B9E58D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4C39C94"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F5ABD7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8"/>
    </w:tbl>
    <w:p w14:paraId="1E989A4B" w14:textId="77777777" w:rsidR="004A777D" w:rsidRDefault="004A777D" w:rsidP="004A777D">
      <w:pPr>
        <w:spacing w:afterLines="50" w:after="120"/>
        <w:jc w:val="both"/>
        <w:rPr>
          <w:rFonts w:ascii="Times" w:eastAsia="MS Mincho" w:hAnsi="Times" w:cs="Times"/>
          <w:sz w:val="20"/>
        </w:rPr>
      </w:pPr>
    </w:p>
    <w:p w14:paraId="5F63F022" w14:textId="77777777" w:rsidR="004A777D" w:rsidRPr="006C3EAB" w:rsidRDefault="004A777D" w:rsidP="004A777D">
      <w:pPr>
        <w:spacing w:afterLines="50" w:after="120"/>
        <w:jc w:val="both"/>
        <w:rPr>
          <w:rFonts w:ascii="Times" w:eastAsiaTheme="minorEastAsia" w:hAnsi="Times" w:cs="Times"/>
          <w:b/>
          <w:bCs/>
          <w:sz w:val="20"/>
        </w:rPr>
      </w:pPr>
      <w:bookmarkStart w:id="1279" w:name="_Hlk42130696"/>
      <w:r w:rsidRPr="006C3EAB">
        <w:rPr>
          <w:rFonts w:ascii="Times" w:eastAsiaTheme="minorEastAsia" w:hAnsi="Times" w:cs="Times"/>
          <w:b/>
          <w:bCs/>
          <w:sz w:val="20"/>
          <w:highlight w:val="green"/>
        </w:rPr>
        <w:t>Agreements:</w:t>
      </w:r>
    </w:p>
    <w:p w14:paraId="18002DBB"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290E01B4"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59E72F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1518458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5F2F6DC8"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9937E8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A69D7F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798EC6D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56E209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CE4DA4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1295DF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1AB1128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1620CC9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35586E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32477A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4CBE42C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964224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184882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46882D5"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86FFB78" w14:textId="561D6BCF"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7B0F1F7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0E379950"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06014D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7B0C02D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6D5B46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F773D4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76561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22D1518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5332539B"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CA607B9"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15254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8443C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4CD4080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D44B25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4F7B47A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7783EB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B0AA7A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2CF96B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40D53ECC"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FD6F5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4A5221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4E19D7DF"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507B681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95531A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445E410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EF0E12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29FAD0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614899C"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CEFF5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9"/>
    </w:tbl>
    <w:p w14:paraId="58830A7D" w14:textId="77777777" w:rsidR="004A777D" w:rsidRDefault="004A777D" w:rsidP="004A777D">
      <w:pPr>
        <w:spacing w:afterLines="50" w:after="120"/>
        <w:jc w:val="both"/>
        <w:rPr>
          <w:rFonts w:ascii="Times" w:eastAsia="MS Mincho" w:hAnsi="Times" w:cs="Times"/>
          <w:sz w:val="20"/>
        </w:rPr>
      </w:pPr>
    </w:p>
    <w:p w14:paraId="363645C9" w14:textId="77777777" w:rsidR="004A777D" w:rsidRPr="00D30F3F" w:rsidRDefault="004A777D" w:rsidP="004A777D">
      <w:pPr>
        <w:spacing w:afterLines="50" w:after="120"/>
        <w:jc w:val="both"/>
        <w:rPr>
          <w:rFonts w:ascii="Times" w:eastAsia="MS Mincho" w:hAnsi="Times" w:cs="Times"/>
          <w:sz w:val="20"/>
        </w:rPr>
      </w:pPr>
      <w:bookmarkStart w:id="1280" w:name="_Hlk41948854"/>
      <w:r w:rsidRPr="00D30F3F">
        <w:rPr>
          <w:rFonts w:ascii="Times" w:eastAsia="MS Mincho" w:hAnsi="Times" w:cs="Times"/>
          <w:sz w:val="20"/>
          <w:highlight w:val="green"/>
        </w:rPr>
        <w:t>Agreements:</w:t>
      </w:r>
    </w:p>
    <w:p w14:paraId="5B200AD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FG13-5 is “Per UE”</w:t>
      </w:r>
    </w:p>
    <w:p w14:paraId="774C6CE9"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FDD/TDD differentiation is “No”</w:t>
      </w:r>
    </w:p>
    <w:p w14:paraId="49FB1730"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FR1/FR2 differentiation is “Yes”</w:t>
      </w:r>
    </w:p>
    <w:p w14:paraId="40B55FA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80"/>
    <w:p w14:paraId="09248ED9" w14:textId="77777777" w:rsidR="004A777D" w:rsidRDefault="004A777D" w:rsidP="004A777D">
      <w:pPr>
        <w:spacing w:afterLines="50" w:after="120"/>
        <w:jc w:val="both"/>
        <w:rPr>
          <w:rFonts w:ascii="Times" w:eastAsia="MS Mincho" w:hAnsi="Times" w:cs="Times"/>
          <w:sz w:val="20"/>
        </w:rPr>
      </w:pPr>
    </w:p>
    <w:p w14:paraId="5A88DF3E" w14:textId="77777777" w:rsidR="004A777D" w:rsidRPr="006F41B8" w:rsidRDefault="004A777D" w:rsidP="004A777D">
      <w:pPr>
        <w:spacing w:afterLines="50" w:after="120"/>
        <w:jc w:val="both"/>
        <w:rPr>
          <w:rFonts w:ascii="Times" w:eastAsia="MS Mincho" w:hAnsi="Times" w:cs="Times"/>
          <w:b/>
          <w:bCs/>
          <w:sz w:val="20"/>
        </w:rPr>
      </w:pPr>
      <w:bookmarkStart w:id="1281" w:name="_Hlk42130751"/>
      <w:r w:rsidRPr="006C3EAB">
        <w:rPr>
          <w:rFonts w:ascii="Times" w:eastAsia="MS Mincho" w:hAnsi="Times" w:cs="Times"/>
          <w:b/>
          <w:bCs/>
          <w:sz w:val="20"/>
          <w:highlight w:val="green"/>
        </w:rPr>
        <w:t>Agreements:</w:t>
      </w:r>
    </w:p>
    <w:p w14:paraId="4FE92125"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3DA95731"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2482C8F8"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4864A796" w14:textId="77777777" w:rsidR="004A777D" w:rsidRPr="00265823" w:rsidRDefault="004A777D" w:rsidP="004A777D">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bookmarkEnd w:id="1281"/>
    <w:p w14:paraId="587E08FF" w14:textId="77777777" w:rsidR="004A777D" w:rsidRPr="000B53B7" w:rsidRDefault="004A777D" w:rsidP="004A777D">
      <w:pPr>
        <w:spacing w:afterLines="50" w:after="120"/>
        <w:jc w:val="both"/>
        <w:rPr>
          <w:rFonts w:ascii="Times" w:eastAsia="MS Mincho" w:hAnsi="Times" w:cs="Times"/>
          <w:sz w:val="20"/>
        </w:rPr>
      </w:pPr>
    </w:p>
    <w:p w14:paraId="762C00DD" w14:textId="77777777" w:rsidR="004A777D" w:rsidRPr="00D30F3F" w:rsidRDefault="004A777D" w:rsidP="004A777D">
      <w:pPr>
        <w:spacing w:afterLines="50" w:after="120"/>
        <w:jc w:val="both"/>
        <w:rPr>
          <w:rFonts w:ascii="Times" w:eastAsia="MS Mincho" w:hAnsi="Times" w:cs="Times"/>
          <w:sz w:val="20"/>
        </w:rPr>
      </w:pPr>
      <w:bookmarkStart w:id="1282" w:name="_Hlk41948922"/>
      <w:r w:rsidRPr="00D30F3F">
        <w:rPr>
          <w:rFonts w:ascii="Times" w:eastAsia="MS Mincho" w:hAnsi="Times" w:cs="Times"/>
          <w:sz w:val="20"/>
          <w:highlight w:val="green"/>
        </w:rPr>
        <w:t>Agreements:</w:t>
      </w:r>
    </w:p>
    <w:p w14:paraId="112A238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18A10A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751F3C6E"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4A5E4D68"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ECC7BF4"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25BC0C1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82"/>
    <w:p w14:paraId="3A27CC81" w14:textId="77777777" w:rsidR="004A777D" w:rsidRDefault="004A777D" w:rsidP="004A777D">
      <w:pPr>
        <w:spacing w:afterLines="50" w:after="120"/>
        <w:jc w:val="both"/>
        <w:rPr>
          <w:rFonts w:ascii="Times" w:eastAsia="MS Mincho" w:hAnsi="Times" w:cs="Times"/>
          <w:sz w:val="20"/>
        </w:rPr>
      </w:pPr>
    </w:p>
    <w:p w14:paraId="23DD5305" w14:textId="77777777" w:rsidR="004A777D" w:rsidRPr="006F41B8" w:rsidRDefault="004A777D" w:rsidP="004A777D">
      <w:pPr>
        <w:spacing w:afterLines="50" w:after="120"/>
        <w:jc w:val="both"/>
        <w:rPr>
          <w:rFonts w:ascii="Times" w:eastAsia="MS Mincho" w:hAnsi="Times" w:cs="Times"/>
          <w:b/>
          <w:bCs/>
          <w:sz w:val="20"/>
        </w:rPr>
      </w:pPr>
      <w:r w:rsidRPr="000B53B7">
        <w:rPr>
          <w:rFonts w:ascii="Times" w:eastAsia="MS Mincho" w:hAnsi="Times" w:cs="Times" w:hint="eastAsia"/>
          <w:b/>
          <w:bCs/>
          <w:sz w:val="20"/>
          <w:highlight w:val="yellow"/>
        </w:rPr>
        <w:t>U</w:t>
      </w:r>
      <w:r w:rsidRPr="000B53B7">
        <w:rPr>
          <w:rFonts w:ascii="Times" w:eastAsia="MS Mincho" w:hAnsi="Times" w:cs="Times"/>
          <w:b/>
          <w:bCs/>
          <w:sz w:val="20"/>
          <w:highlight w:val="yellow"/>
        </w:rPr>
        <w:t>pdated FL proposal 6:</w:t>
      </w:r>
    </w:p>
    <w:p w14:paraId="7CC6BEB4"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F8F0210"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C4F179F" w14:textId="77777777" w:rsidR="004A777D" w:rsidRPr="000B53B7"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614A19AF" w14:textId="77777777" w:rsidR="004A777D" w:rsidRPr="006F41B8" w:rsidRDefault="004A777D" w:rsidP="004A777D">
      <w:pPr>
        <w:numPr>
          <w:ilvl w:val="0"/>
          <w:numId w:val="11"/>
        </w:numPr>
        <w:spacing w:afterLines="50" w:after="120"/>
        <w:jc w:val="both"/>
        <w:rPr>
          <w:rFonts w:ascii="Times" w:eastAsia="Batang" w:hAnsi="Times" w:cs="Times"/>
          <w:b/>
          <w:bCs/>
          <w:sz w:val="20"/>
          <w:highlight w:val="yellow"/>
          <w:lang w:eastAsia="ko-KR"/>
        </w:rPr>
      </w:pPr>
      <w:bookmarkStart w:id="1283" w:name="_Hlk42130788"/>
      <w:r w:rsidRPr="000B53B7">
        <w:rPr>
          <w:rFonts w:ascii="Times" w:eastAsia="Batang" w:hAnsi="Times" w:cs="Times"/>
          <w:b/>
          <w:bCs/>
          <w:sz w:val="20"/>
          <w:highlight w:val="yellow"/>
          <w:lang w:eastAsia="ko-KR"/>
        </w:rPr>
        <w:t>Add a note “the number of RSTD/RSRP measurement on a particular band is also upper bounded by the number of resources per set supported by UE reported per band”</w:t>
      </w:r>
    </w:p>
    <w:bookmarkEnd w:id="1283"/>
    <w:p w14:paraId="72C83021" w14:textId="77777777" w:rsidR="004A777D" w:rsidRPr="000B53B7" w:rsidRDefault="004A777D" w:rsidP="004A777D">
      <w:pPr>
        <w:spacing w:afterLines="50" w:after="120"/>
        <w:jc w:val="both"/>
        <w:rPr>
          <w:rFonts w:ascii="Times" w:eastAsia="MS Mincho" w:hAnsi="Times" w:cs="Times"/>
          <w:sz w:val="20"/>
        </w:rPr>
      </w:pPr>
    </w:p>
    <w:p w14:paraId="04EB4EDD" w14:textId="77777777" w:rsidR="004A777D" w:rsidRPr="00D30F3F" w:rsidRDefault="004A777D" w:rsidP="004A777D">
      <w:pPr>
        <w:spacing w:afterLines="50" w:after="120"/>
        <w:jc w:val="both"/>
        <w:rPr>
          <w:rFonts w:ascii="Times" w:eastAsia="MS Mincho" w:hAnsi="Times" w:cs="Times"/>
          <w:sz w:val="20"/>
        </w:rPr>
      </w:pPr>
      <w:bookmarkStart w:id="1284" w:name="_Hlk41949108"/>
      <w:r w:rsidRPr="00D30F3F">
        <w:rPr>
          <w:rFonts w:ascii="Times" w:eastAsia="MS Mincho" w:hAnsi="Times" w:cs="Times"/>
          <w:sz w:val="20"/>
          <w:highlight w:val="green"/>
        </w:rPr>
        <w:t>Agreements:</w:t>
      </w:r>
    </w:p>
    <w:p w14:paraId="523D24EA"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0EBDFA6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293D042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4D472B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FG13-8/8a/8b is “Per FS”</w:t>
      </w:r>
    </w:p>
    <w:p w14:paraId="054141E1"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Note is [removed or kept]</w:t>
      </w:r>
    </w:p>
    <w:bookmarkEnd w:id="1284"/>
    <w:p w14:paraId="33890A17" w14:textId="77777777" w:rsidR="004A777D" w:rsidRDefault="004A777D" w:rsidP="004A777D">
      <w:pPr>
        <w:spacing w:afterLines="50" w:after="120"/>
        <w:jc w:val="both"/>
        <w:rPr>
          <w:rFonts w:ascii="Times" w:eastAsia="MS Mincho" w:hAnsi="Times" w:cs="Times"/>
          <w:sz w:val="20"/>
        </w:rPr>
      </w:pPr>
    </w:p>
    <w:p w14:paraId="2B54D46C" w14:textId="77777777" w:rsidR="004A777D" w:rsidRPr="006F41B8" w:rsidRDefault="004A777D" w:rsidP="004A777D">
      <w:pPr>
        <w:spacing w:afterLines="50" w:after="120"/>
        <w:jc w:val="both"/>
        <w:rPr>
          <w:rFonts w:ascii="Times" w:eastAsia="MS Mincho" w:hAnsi="Times" w:cs="Times"/>
          <w:b/>
          <w:bCs/>
          <w:sz w:val="20"/>
        </w:rPr>
      </w:pPr>
      <w:bookmarkStart w:id="1285" w:name="_Hlk42130880"/>
      <w:r w:rsidRPr="006C3EAB">
        <w:rPr>
          <w:rFonts w:ascii="Times" w:eastAsia="MS Mincho" w:hAnsi="Times" w:cs="Times"/>
          <w:b/>
          <w:bCs/>
          <w:sz w:val="20"/>
          <w:highlight w:val="green"/>
        </w:rPr>
        <w:t>Agreements:</w:t>
      </w:r>
    </w:p>
    <w:p w14:paraId="7065F252" w14:textId="77777777" w:rsidR="004A777D" w:rsidRDefault="004A777D" w:rsidP="004A777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20E31BF" w14:textId="77777777" w:rsidR="004A777D" w:rsidRPr="00265823" w:rsidRDefault="004A777D" w:rsidP="004A777D">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45972CE6" w14:textId="77777777" w:rsidR="004A777D" w:rsidRPr="006F41B8" w:rsidRDefault="004A777D" w:rsidP="004A777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bookmarkEnd w:id="1285"/>
    <w:p w14:paraId="53A25C74" w14:textId="77777777" w:rsidR="004A777D" w:rsidRPr="006F41B8" w:rsidRDefault="004A777D" w:rsidP="004A777D">
      <w:pPr>
        <w:spacing w:afterLines="50" w:after="120"/>
        <w:jc w:val="both"/>
        <w:rPr>
          <w:rFonts w:ascii="Times" w:eastAsia="MS Mincho" w:hAnsi="Times" w:cs="Times"/>
          <w:sz w:val="20"/>
        </w:rPr>
      </w:pPr>
    </w:p>
    <w:p w14:paraId="16C1B35F" w14:textId="77777777" w:rsidR="004A777D" w:rsidRPr="00D30F3F" w:rsidRDefault="004A777D" w:rsidP="004A777D">
      <w:pPr>
        <w:spacing w:afterLines="50" w:after="120"/>
        <w:jc w:val="both"/>
        <w:rPr>
          <w:rFonts w:ascii="Times" w:eastAsia="MS Mincho" w:hAnsi="Times" w:cs="Times"/>
          <w:sz w:val="20"/>
        </w:rPr>
      </w:pPr>
      <w:bookmarkStart w:id="1286" w:name="_Hlk41949221"/>
      <w:r w:rsidRPr="00D30F3F">
        <w:rPr>
          <w:rFonts w:ascii="Times" w:eastAsia="MS Mincho" w:hAnsi="Times" w:cs="Times"/>
          <w:sz w:val="20"/>
          <w:highlight w:val="green"/>
        </w:rPr>
        <w:t>Agreements:</w:t>
      </w:r>
    </w:p>
    <w:p w14:paraId="200B063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61F99F54"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40623A5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13644FB5"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0A528629"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1AF1773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3C78164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FG13-9/9a/9b/9c</w:t>
      </w:r>
    </w:p>
    <w:p w14:paraId="65FCA28C"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lastRenderedPageBreak/>
        <w:t xml:space="preserve">FFS: </w:t>
      </w:r>
      <w:r w:rsidRPr="00D30F3F">
        <w:rPr>
          <w:rFonts w:ascii="Times" w:hAnsi="Times" w:cs="Times"/>
          <w:sz w:val="20"/>
          <w:highlight w:val="yellow"/>
        </w:rPr>
        <w:t>Note is [removed or kept]</w:t>
      </w:r>
    </w:p>
    <w:bookmarkEnd w:id="1286"/>
    <w:p w14:paraId="27F4CA80" w14:textId="77777777" w:rsidR="004A777D" w:rsidRDefault="004A777D" w:rsidP="004A777D">
      <w:pPr>
        <w:spacing w:afterLines="50" w:after="120"/>
        <w:jc w:val="both"/>
        <w:rPr>
          <w:rFonts w:ascii="Times" w:eastAsia="MS Mincho" w:hAnsi="Times" w:cs="Times"/>
          <w:sz w:val="20"/>
        </w:rPr>
      </w:pPr>
    </w:p>
    <w:p w14:paraId="75094AB7"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8:</w:t>
      </w:r>
    </w:p>
    <w:p w14:paraId="008453DB" w14:textId="77777777" w:rsidR="004A777D" w:rsidRPr="001C34FB" w:rsidRDefault="004A777D" w:rsidP="004A777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rPr>
        <w:t>N</w:t>
      </w:r>
      <w:r w:rsidRPr="001C34FB">
        <w:rPr>
          <w:rFonts w:ascii="Times" w:hAnsi="Times" w:cs="Times"/>
          <w:b/>
          <w:bCs/>
          <w:sz w:val="20"/>
          <w:highlight w:val="yellow"/>
        </w:rPr>
        <w:t xml:space="preserve">ote for FG13-9/9a/9b/9c is </w:t>
      </w:r>
      <w:r>
        <w:rPr>
          <w:rFonts w:ascii="Times" w:hAnsi="Times" w:cs="Times"/>
          <w:b/>
          <w:bCs/>
          <w:sz w:val="20"/>
          <w:highlight w:val="yellow"/>
        </w:rPr>
        <w:t>removed</w:t>
      </w:r>
    </w:p>
    <w:p w14:paraId="6F91B852" w14:textId="77777777" w:rsidR="004A777D" w:rsidRPr="00F75610" w:rsidRDefault="004A777D" w:rsidP="004A777D">
      <w:pPr>
        <w:spacing w:afterLines="50" w:after="120"/>
        <w:jc w:val="both"/>
        <w:rPr>
          <w:rFonts w:ascii="Times" w:eastAsia="MS Mincho" w:hAnsi="Times" w:cs="Times"/>
          <w:sz w:val="20"/>
        </w:rPr>
      </w:pPr>
    </w:p>
    <w:p w14:paraId="445911BC" w14:textId="77777777" w:rsidR="004A777D" w:rsidRPr="00D30F3F" w:rsidRDefault="004A777D" w:rsidP="004A777D">
      <w:pPr>
        <w:spacing w:afterLines="50" w:after="120"/>
        <w:jc w:val="both"/>
        <w:rPr>
          <w:rFonts w:ascii="Times" w:eastAsia="MS Mincho" w:hAnsi="Times" w:cs="Times"/>
          <w:sz w:val="20"/>
        </w:rPr>
      </w:pPr>
      <w:bookmarkStart w:id="1287" w:name="_Hlk41949490"/>
      <w:r w:rsidRPr="00D30F3F">
        <w:rPr>
          <w:rFonts w:ascii="Times" w:eastAsia="MS Mincho" w:hAnsi="Times" w:cs="Times"/>
          <w:sz w:val="20"/>
          <w:highlight w:val="green"/>
        </w:rPr>
        <w:t>Agreements:</w:t>
      </w:r>
    </w:p>
    <w:p w14:paraId="280A268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875AD1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FG13-10/10a/10b/10c/10d/10e</w:t>
      </w:r>
    </w:p>
    <w:p w14:paraId="457F0CB9"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7"/>
    <w:p w14:paraId="3617F138" w14:textId="77777777" w:rsidR="004A777D" w:rsidRDefault="004A777D" w:rsidP="004A777D">
      <w:pPr>
        <w:spacing w:afterLines="50" w:after="120"/>
        <w:jc w:val="both"/>
        <w:rPr>
          <w:rFonts w:ascii="Times" w:eastAsia="MS Mincho" w:hAnsi="Times" w:cs="Times"/>
          <w:sz w:val="20"/>
        </w:rPr>
      </w:pPr>
    </w:p>
    <w:p w14:paraId="4F8DCD48"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9:</w:t>
      </w:r>
    </w:p>
    <w:p w14:paraId="0E091821" w14:textId="77777777" w:rsidR="004A777D"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FG13-10d/10e is kept</w:t>
      </w:r>
    </w:p>
    <w:p w14:paraId="0DEF5CB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FG13-10/10</w:t>
      </w:r>
      <w:r>
        <w:rPr>
          <w:rFonts w:ascii="Times" w:hAnsi="Times" w:cs="Times"/>
          <w:b/>
          <w:sz w:val="20"/>
          <w:highlight w:val="yellow"/>
        </w:rPr>
        <w:t>a/10b/10c</w:t>
      </w:r>
      <w:r w:rsidRPr="001C34FB">
        <w:rPr>
          <w:rFonts w:ascii="Times" w:hAnsi="Times" w:cs="Times"/>
          <w:b/>
          <w:sz w:val="20"/>
          <w:highlight w:val="yellow"/>
        </w:rPr>
        <w:t xml:space="preserve"> is </w:t>
      </w:r>
      <w:r>
        <w:rPr>
          <w:rFonts w:ascii="Times" w:hAnsi="Times" w:cs="Times"/>
          <w:b/>
          <w:sz w:val="20"/>
          <w:highlight w:val="yellow"/>
        </w:rPr>
        <w:t>removed</w:t>
      </w:r>
    </w:p>
    <w:p w14:paraId="32C4B132" w14:textId="77777777" w:rsidR="004A777D" w:rsidRPr="00D73095" w:rsidRDefault="004A777D" w:rsidP="004A777D">
      <w:pPr>
        <w:numPr>
          <w:ilvl w:val="0"/>
          <w:numId w:val="11"/>
        </w:numPr>
        <w:spacing w:afterLines="50" w:after="120"/>
        <w:jc w:val="both"/>
        <w:rPr>
          <w:rFonts w:ascii="Arial" w:eastAsia="Batang" w:hAnsi="Arial"/>
          <w:sz w:val="32"/>
          <w:szCs w:val="32"/>
          <w:lang w:eastAsia="ko-KR"/>
        </w:rPr>
      </w:pPr>
      <w:r w:rsidRPr="001C34FB">
        <w:rPr>
          <w:rFonts w:ascii="Times" w:hAnsi="Times" w:cs="Times"/>
          <w:b/>
          <w:sz w:val="20"/>
        </w:rPr>
        <w:t>Add “in the same band” in component description for 13-10/10a/10b/10c/10d/10e</w:t>
      </w:r>
    </w:p>
    <w:p w14:paraId="3ECEA767" w14:textId="77777777" w:rsidR="004A777D" w:rsidRPr="001C34FB" w:rsidRDefault="004A777D" w:rsidP="004A777D">
      <w:pPr>
        <w:spacing w:afterLines="50" w:after="120"/>
        <w:jc w:val="both"/>
        <w:rPr>
          <w:rFonts w:ascii="Times" w:eastAsia="MS Mincho" w:hAnsi="Times" w:cs="Times"/>
          <w:sz w:val="20"/>
        </w:rPr>
      </w:pPr>
    </w:p>
    <w:p w14:paraId="18F8E4E6" w14:textId="77777777" w:rsidR="004A777D" w:rsidRPr="00D30F3F" w:rsidRDefault="004A777D" w:rsidP="004A777D">
      <w:pPr>
        <w:spacing w:afterLines="50" w:after="120"/>
        <w:jc w:val="both"/>
        <w:rPr>
          <w:rFonts w:ascii="Times" w:eastAsia="MS Mincho" w:hAnsi="Times" w:cs="Times"/>
          <w:sz w:val="20"/>
        </w:rPr>
      </w:pPr>
      <w:r w:rsidRPr="00D30F3F">
        <w:rPr>
          <w:rFonts w:ascii="Times" w:eastAsia="MS Mincho" w:hAnsi="Times" w:cs="Times"/>
          <w:sz w:val="20"/>
          <w:highlight w:val="green"/>
        </w:rPr>
        <w:t>Agreements:</w:t>
      </w:r>
    </w:p>
    <w:p w14:paraId="1F72142A"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767C431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18275753"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384DD003"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C31DA29"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3F8B0C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FG13-11a</w:t>
      </w:r>
    </w:p>
    <w:p w14:paraId="547B6BC9" w14:textId="77777777" w:rsidR="004A777D" w:rsidRDefault="004A777D" w:rsidP="004A777D">
      <w:pPr>
        <w:spacing w:afterLines="50" w:after="120"/>
        <w:jc w:val="both"/>
        <w:rPr>
          <w:rFonts w:ascii="Times" w:eastAsia="MS Mincho" w:hAnsi="Times" w:cs="Times"/>
          <w:sz w:val="20"/>
        </w:rPr>
      </w:pPr>
    </w:p>
    <w:p w14:paraId="1DE2E4C0" w14:textId="77777777" w:rsidR="004A777D" w:rsidRPr="001C34FB" w:rsidRDefault="004A777D" w:rsidP="004A777D">
      <w:pPr>
        <w:spacing w:afterLines="50" w:after="120"/>
        <w:jc w:val="both"/>
        <w:rPr>
          <w:rFonts w:ascii="Times" w:eastAsia="MS Mincho" w:hAnsi="Times" w:cs="Times"/>
          <w:b/>
          <w:bCs/>
          <w:sz w:val="20"/>
        </w:rPr>
      </w:pPr>
      <w:r w:rsidRPr="00D400D3">
        <w:rPr>
          <w:rFonts w:ascii="Times" w:eastAsia="MS Mincho" w:hAnsi="Times" w:cs="Times" w:hint="eastAsia"/>
          <w:b/>
          <w:bCs/>
          <w:sz w:val="20"/>
          <w:highlight w:val="yellow"/>
        </w:rPr>
        <w:t>U</w:t>
      </w:r>
      <w:r w:rsidRPr="00D400D3">
        <w:rPr>
          <w:rFonts w:ascii="Times" w:eastAsia="MS Mincho" w:hAnsi="Times" w:cs="Times"/>
          <w:b/>
          <w:bCs/>
          <w:sz w:val="20"/>
          <w:highlight w:val="yellow"/>
        </w:rPr>
        <w:t>pdated FL proposal 10:</w:t>
      </w:r>
    </w:p>
    <w:p w14:paraId="68898348" w14:textId="77777777" w:rsidR="00A96C24" w:rsidRPr="00A96C24" w:rsidRDefault="00A96C24" w:rsidP="00A96C2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FG13-11a is kept with following components.</w:t>
      </w:r>
    </w:p>
    <w:p w14:paraId="7E7E50B9" w14:textId="77777777" w:rsidR="00A96C24" w:rsidRPr="00A96C24" w:rsidRDefault="00A96C24" w:rsidP="00A96C24">
      <w:pPr>
        <w:pStyle w:val="ListParagraph"/>
        <w:numPr>
          <w:ilvl w:val="1"/>
          <w:numId w:val="11"/>
        </w:numPr>
        <w:spacing w:afterLines="50" w:after="120"/>
        <w:ind w:leftChars="0"/>
        <w:jc w:val="both"/>
        <w:rPr>
          <w:b/>
          <w:sz w:val="22"/>
          <w:lang w:val="en-US"/>
        </w:rPr>
      </w:pPr>
      <w:r w:rsidRPr="00A96C24">
        <w:rPr>
          <w:b/>
          <w:sz w:val="22"/>
          <w:lang w:val="en-US"/>
        </w:rPr>
        <w:t>1. Support of measurements derived on DL PRS resource/resource sets which are in different positioning frequency layers</w:t>
      </w:r>
    </w:p>
    <w:p w14:paraId="4EEBB4CE" w14:textId="77777777" w:rsidR="00A96C24" w:rsidRPr="00A96C24" w:rsidRDefault="00A96C24" w:rsidP="00A96C24">
      <w:pPr>
        <w:pStyle w:val="ListParagraph"/>
        <w:numPr>
          <w:ilvl w:val="1"/>
          <w:numId w:val="11"/>
        </w:numPr>
        <w:spacing w:afterLines="50" w:after="120"/>
        <w:ind w:leftChars="0"/>
        <w:jc w:val="both"/>
        <w:rPr>
          <w:b/>
          <w:sz w:val="22"/>
          <w:lang w:val="en-US"/>
        </w:rPr>
      </w:pPr>
      <w:r w:rsidRPr="00A96C24">
        <w:rPr>
          <w:b/>
          <w:sz w:val="22"/>
          <w:lang w:val="en-US"/>
        </w:rPr>
        <w:t>2. Support of measurements derived on PRS and SRS which may be in a different band</w:t>
      </w:r>
    </w:p>
    <w:p w14:paraId="43841662" w14:textId="77777777" w:rsidR="00A96C24" w:rsidRPr="00E4169B" w:rsidRDefault="00A96C24" w:rsidP="00A96C2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15D935C7" w14:textId="77777777" w:rsidR="004A777D" w:rsidRPr="00A96C24" w:rsidRDefault="004A777D" w:rsidP="004A777D">
      <w:pPr>
        <w:spacing w:afterLines="50" w:after="120"/>
        <w:jc w:val="both"/>
        <w:rPr>
          <w:rFonts w:ascii="Times" w:eastAsia="MS Mincho" w:hAnsi="Times" w:cs="Times"/>
          <w:sz w:val="20"/>
          <w:lang w:val="en-US"/>
        </w:rPr>
      </w:pPr>
    </w:p>
    <w:p w14:paraId="48F0C0C6" w14:textId="77777777" w:rsidR="004A777D" w:rsidRPr="00F75610" w:rsidRDefault="004A777D" w:rsidP="004A777D">
      <w:pPr>
        <w:spacing w:afterLines="50" w:after="120"/>
        <w:jc w:val="both"/>
        <w:rPr>
          <w:rFonts w:ascii="Times" w:eastAsia="MS Mincho" w:hAnsi="Times" w:cs="Times"/>
          <w:b/>
          <w:bCs/>
          <w:sz w:val="20"/>
        </w:rPr>
      </w:pPr>
      <w:r w:rsidRPr="00D400D3">
        <w:rPr>
          <w:rFonts w:ascii="Times" w:eastAsia="MS Mincho" w:hAnsi="Times" w:cs="Times"/>
          <w:b/>
          <w:bCs/>
          <w:sz w:val="20"/>
        </w:rPr>
        <w:t>FL proposal 11:</w:t>
      </w:r>
    </w:p>
    <w:p w14:paraId="57204F95"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FG13-13 is “Per UE”</w:t>
      </w:r>
    </w:p>
    <w:p w14:paraId="0D99F74D"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66B0F539"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2DBC8B03" w14:textId="77777777" w:rsidR="004A777D" w:rsidRPr="00D400D3" w:rsidRDefault="004A777D" w:rsidP="004A777D">
      <w:pPr>
        <w:spacing w:afterLines="50" w:after="120"/>
        <w:jc w:val="both"/>
        <w:rPr>
          <w:rFonts w:ascii="Times" w:eastAsia="MS Mincho" w:hAnsi="Times" w:cs="Times"/>
          <w:sz w:val="20"/>
        </w:rPr>
      </w:pPr>
    </w:p>
    <w:p w14:paraId="352DBCDF" w14:textId="77777777" w:rsidR="004A777D" w:rsidRPr="00F75610" w:rsidRDefault="004A777D" w:rsidP="004A777D">
      <w:pPr>
        <w:spacing w:afterLines="50" w:after="120"/>
        <w:jc w:val="both"/>
        <w:rPr>
          <w:rFonts w:ascii="Times" w:eastAsia="MS Mincho" w:hAnsi="Times" w:cs="Times"/>
          <w:b/>
          <w:bCs/>
          <w:sz w:val="20"/>
        </w:rPr>
      </w:pPr>
      <w:r w:rsidRPr="00D400D3">
        <w:rPr>
          <w:rFonts w:ascii="Times" w:eastAsia="MS Mincho" w:hAnsi="Times" w:cs="Times"/>
          <w:b/>
          <w:bCs/>
          <w:sz w:val="20"/>
        </w:rPr>
        <w:t>FL proposal 12:</w:t>
      </w:r>
    </w:p>
    <w:p w14:paraId="36B37521"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FG13-14 is “Per UE”</w:t>
      </w:r>
    </w:p>
    <w:p w14:paraId="1DA13CB8"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DA32E7E"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083B74D7" w14:textId="77777777" w:rsidR="004A777D" w:rsidRPr="00D400D3" w:rsidRDefault="004A777D" w:rsidP="004A777D">
      <w:pPr>
        <w:spacing w:afterLines="50" w:after="120"/>
        <w:jc w:val="both"/>
        <w:rPr>
          <w:rFonts w:ascii="Times" w:eastAsia="MS Mincho" w:hAnsi="Times" w:cs="Times"/>
          <w:sz w:val="20"/>
        </w:rPr>
      </w:pPr>
    </w:p>
    <w:p w14:paraId="6BFE0025" w14:textId="77777777" w:rsidR="004A777D" w:rsidRPr="00D30F3F" w:rsidRDefault="004A777D" w:rsidP="004A777D">
      <w:pPr>
        <w:spacing w:afterLines="50" w:after="120"/>
        <w:jc w:val="both"/>
        <w:rPr>
          <w:rFonts w:ascii="Times" w:eastAsia="MS Mincho" w:hAnsi="Times" w:cs="Times"/>
          <w:sz w:val="20"/>
        </w:rPr>
      </w:pPr>
      <w:bookmarkStart w:id="1288" w:name="_Hlk41949800"/>
      <w:r w:rsidRPr="00D30F3F">
        <w:rPr>
          <w:rFonts w:ascii="Times" w:eastAsia="MS Mincho" w:hAnsi="Times" w:cs="Times"/>
          <w:sz w:val="20"/>
          <w:highlight w:val="green"/>
        </w:rPr>
        <w:t>Agreements:</w:t>
      </w:r>
    </w:p>
    <w:p w14:paraId="0A58737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lastRenderedPageBreak/>
        <w:t>For new FG 13-15 for “Simultaneous SRS transmission for intra-band CA”</w:t>
      </w:r>
    </w:p>
    <w:p w14:paraId="7E519462"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1AB667BE"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62B6AC7A"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1503B6F7"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FG13-15 is “Optional with capability signaling”</w:t>
      </w:r>
    </w:p>
    <w:p w14:paraId="4A8ED1C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6411E9DF"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E460D85"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00816450"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FG13-15a is “Per BC”</w:t>
      </w:r>
    </w:p>
    <w:p w14:paraId="7EF1FEFD"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FG13-15a is “Optional with capability signaling”</w:t>
      </w:r>
    </w:p>
    <w:p w14:paraId="24D03D61"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8"/>
    <w:p w14:paraId="63CF6EDA" w14:textId="77777777" w:rsidR="004A777D" w:rsidRDefault="004A777D" w:rsidP="004A777D">
      <w:pPr>
        <w:spacing w:afterLines="50" w:after="120"/>
        <w:jc w:val="both"/>
        <w:rPr>
          <w:rFonts w:ascii="Times" w:eastAsia="MS Mincho" w:hAnsi="Times" w:cs="Times"/>
          <w:sz w:val="20"/>
        </w:rPr>
      </w:pPr>
    </w:p>
    <w:p w14:paraId="27DC9F60"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13:</w:t>
      </w:r>
    </w:p>
    <w:p w14:paraId="55DAFB3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“Need for location server to know if the feature is supported” is added for FG13-15/15a</w:t>
      </w:r>
    </w:p>
    <w:p w14:paraId="4CE468E9" w14:textId="77777777" w:rsidR="004A777D" w:rsidRPr="001C34FB" w:rsidRDefault="004A777D" w:rsidP="004A777D">
      <w:pPr>
        <w:spacing w:afterLines="50" w:after="120"/>
        <w:jc w:val="both"/>
        <w:rPr>
          <w:rFonts w:ascii="Times" w:eastAsia="MS Mincho" w:hAnsi="Times" w:cs="Times"/>
          <w:sz w:val="20"/>
        </w:rPr>
      </w:pPr>
    </w:p>
    <w:p w14:paraId="71999D1D" w14:textId="77777777" w:rsidR="004A777D" w:rsidRPr="00F75610" w:rsidRDefault="004A777D" w:rsidP="004A77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2D2D6603" w14:textId="77777777" w:rsidR="004A777D" w:rsidRPr="00F75610" w:rsidRDefault="004A777D" w:rsidP="004A77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4"/>
    <w:p w14:paraId="54253847" w14:textId="77777777" w:rsidR="00833CBF" w:rsidRPr="004A777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8880A" w14:textId="77777777" w:rsidR="00EF5E1C" w:rsidRDefault="00EF5E1C">
      <w:r>
        <w:separator/>
      </w:r>
    </w:p>
  </w:endnote>
  <w:endnote w:type="continuationSeparator" w:id="0">
    <w:p w14:paraId="6B520E64" w14:textId="77777777" w:rsidR="00EF5E1C" w:rsidRDefault="00EF5E1C">
      <w:r>
        <w:continuationSeparator/>
      </w:r>
    </w:p>
  </w:endnote>
  <w:endnote w:type="continuationNotice" w:id="1">
    <w:p w14:paraId="60AE343F" w14:textId="77777777" w:rsidR="00EF5E1C" w:rsidRDefault="00EF5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287051" w:rsidRPr="00000924" w:rsidRDefault="0028705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23FB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23FB1">
      <w:rPr>
        <w:rStyle w:val="PageNumber"/>
        <w:rFonts w:eastAsia="MS Gothic"/>
        <w:noProof/>
      </w:rPr>
      <w:t>115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287051" w:rsidRPr="00000924" w:rsidRDefault="0028705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23FB1">
      <w:rPr>
        <w:rStyle w:val="PageNumber"/>
        <w:rFonts w:eastAsia="MS Gothic"/>
        <w:noProof/>
      </w:rPr>
      <w:t>39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23FB1">
      <w:rPr>
        <w:rStyle w:val="PageNumber"/>
        <w:rFonts w:eastAsia="MS Gothic"/>
        <w:noProof/>
      </w:rPr>
      <w:t>115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70C7B" w14:textId="77777777" w:rsidR="00EF5E1C" w:rsidRDefault="00EF5E1C">
      <w:r>
        <w:separator/>
      </w:r>
    </w:p>
  </w:footnote>
  <w:footnote w:type="continuationSeparator" w:id="0">
    <w:p w14:paraId="0BE70106" w14:textId="77777777" w:rsidR="00EF5E1C" w:rsidRDefault="00EF5E1C">
      <w:r>
        <w:continuationSeparator/>
      </w:r>
    </w:p>
  </w:footnote>
  <w:footnote w:type="continuationNotice" w:id="1">
    <w:p w14:paraId="17877598" w14:textId="77777777" w:rsidR="00EF5E1C" w:rsidRDefault="00EF5E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1A1F4FAA"/>
    <w:multiLevelType w:val="multilevel"/>
    <w:tmpl w:val="7A906378"/>
    <w:numStyleLink w:val="3GPPListofBullets"/>
  </w:abstractNum>
  <w:abstractNum w:abstractNumId="45">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9">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3">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8">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7">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3">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5">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8">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2">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6">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1">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2">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7">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4">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6">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7">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1">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3">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1"/>
  </w:num>
  <w:num w:numId="2">
    <w:abstractNumId w:val="92"/>
  </w:num>
  <w:num w:numId="3">
    <w:abstractNumId w:val="206"/>
  </w:num>
  <w:num w:numId="4">
    <w:abstractNumId w:val="29"/>
  </w:num>
  <w:num w:numId="5">
    <w:abstractNumId w:val="55"/>
  </w:num>
  <w:num w:numId="6">
    <w:abstractNumId w:val="101"/>
  </w:num>
  <w:num w:numId="7">
    <w:abstractNumId w:val="164"/>
  </w:num>
  <w:num w:numId="8">
    <w:abstractNumId w:val="117"/>
  </w:num>
  <w:num w:numId="9">
    <w:abstractNumId w:val="101"/>
  </w:num>
  <w:num w:numId="10">
    <w:abstractNumId w:val="175"/>
  </w:num>
  <w:num w:numId="11">
    <w:abstractNumId w:val="129"/>
  </w:num>
  <w:num w:numId="12">
    <w:abstractNumId w:val="177"/>
  </w:num>
  <w:num w:numId="13">
    <w:abstractNumId w:val="42"/>
  </w:num>
  <w:num w:numId="14">
    <w:abstractNumId w:val="162"/>
  </w:num>
  <w:num w:numId="15">
    <w:abstractNumId w:val="118"/>
  </w:num>
  <w:num w:numId="16">
    <w:abstractNumId w:val="3"/>
  </w:num>
  <w:num w:numId="17">
    <w:abstractNumId w:val="169"/>
  </w:num>
  <w:num w:numId="18">
    <w:abstractNumId w:val="214"/>
  </w:num>
  <w:num w:numId="19">
    <w:abstractNumId w:val="174"/>
  </w:num>
  <w:num w:numId="20">
    <w:abstractNumId w:val="17"/>
  </w:num>
  <w:num w:numId="21">
    <w:abstractNumId w:val="114"/>
  </w:num>
  <w:num w:numId="22">
    <w:abstractNumId w:val="139"/>
  </w:num>
  <w:num w:numId="23">
    <w:abstractNumId w:val="200"/>
  </w:num>
  <w:num w:numId="24">
    <w:abstractNumId w:val="80"/>
  </w:num>
  <w:num w:numId="25">
    <w:abstractNumId w:val="181"/>
  </w:num>
  <w:num w:numId="26">
    <w:abstractNumId w:val="180"/>
  </w:num>
  <w:num w:numId="27">
    <w:abstractNumId w:val="173"/>
  </w:num>
  <w:num w:numId="28">
    <w:abstractNumId w:val="111"/>
  </w:num>
  <w:num w:numId="29">
    <w:abstractNumId w:val="150"/>
  </w:num>
  <w:num w:numId="30">
    <w:abstractNumId w:val="7"/>
  </w:num>
  <w:num w:numId="31">
    <w:abstractNumId w:val="106"/>
  </w:num>
  <w:num w:numId="32">
    <w:abstractNumId w:val="190"/>
  </w:num>
  <w:num w:numId="33">
    <w:abstractNumId w:val="37"/>
  </w:num>
  <w:num w:numId="34">
    <w:abstractNumId w:val="207"/>
  </w:num>
  <w:num w:numId="35">
    <w:abstractNumId w:val="130"/>
  </w:num>
  <w:num w:numId="36">
    <w:abstractNumId w:val="128"/>
  </w:num>
  <w:num w:numId="37">
    <w:abstractNumId w:val="202"/>
  </w:num>
  <w:num w:numId="38">
    <w:abstractNumId w:val="138"/>
  </w:num>
  <w:num w:numId="39">
    <w:abstractNumId w:val="76"/>
  </w:num>
  <w:num w:numId="40">
    <w:abstractNumId w:val="88"/>
  </w:num>
  <w:num w:numId="41">
    <w:abstractNumId w:val="2"/>
  </w:num>
  <w:num w:numId="42">
    <w:abstractNumId w:val="21"/>
  </w:num>
  <w:num w:numId="43">
    <w:abstractNumId w:val="59"/>
  </w:num>
  <w:num w:numId="44">
    <w:abstractNumId w:val="34"/>
  </w:num>
  <w:num w:numId="45">
    <w:abstractNumId w:val="123"/>
  </w:num>
  <w:num w:numId="46">
    <w:abstractNumId w:val="182"/>
  </w:num>
  <w:num w:numId="47">
    <w:abstractNumId w:val="43"/>
  </w:num>
  <w:num w:numId="48">
    <w:abstractNumId w:val="194"/>
  </w:num>
  <w:num w:numId="49">
    <w:abstractNumId w:val="199"/>
  </w:num>
  <w:num w:numId="50">
    <w:abstractNumId w:val="97"/>
  </w:num>
  <w:num w:numId="51">
    <w:abstractNumId w:val="11"/>
  </w:num>
  <w:num w:numId="52">
    <w:abstractNumId w:val="6"/>
  </w:num>
  <w:num w:numId="53">
    <w:abstractNumId w:val="78"/>
  </w:num>
  <w:num w:numId="54">
    <w:abstractNumId w:val="44"/>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0"/>
  </w:num>
  <w:num w:numId="56">
    <w:abstractNumId w:val="0"/>
  </w:num>
  <w:num w:numId="57">
    <w:abstractNumId w:val="30"/>
  </w:num>
  <w:num w:numId="58">
    <w:abstractNumId w:val="187"/>
  </w:num>
  <w:num w:numId="59">
    <w:abstractNumId w:val="39"/>
  </w:num>
  <w:num w:numId="60">
    <w:abstractNumId w:val="107"/>
  </w:num>
  <w:num w:numId="61">
    <w:abstractNumId w:val="165"/>
  </w:num>
  <w:num w:numId="62">
    <w:abstractNumId w:val="47"/>
  </w:num>
  <w:num w:numId="63">
    <w:abstractNumId w:val="46"/>
  </w:num>
  <w:num w:numId="64">
    <w:abstractNumId w:val="91"/>
  </w:num>
  <w:num w:numId="65">
    <w:abstractNumId w:val="144"/>
  </w:num>
  <w:num w:numId="66">
    <w:abstractNumId w:val="137"/>
  </w:num>
  <w:num w:numId="67">
    <w:abstractNumId w:val="125"/>
  </w:num>
  <w:num w:numId="68">
    <w:abstractNumId w:val="38"/>
  </w:num>
  <w:num w:numId="69">
    <w:abstractNumId w:val="72"/>
  </w:num>
  <w:num w:numId="70">
    <w:abstractNumId w:val="201"/>
  </w:num>
  <w:num w:numId="71">
    <w:abstractNumId w:val="124"/>
  </w:num>
  <w:num w:numId="72">
    <w:abstractNumId w:val="50"/>
  </w:num>
  <w:num w:numId="73">
    <w:abstractNumId w:val="135"/>
  </w:num>
  <w:num w:numId="74">
    <w:abstractNumId w:val="119"/>
  </w:num>
  <w:num w:numId="75">
    <w:abstractNumId w:val="20"/>
  </w:num>
  <w:num w:numId="76">
    <w:abstractNumId w:val="24"/>
  </w:num>
  <w:num w:numId="77">
    <w:abstractNumId w:val="184"/>
  </w:num>
  <w:num w:numId="78">
    <w:abstractNumId w:val="204"/>
  </w:num>
  <w:num w:numId="79">
    <w:abstractNumId w:val="54"/>
  </w:num>
  <w:num w:numId="80">
    <w:abstractNumId w:val="13"/>
  </w:num>
  <w:num w:numId="81">
    <w:abstractNumId w:val="45"/>
  </w:num>
  <w:num w:numId="82">
    <w:abstractNumId w:val="95"/>
  </w:num>
  <w:num w:numId="83">
    <w:abstractNumId w:val="10"/>
  </w:num>
  <w:num w:numId="84">
    <w:abstractNumId w:val="84"/>
  </w:num>
  <w:num w:numId="85">
    <w:abstractNumId w:val="96"/>
  </w:num>
  <w:num w:numId="86">
    <w:abstractNumId w:val="143"/>
  </w:num>
  <w:num w:numId="87">
    <w:abstractNumId w:val="98"/>
  </w:num>
  <w:num w:numId="88">
    <w:abstractNumId w:val="93"/>
  </w:num>
  <w:num w:numId="89">
    <w:abstractNumId w:val="159"/>
  </w:num>
  <w:num w:numId="90">
    <w:abstractNumId w:val="212"/>
  </w:num>
  <w:num w:numId="91">
    <w:abstractNumId w:val="52"/>
  </w:num>
  <w:num w:numId="92">
    <w:abstractNumId w:val="185"/>
  </w:num>
  <w:num w:numId="93">
    <w:abstractNumId w:val="166"/>
  </w:num>
  <w:num w:numId="94">
    <w:abstractNumId w:val="147"/>
  </w:num>
  <w:num w:numId="95">
    <w:abstractNumId w:val="160"/>
  </w:num>
  <w:num w:numId="96">
    <w:abstractNumId w:val="196"/>
  </w:num>
  <w:num w:numId="97">
    <w:abstractNumId w:val="179"/>
  </w:num>
  <w:num w:numId="98">
    <w:abstractNumId w:val="158"/>
  </w:num>
  <w:num w:numId="99">
    <w:abstractNumId w:val="89"/>
  </w:num>
  <w:num w:numId="100">
    <w:abstractNumId w:val="65"/>
  </w:num>
  <w:num w:numId="101">
    <w:abstractNumId w:val="40"/>
  </w:num>
  <w:num w:numId="102">
    <w:abstractNumId w:val="104"/>
  </w:num>
  <w:num w:numId="103">
    <w:abstractNumId w:val="191"/>
  </w:num>
  <w:num w:numId="104">
    <w:abstractNumId w:val="63"/>
  </w:num>
  <w:num w:numId="105">
    <w:abstractNumId w:val="192"/>
  </w:num>
  <w:num w:numId="106">
    <w:abstractNumId w:val="67"/>
  </w:num>
  <w:num w:numId="107">
    <w:abstractNumId w:val="168"/>
  </w:num>
  <w:num w:numId="108">
    <w:abstractNumId w:val="25"/>
  </w:num>
  <w:num w:numId="109">
    <w:abstractNumId w:val="28"/>
  </w:num>
  <w:num w:numId="110">
    <w:abstractNumId w:val="151"/>
  </w:num>
  <w:num w:numId="111">
    <w:abstractNumId w:val="35"/>
  </w:num>
  <w:num w:numId="112">
    <w:abstractNumId w:val="105"/>
  </w:num>
  <w:num w:numId="113">
    <w:abstractNumId w:val="31"/>
  </w:num>
  <w:num w:numId="114">
    <w:abstractNumId w:val="163"/>
  </w:num>
  <w:num w:numId="115">
    <w:abstractNumId w:val="157"/>
  </w:num>
  <w:num w:numId="116">
    <w:abstractNumId w:val="109"/>
  </w:num>
  <w:num w:numId="117">
    <w:abstractNumId w:val="154"/>
  </w:num>
  <w:num w:numId="118">
    <w:abstractNumId w:val="69"/>
  </w:num>
  <w:num w:numId="119">
    <w:abstractNumId w:val="9"/>
  </w:num>
  <w:num w:numId="120">
    <w:abstractNumId w:val="153"/>
  </w:num>
  <w:num w:numId="121">
    <w:abstractNumId w:val="140"/>
  </w:num>
  <w:num w:numId="122">
    <w:abstractNumId w:val="27"/>
  </w:num>
  <w:num w:numId="123">
    <w:abstractNumId w:val="198"/>
  </w:num>
  <w:num w:numId="124">
    <w:abstractNumId w:val="102"/>
  </w:num>
  <w:num w:numId="125">
    <w:abstractNumId w:val="103"/>
  </w:num>
  <w:num w:numId="126">
    <w:abstractNumId w:val="15"/>
  </w:num>
  <w:num w:numId="127">
    <w:abstractNumId w:val="178"/>
  </w:num>
  <w:num w:numId="128">
    <w:abstractNumId w:val="115"/>
  </w:num>
  <w:num w:numId="129">
    <w:abstractNumId w:val="75"/>
  </w:num>
  <w:num w:numId="130">
    <w:abstractNumId w:val="99"/>
  </w:num>
  <w:num w:numId="131">
    <w:abstractNumId w:val="146"/>
  </w:num>
  <w:num w:numId="132">
    <w:abstractNumId w:val="208"/>
  </w:num>
  <w:num w:numId="133">
    <w:abstractNumId w:val="167"/>
  </w:num>
  <w:num w:numId="134">
    <w:abstractNumId w:val="122"/>
  </w:num>
  <w:num w:numId="135">
    <w:abstractNumId w:val="172"/>
  </w:num>
  <w:num w:numId="136">
    <w:abstractNumId w:val="81"/>
  </w:num>
  <w:num w:numId="137">
    <w:abstractNumId w:val="83"/>
  </w:num>
  <w:num w:numId="138">
    <w:abstractNumId w:val="213"/>
  </w:num>
  <w:num w:numId="139">
    <w:abstractNumId w:val="121"/>
  </w:num>
  <w:num w:numId="140">
    <w:abstractNumId w:val="66"/>
  </w:num>
  <w:num w:numId="141">
    <w:abstractNumId w:val="71"/>
  </w:num>
  <w:num w:numId="142">
    <w:abstractNumId w:val="205"/>
  </w:num>
  <w:num w:numId="143">
    <w:abstractNumId w:val="170"/>
  </w:num>
  <w:num w:numId="144">
    <w:abstractNumId w:val="186"/>
  </w:num>
  <w:num w:numId="145">
    <w:abstractNumId w:val="142"/>
  </w:num>
  <w:num w:numId="146">
    <w:abstractNumId w:val="36"/>
  </w:num>
  <w:num w:numId="147">
    <w:abstractNumId w:val="23"/>
  </w:num>
  <w:num w:numId="148">
    <w:abstractNumId w:val="70"/>
  </w:num>
  <w:num w:numId="149">
    <w:abstractNumId w:val="12"/>
  </w:num>
  <w:num w:numId="150">
    <w:abstractNumId w:val="64"/>
  </w:num>
  <w:num w:numId="151">
    <w:abstractNumId w:val="48"/>
  </w:num>
  <w:num w:numId="152">
    <w:abstractNumId w:val="86"/>
  </w:num>
  <w:num w:numId="153">
    <w:abstractNumId w:val="149"/>
  </w:num>
  <w:num w:numId="154">
    <w:abstractNumId w:val="113"/>
  </w:num>
  <w:num w:numId="155">
    <w:abstractNumId w:val="14"/>
  </w:num>
  <w:num w:numId="156">
    <w:abstractNumId w:val="33"/>
  </w:num>
  <w:num w:numId="157">
    <w:abstractNumId w:val="90"/>
  </w:num>
  <w:num w:numId="158">
    <w:abstractNumId w:val="120"/>
  </w:num>
  <w:num w:numId="159">
    <w:abstractNumId w:val="161"/>
  </w:num>
  <w:num w:numId="160">
    <w:abstractNumId w:val="77"/>
  </w:num>
  <w:num w:numId="161">
    <w:abstractNumId w:val="132"/>
  </w:num>
  <w:num w:numId="162">
    <w:abstractNumId w:val="58"/>
  </w:num>
  <w:num w:numId="163">
    <w:abstractNumId w:val="112"/>
  </w:num>
  <w:num w:numId="164">
    <w:abstractNumId w:val="134"/>
  </w:num>
  <w:num w:numId="165">
    <w:abstractNumId w:val="197"/>
  </w:num>
  <w:num w:numId="166">
    <w:abstractNumId w:val="19"/>
  </w:num>
  <w:num w:numId="167">
    <w:abstractNumId w:val="145"/>
  </w:num>
  <w:num w:numId="168">
    <w:abstractNumId w:val="68"/>
  </w:num>
  <w:num w:numId="169">
    <w:abstractNumId w:val="141"/>
  </w:num>
  <w:num w:numId="170">
    <w:abstractNumId w:val="61"/>
  </w:num>
  <w:num w:numId="171">
    <w:abstractNumId w:val="148"/>
  </w:num>
  <w:num w:numId="172">
    <w:abstractNumId w:val="82"/>
  </w:num>
  <w:num w:numId="173">
    <w:abstractNumId w:val="131"/>
  </w:num>
  <w:num w:numId="174">
    <w:abstractNumId w:val="1"/>
  </w:num>
  <w:num w:numId="175">
    <w:abstractNumId w:val="133"/>
  </w:num>
  <w:num w:numId="176">
    <w:abstractNumId w:val="18"/>
  </w:num>
  <w:num w:numId="177">
    <w:abstractNumId w:val="195"/>
  </w:num>
  <w:num w:numId="178">
    <w:abstractNumId w:val="116"/>
  </w:num>
  <w:num w:numId="179">
    <w:abstractNumId w:val="108"/>
  </w:num>
  <w:num w:numId="180">
    <w:abstractNumId w:val="87"/>
  </w:num>
  <w:num w:numId="181">
    <w:abstractNumId w:val="152"/>
  </w:num>
  <w:num w:numId="182">
    <w:abstractNumId w:val="155"/>
  </w:num>
  <w:num w:numId="183">
    <w:abstractNumId w:val="85"/>
  </w:num>
  <w:num w:numId="184">
    <w:abstractNumId w:val="209"/>
  </w:num>
  <w:num w:numId="185">
    <w:abstractNumId w:val="203"/>
  </w:num>
  <w:num w:numId="186">
    <w:abstractNumId w:val="26"/>
  </w:num>
  <w:num w:numId="187">
    <w:abstractNumId w:val="49"/>
  </w:num>
  <w:num w:numId="188">
    <w:abstractNumId w:val="57"/>
  </w:num>
  <w:num w:numId="189">
    <w:abstractNumId w:val="210"/>
  </w:num>
  <w:num w:numId="190">
    <w:abstractNumId w:val="53"/>
  </w:num>
  <w:num w:numId="191">
    <w:abstractNumId w:val="79"/>
  </w:num>
  <w:num w:numId="192">
    <w:abstractNumId w:val="41"/>
  </w:num>
  <w:num w:numId="193">
    <w:abstractNumId w:val="60"/>
  </w:num>
  <w:num w:numId="194">
    <w:abstractNumId w:val="94"/>
  </w:num>
  <w:num w:numId="195">
    <w:abstractNumId w:val="62"/>
  </w:num>
  <w:num w:numId="196">
    <w:abstractNumId w:val="100"/>
  </w:num>
  <w:num w:numId="197">
    <w:abstractNumId w:val="51"/>
  </w:num>
  <w:num w:numId="198">
    <w:abstractNumId w:val="156"/>
  </w:num>
  <w:num w:numId="199">
    <w:abstractNumId w:val="188"/>
  </w:num>
  <w:num w:numId="200">
    <w:abstractNumId w:val="73"/>
  </w:num>
  <w:num w:numId="201">
    <w:abstractNumId w:val="5"/>
  </w:num>
  <w:num w:numId="202">
    <w:abstractNumId w:val="16"/>
  </w:num>
  <w:num w:numId="203">
    <w:abstractNumId w:val="127"/>
  </w:num>
  <w:num w:numId="204">
    <w:abstractNumId w:val="193"/>
  </w:num>
  <w:num w:numId="205">
    <w:abstractNumId w:val="126"/>
  </w:num>
  <w:num w:numId="206">
    <w:abstractNumId w:val="136"/>
  </w:num>
  <w:num w:numId="207">
    <w:abstractNumId w:val="8"/>
  </w:num>
  <w:num w:numId="208">
    <w:abstractNumId w:val="32"/>
  </w:num>
  <w:num w:numId="209">
    <w:abstractNumId w:val="215"/>
  </w:num>
  <w:num w:numId="210">
    <w:abstractNumId w:val="189"/>
  </w:num>
  <w:num w:numId="211">
    <w:abstractNumId w:val="22"/>
  </w:num>
  <w:num w:numId="212">
    <w:abstractNumId w:val="211"/>
  </w:num>
  <w:num w:numId="213">
    <w:abstractNumId w:val="56"/>
  </w:num>
  <w:num w:numId="214">
    <w:abstractNumId w:val="176"/>
  </w:num>
  <w:num w:numId="215">
    <w:abstractNumId w:val="183"/>
  </w:num>
  <w:num w:numId="216">
    <w:abstractNumId w:val="74"/>
  </w:num>
  <w:num w:numId="217">
    <w:abstractNumId w:val="4"/>
  </w:num>
  <w:numIdMacAtCleanup w:val="2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DA9686EB-4EEB-4048-999D-48698D08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05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purl.org/dc/dcmitype/"/>
    <ds:schemaRef ds:uri="109d699c-9c6d-4eef-ab81-bfe25224c215"/>
    <ds:schemaRef ds:uri="http://schemas.microsoft.com/office/2006/metadata/properties"/>
    <ds:schemaRef ds:uri="http://schemas.microsoft.com/office/2006/documentManagement/types"/>
    <ds:schemaRef ds:uri="9b35e4af-6f1e-436f-9533-0c519f21b230"/>
    <ds:schemaRef ds:uri="http://purl.org/dc/terms/"/>
    <ds:schemaRef ds:uri="http://schemas.openxmlformats.org/package/2006/metadata/core-properties"/>
    <ds:schemaRef ds:uri="http://purl.org/dc/elements/1.1/"/>
    <ds:schemaRef ds:uri="http://schemas.microsoft.com/office/infopath/2007/PartnerControls"/>
    <ds:schemaRef ds:uri="71c5aaf6-e6ce-465b-b873-5148d2a4c105"/>
    <ds:schemaRef ds:uri="http://www.w3.org/XML/1998/namespace"/>
  </ds:schemaRefs>
</ds:datastoreItem>
</file>

<file path=customXml/itemProps5.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6.xml><?xml version="1.0" encoding="utf-8"?>
<ds:datastoreItem xmlns:ds="http://schemas.openxmlformats.org/officeDocument/2006/customXml" ds:itemID="{D0474713-B224-4311-A759-73215152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41514</Words>
  <Characters>236636</Characters>
  <Application>Microsoft Office Word</Application>
  <DocSecurity>0</DocSecurity>
  <Lines>1971</Lines>
  <Paragraphs>555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Ziv-XC Huang (黃玄超)</cp:lastModifiedBy>
  <cp:revision>2</cp:revision>
  <cp:lastPrinted>2017-08-09T04:40:00Z</cp:lastPrinted>
  <dcterms:created xsi:type="dcterms:W3CDTF">2020-06-04T04:27:00Z</dcterms:created>
  <dcterms:modified xsi:type="dcterms:W3CDTF">2020-06-04T04:27:00Z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