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B33B13">
        <w:rPr>
          <w:rFonts w:ascii="Arial" w:eastAsia="ＭＳ 明朝"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5766D9D2"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lang w:val="en-US"/>
              </w:rPr>
            </w:pPr>
            <w:r w:rsidRPr="005A31C8">
              <w:rPr>
                <w:rFonts w:eastAsia="ＭＳ 明朝"/>
                <w:sz w:val="22"/>
                <w:lang w:val="en-US"/>
              </w:rPr>
              <w:t>Component 4: Support Values:</w:t>
            </w:r>
          </w:p>
          <w:p w14:paraId="4A8FE750" w14:textId="77777777" w:rsid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w:t>
            </w:r>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13-1 Commom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Optional with capability signaling</w:t>
            </w:r>
          </w:p>
        </w:tc>
      </w:tr>
    </w:tbl>
    <w:p w14:paraId="6EDF82C5" w14:textId="77777777" w:rsidR="000F5CA3" w:rsidRPr="000F5CA3" w:rsidRDefault="000F5CA3" w:rsidP="001D78ED">
      <w:pPr>
        <w:rPr>
          <w:rFonts w:ascii="Arial" w:eastAsia="ＭＳ 明朝"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24767E9" w14:textId="77777777" w:rsidR="002F10C8" w:rsidRDefault="002F10C8" w:rsidP="009D7A72">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feedbacks, Need for gNB to know is changed to No.</w:t>
            </w:r>
          </w:p>
          <w:p w14:paraId="0869FD8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lang w:val="en-US"/>
              </w:rPr>
            </w:pPr>
          </w:p>
        </w:tc>
        <w:tc>
          <w:tcPr>
            <w:tcW w:w="4431" w:type="pct"/>
          </w:tcPr>
          <w:p w14:paraId="7AC1EC96" w14:textId="5333268A" w:rsidR="00B33B13" w:rsidRPr="002F10C8" w:rsidRDefault="00B33B13" w:rsidP="00B33B13">
            <w:pPr>
              <w:spacing w:afterLines="50" w:after="120"/>
              <w:jc w:val="both"/>
              <w:rPr>
                <w:rFonts w:eastAsia="ＭＳ 明朝"/>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ＭＳ 明朝" w:hAnsi="Times" w:cs="Times"/>
          <w:b/>
          <w:bCs/>
          <w:sz w:val="20"/>
        </w:rPr>
      </w:pPr>
      <w:r w:rsidRPr="00A3157B">
        <w:rPr>
          <w:rFonts w:ascii="Times" w:eastAsia="ＭＳ 明朝"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f4"/>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aff6"/>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aff6"/>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aff6"/>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aff6"/>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aff6"/>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aff6"/>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ＭＳ 明朝"/>
                <w:sz w:val="22"/>
                <w:lang w:val="en-US"/>
              </w:rPr>
            </w:pPr>
          </w:p>
        </w:tc>
        <w:tc>
          <w:tcPr>
            <w:tcW w:w="4431" w:type="pct"/>
          </w:tcPr>
          <w:p w14:paraId="381E46C3" w14:textId="77777777" w:rsidR="00D9670C" w:rsidRPr="002F10C8" w:rsidRDefault="00D9670C" w:rsidP="00D9670C">
            <w:pPr>
              <w:spacing w:afterLines="50" w:after="120"/>
              <w:jc w:val="both"/>
              <w:rPr>
                <w:rFonts w:eastAsia="ＭＳ 明朝"/>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ＭＳ 明朝"/>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ＭＳ 明朝" w:hAnsi="Arial" w:hint="eastAsia"/>
          <w:sz w:val="32"/>
          <w:szCs w:val="32"/>
          <w:lang w:val="en-US"/>
        </w:rPr>
      </w:pPr>
      <w:r>
        <w:rPr>
          <w:sz w:val="22"/>
          <w:lang w:val="en-US"/>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lastRenderedPageBreak/>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r w:rsidR="005777BC">
              <w:rPr>
                <w:rFonts w:eastAsia="ＭＳ 明朝"/>
                <w:sz w:val="22"/>
              </w:rPr>
              <w:t>ignalling</w:t>
            </w:r>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ＭＳ 明朝" w:hAnsi="Arial"/>
          <w:sz w:val="32"/>
          <w:szCs w:val="32"/>
        </w:rPr>
      </w:pPr>
    </w:p>
    <w:p w14:paraId="7E338DCF" w14:textId="796F8A55" w:rsidR="00E061A7" w:rsidRPr="00213A02" w:rsidRDefault="00E061A7"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f6"/>
              <w:numPr>
                <w:ilvl w:val="1"/>
                <w:numId w:val="194"/>
              </w:numPr>
              <w:ind w:leftChars="0"/>
              <w:rPr>
                <w:sz w:val="22"/>
                <w:lang w:val="en-US"/>
              </w:rPr>
            </w:pPr>
            <w:r w:rsidRPr="005148D1">
              <w:rPr>
                <w:sz w:val="22"/>
                <w:lang w:val="en-US"/>
              </w:rPr>
              <w:lastRenderedPageBreak/>
              <w:t>Values = {1, 2, 3, 4}</w:t>
            </w:r>
          </w:p>
          <w:p w14:paraId="5A589370" w14:textId="73B3CFAA"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f6"/>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Per Band reporting. The FR1-only values correspond to an FR1-band. The FR2-only values correspond to an FR2-band. The The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ＭＳ 明朝"/>
                <w:sz w:val="22"/>
              </w:rPr>
            </w:pPr>
            <w:r>
              <w:rPr>
                <w:rFonts w:eastAsia="ＭＳ 明朝"/>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val="en-US"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aff6"/>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aff6"/>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ＭＳ 明朝"/>
                <w:sz w:val="22"/>
              </w:rPr>
            </w:pPr>
            <w:r>
              <w:rPr>
                <w:rFonts w:eastAsia="ＭＳ 明朝"/>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aff6"/>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aff6"/>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lastRenderedPageBreak/>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aff6"/>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aff6"/>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ＭＳ 明朝"/>
                <w:sz w:val="22"/>
              </w:rPr>
            </w:pPr>
            <w:r>
              <w:rPr>
                <w:rFonts w:eastAsia="ＭＳ 明朝"/>
                <w:sz w:val="22"/>
              </w:rPr>
              <w:lastRenderedPageBreak/>
              <w:t>MTK</w:t>
            </w:r>
          </w:p>
        </w:tc>
        <w:tc>
          <w:tcPr>
            <w:tcW w:w="4431" w:type="pct"/>
          </w:tcPr>
          <w:p w14:paraId="63489260" w14:textId="77777777" w:rsidR="00957430" w:rsidRPr="00521B27" w:rsidRDefault="00957430" w:rsidP="00957430">
            <w:pPr>
              <w:pStyle w:val="aff6"/>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aff6"/>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aff6"/>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aff6"/>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f6"/>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we can agree the following components being per band signalling</w:t>
            </w:r>
            <w:r>
              <w:rPr>
                <w:rFonts w:eastAsiaTheme="minorEastAsia"/>
                <w:sz w:val="22"/>
                <w:lang w:val="en-US" w:eastAsia="zh-CN"/>
              </w:rPr>
              <w:t>:</w:t>
            </w:r>
          </w:p>
          <w:p w14:paraId="1472B5FF" w14:textId="7DCCB384" w:rsidR="00957430" w:rsidRDefault="00957430" w:rsidP="00957430">
            <w:pPr>
              <w:pStyle w:val="aff6"/>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aff6"/>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we cannot agree the following components being per band signallin</w:t>
            </w:r>
            <w:r>
              <w:rPr>
                <w:rFonts w:eastAsiaTheme="minorEastAsia"/>
                <w:sz w:val="22"/>
                <w:lang w:val="en-US" w:eastAsia="zh-CN"/>
              </w:rPr>
              <w:t>g (as we believe the intention is to limit the PRS configuration to UE across all bands in FR1/FR2)</w:t>
            </w:r>
          </w:p>
          <w:p w14:paraId="595DF569" w14:textId="018D2AB5" w:rsidR="00957430" w:rsidRPr="00957430" w:rsidRDefault="00957430" w:rsidP="00957430">
            <w:pPr>
              <w:pStyle w:val="aff6"/>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aff6"/>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aff6"/>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val="en-US" w:eastAsia="ko-KR"/>
        </w:rPr>
      </w:pPr>
    </w:p>
    <w:p w14:paraId="2B1FC405" w14:textId="77777777"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77EE9BB6"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5D4DFB37" w14:textId="13AB5FC6" w:rsidR="00287051" w:rsidRPr="00287051" w:rsidRDefault="00287051" w:rsidP="001D78ED">
      <w:pPr>
        <w:rPr>
          <w:rFonts w:ascii="Arial" w:eastAsia="Batang" w:hAnsi="Arial"/>
          <w:sz w:val="32"/>
          <w:szCs w:val="32"/>
          <w:lang w:val="en-US" w:eastAsia="ko-KR"/>
        </w:rPr>
      </w:pPr>
    </w:p>
    <w:p w14:paraId="5F72A1EC"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4757C5A1" w14:textId="77777777" w:rsidTr="00287051">
        <w:tc>
          <w:tcPr>
            <w:tcW w:w="569" w:type="pct"/>
          </w:tcPr>
          <w:p w14:paraId="5F7F50D4" w14:textId="29BA0691" w:rsidR="00287051" w:rsidRPr="00B646B2" w:rsidRDefault="00287051" w:rsidP="00287051">
            <w:pPr>
              <w:spacing w:afterLines="50" w:after="120"/>
              <w:jc w:val="both"/>
              <w:rPr>
                <w:rFonts w:eastAsiaTheme="minorEastAsia"/>
                <w:sz w:val="22"/>
                <w:lang w:val="en-US" w:eastAsia="zh-CN"/>
              </w:rPr>
            </w:pPr>
          </w:p>
        </w:tc>
        <w:tc>
          <w:tcPr>
            <w:tcW w:w="4431" w:type="pct"/>
          </w:tcPr>
          <w:p w14:paraId="324CCCC1" w14:textId="264B16E5" w:rsidR="00287051" w:rsidRPr="00B646B2" w:rsidRDefault="00287051" w:rsidP="00287051">
            <w:pPr>
              <w:spacing w:afterLines="50" w:after="120"/>
              <w:jc w:val="both"/>
              <w:rPr>
                <w:rFonts w:eastAsiaTheme="minorEastAsia"/>
                <w:sz w:val="22"/>
                <w:lang w:val="en-US" w:eastAsia="zh-CN"/>
              </w:rPr>
            </w:pPr>
          </w:p>
        </w:tc>
      </w:tr>
      <w:tr w:rsidR="00287051" w14:paraId="30D8D8B9" w14:textId="77777777" w:rsidTr="00287051">
        <w:tc>
          <w:tcPr>
            <w:tcW w:w="569" w:type="pct"/>
          </w:tcPr>
          <w:p w14:paraId="0D459033" w14:textId="27BB6674" w:rsidR="00287051" w:rsidRPr="00900296" w:rsidRDefault="00287051" w:rsidP="00287051">
            <w:pPr>
              <w:spacing w:afterLines="50" w:after="120"/>
              <w:jc w:val="both"/>
              <w:rPr>
                <w:rFonts w:eastAsiaTheme="minorEastAsia"/>
                <w:sz w:val="22"/>
                <w:lang w:val="en-US" w:eastAsia="zh-CN"/>
              </w:rPr>
            </w:pPr>
          </w:p>
        </w:tc>
        <w:tc>
          <w:tcPr>
            <w:tcW w:w="4431" w:type="pct"/>
          </w:tcPr>
          <w:p w14:paraId="40B9BEC8" w14:textId="609AA511" w:rsidR="00287051" w:rsidRPr="00900296" w:rsidRDefault="00287051" w:rsidP="00287051">
            <w:pPr>
              <w:spacing w:afterLines="50" w:after="120"/>
              <w:jc w:val="both"/>
              <w:rPr>
                <w:rFonts w:eastAsiaTheme="minorEastAsia"/>
                <w:sz w:val="22"/>
                <w:lang w:val="en-US" w:eastAsia="zh-CN"/>
              </w:rPr>
            </w:pPr>
          </w:p>
        </w:tc>
      </w:tr>
      <w:tr w:rsidR="00287051" w14:paraId="7A122CBC" w14:textId="77777777" w:rsidTr="00287051">
        <w:tc>
          <w:tcPr>
            <w:tcW w:w="569" w:type="pct"/>
          </w:tcPr>
          <w:p w14:paraId="09FEF16D" w14:textId="13CF087E" w:rsidR="00287051" w:rsidRDefault="00287051" w:rsidP="00287051">
            <w:pPr>
              <w:spacing w:afterLines="50" w:after="120"/>
              <w:jc w:val="both"/>
              <w:rPr>
                <w:sz w:val="22"/>
                <w:lang w:val="en-US"/>
              </w:rPr>
            </w:pPr>
          </w:p>
        </w:tc>
        <w:tc>
          <w:tcPr>
            <w:tcW w:w="4431" w:type="pct"/>
          </w:tcPr>
          <w:p w14:paraId="282A4E7F" w14:textId="5B562B7C" w:rsidR="00287051" w:rsidRPr="00287051" w:rsidRDefault="00287051" w:rsidP="00287051">
            <w:pPr>
              <w:rPr>
                <w:rFonts w:hint="eastAsia"/>
                <w:sz w:val="22"/>
                <w:lang w:val="en-US"/>
              </w:rPr>
            </w:pPr>
          </w:p>
        </w:tc>
      </w:tr>
    </w:tbl>
    <w:p w14:paraId="3085ECE6" w14:textId="1CDDEF5A" w:rsidR="00287051" w:rsidRDefault="00287051" w:rsidP="001D78ED">
      <w:pPr>
        <w:rPr>
          <w:rFonts w:ascii="Arial" w:eastAsia="Batang" w:hAnsi="Arial"/>
          <w:sz w:val="32"/>
          <w:szCs w:val="32"/>
          <w:lang w:val="en-US" w:eastAsia="ko-KR"/>
        </w:rPr>
      </w:pPr>
    </w:p>
    <w:p w14:paraId="0934013A" w14:textId="77777777" w:rsidR="00287051" w:rsidRPr="00E061A7" w:rsidRDefault="00287051" w:rsidP="001D78ED">
      <w:pPr>
        <w:rPr>
          <w:rFonts w:ascii="Arial" w:eastAsia="Batang" w:hAnsi="Arial" w:hint="eastAsia"/>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C282D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f6"/>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f6"/>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ＭＳ 明朝"/>
                <w:sz w:val="22"/>
                <w:lang w:val="en-US"/>
              </w:rPr>
            </w:pPr>
          </w:p>
        </w:tc>
        <w:tc>
          <w:tcPr>
            <w:tcW w:w="4431" w:type="pct"/>
          </w:tcPr>
          <w:p w14:paraId="5866D043" w14:textId="77777777" w:rsidR="00BD44F2" w:rsidRPr="002F10C8" w:rsidRDefault="00BD44F2" w:rsidP="00BD44F2">
            <w:pPr>
              <w:spacing w:afterLines="50" w:after="120"/>
              <w:jc w:val="both"/>
              <w:rPr>
                <w:rFonts w:eastAsia="ＭＳ 明朝"/>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ＭＳ 明朝"/>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val="en-US" w:eastAsia="ko-KR"/>
        </w:rPr>
      </w:pPr>
    </w:p>
    <w:p w14:paraId="4E16F27D" w14:textId="47D4F87E"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4351636F" w14:textId="77777777" w:rsidR="00287051" w:rsidRPr="00287051" w:rsidRDefault="00287051" w:rsidP="00287051">
      <w:pPr>
        <w:rPr>
          <w:rFonts w:ascii="Arial" w:eastAsia="Batang" w:hAnsi="Arial"/>
          <w:sz w:val="32"/>
          <w:szCs w:val="32"/>
          <w:lang w:val="en-US" w:eastAsia="ko-KR"/>
        </w:rPr>
      </w:pPr>
    </w:p>
    <w:p w14:paraId="2460647B"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27BF493A" w14:textId="77777777" w:rsidTr="00287051">
        <w:tc>
          <w:tcPr>
            <w:tcW w:w="569" w:type="pct"/>
          </w:tcPr>
          <w:p w14:paraId="788355A9" w14:textId="77777777" w:rsidR="00287051" w:rsidRPr="00B646B2" w:rsidRDefault="00287051" w:rsidP="00287051">
            <w:pPr>
              <w:spacing w:afterLines="50" w:after="120"/>
              <w:jc w:val="both"/>
              <w:rPr>
                <w:rFonts w:eastAsiaTheme="minorEastAsia"/>
                <w:sz w:val="22"/>
                <w:lang w:val="en-US" w:eastAsia="zh-CN"/>
              </w:rPr>
            </w:pPr>
          </w:p>
        </w:tc>
        <w:tc>
          <w:tcPr>
            <w:tcW w:w="4431" w:type="pct"/>
          </w:tcPr>
          <w:p w14:paraId="617A3139" w14:textId="77777777" w:rsidR="00287051" w:rsidRPr="00B646B2" w:rsidRDefault="00287051" w:rsidP="00287051">
            <w:pPr>
              <w:spacing w:afterLines="50" w:after="120"/>
              <w:jc w:val="both"/>
              <w:rPr>
                <w:rFonts w:eastAsiaTheme="minorEastAsia"/>
                <w:sz w:val="22"/>
                <w:lang w:val="en-US" w:eastAsia="zh-CN"/>
              </w:rPr>
            </w:pPr>
          </w:p>
        </w:tc>
      </w:tr>
      <w:tr w:rsidR="00287051" w14:paraId="7435937B" w14:textId="77777777" w:rsidTr="00287051">
        <w:tc>
          <w:tcPr>
            <w:tcW w:w="569" w:type="pct"/>
          </w:tcPr>
          <w:p w14:paraId="7068F0A9" w14:textId="77777777" w:rsidR="00287051" w:rsidRPr="00900296" w:rsidRDefault="00287051" w:rsidP="00287051">
            <w:pPr>
              <w:spacing w:afterLines="50" w:after="120"/>
              <w:jc w:val="both"/>
              <w:rPr>
                <w:rFonts w:eastAsiaTheme="minorEastAsia"/>
                <w:sz w:val="22"/>
                <w:lang w:val="en-US" w:eastAsia="zh-CN"/>
              </w:rPr>
            </w:pPr>
          </w:p>
        </w:tc>
        <w:tc>
          <w:tcPr>
            <w:tcW w:w="4431" w:type="pct"/>
          </w:tcPr>
          <w:p w14:paraId="04E58540" w14:textId="77777777" w:rsidR="00287051" w:rsidRPr="00900296" w:rsidRDefault="00287051" w:rsidP="00287051">
            <w:pPr>
              <w:spacing w:afterLines="50" w:after="120"/>
              <w:jc w:val="both"/>
              <w:rPr>
                <w:rFonts w:eastAsiaTheme="minorEastAsia"/>
                <w:sz w:val="22"/>
                <w:lang w:val="en-US" w:eastAsia="zh-CN"/>
              </w:rPr>
            </w:pPr>
          </w:p>
        </w:tc>
      </w:tr>
      <w:tr w:rsidR="00287051" w14:paraId="24661FEE" w14:textId="77777777" w:rsidTr="00287051">
        <w:tc>
          <w:tcPr>
            <w:tcW w:w="569" w:type="pct"/>
          </w:tcPr>
          <w:p w14:paraId="4667CE78" w14:textId="77777777" w:rsidR="00287051" w:rsidRDefault="00287051" w:rsidP="00287051">
            <w:pPr>
              <w:spacing w:afterLines="50" w:after="120"/>
              <w:jc w:val="both"/>
              <w:rPr>
                <w:sz w:val="22"/>
                <w:lang w:val="en-US"/>
              </w:rPr>
            </w:pPr>
          </w:p>
        </w:tc>
        <w:tc>
          <w:tcPr>
            <w:tcW w:w="4431" w:type="pct"/>
          </w:tcPr>
          <w:p w14:paraId="1768A3F1" w14:textId="77777777" w:rsidR="00287051" w:rsidRPr="00287051" w:rsidRDefault="00287051" w:rsidP="00287051">
            <w:pPr>
              <w:rPr>
                <w:rFonts w:hint="eastAsia"/>
                <w:sz w:val="22"/>
                <w:lang w:val="en-US"/>
              </w:rPr>
            </w:pPr>
          </w:p>
        </w:tc>
      </w:tr>
    </w:tbl>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f6"/>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ＭＳ 明朝"/>
                <w:sz w:val="22"/>
                <w:lang w:val="en-US"/>
              </w:rPr>
            </w:pPr>
          </w:p>
        </w:tc>
        <w:tc>
          <w:tcPr>
            <w:tcW w:w="4431" w:type="pct"/>
          </w:tcPr>
          <w:p w14:paraId="3D0ACCCC" w14:textId="77777777" w:rsidR="006F7EC2" w:rsidRPr="002F10C8" w:rsidRDefault="006F7EC2" w:rsidP="006F7EC2">
            <w:pPr>
              <w:spacing w:afterLines="50" w:after="120"/>
              <w:jc w:val="both"/>
              <w:rPr>
                <w:rFonts w:eastAsia="ＭＳ 明朝"/>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ＭＳ 明朝"/>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val="en-US" w:eastAsia="ko-KR"/>
        </w:rPr>
      </w:pPr>
    </w:p>
    <w:p w14:paraId="4E588C35" w14:textId="5CABFC00"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51E2B20C" w14:textId="77777777" w:rsidR="00287051" w:rsidRPr="00287051" w:rsidRDefault="00287051" w:rsidP="00287051">
      <w:pPr>
        <w:rPr>
          <w:rFonts w:ascii="Arial" w:eastAsia="Batang" w:hAnsi="Arial"/>
          <w:sz w:val="32"/>
          <w:szCs w:val="32"/>
          <w:lang w:val="en-US" w:eastAsia="ko-KR"/>
        </w:rPr>
      </w:pPr>
    </w:p>
    <w:p w14:paraId="00D55B71"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6FE11068" w14:textId="77777777" w:rsidTr="00287051">
        <w:tc>
          <w:tcPr>
            <w:tcW w:w="569" w:type="pct"/>
          </w:tcPr>
          <w:p w14:paraId="6D96BADE" w14:textId="77777777" w:rsidR="00287051" w:rsidRPr="00B646B2" w:rsidRDefault="00287051" w:rsidP="00287051">
            <w:pPr>
              <w:spacing w:afterLines="50" w:after="120"/>
              <w:jc w:val="both"/>
              <w:rPr>
                <w:rFonts w:eastAsiaTheme="minorEastAsia"/>
                <w:sz w:val="22"/>
                <w:lang w:val="en-US" w:eastAsia="zh-CN"/>
              </w:rPr>
            </w:pPr>
          </w:p>
        </w:tc>
        <w:tc>
          <w:tcPr>
            <w:tcW w:w="4431" w:type="pct"/>
          </w:tcPr>
          <w:p w14:paraId="4A8BCA6A" w14:textId="77777777" w:rsidR="00287051" w:rsidRPr="00B646B2" w:rsidRDefault="00287051" w:rsidP="00287051">
            <w:pPr>
              <w:spacing w:afterLines="50" w:after="120"/>
              <w:jc w:val="both"/>
              <w:rPr>
                <w:rFonts w:eastAsiaTheme="minorEastAsia"/>
                <w:sz w:val="22"/>
                <w:lang w:val="en-US" w:eastAsia="zh-CN"/>
              </w:rPr>
            </w:pPr>
          </w:p>
        </w:tc>
      </w:tr>
      <w:tr w:rsidR="00287051" w14:paraId="2F3115A0" w14:textId="77777777" w:rsidTr="00287051">
        <w:tc>
          <w:tcPr>
            <w:tcW w:w="569" w:type="pct"/>
          </w:tcPr>
          <w:p w14:paraId="283F660F" w14:textId="77777777" w:rsidR="00287051" w:rsidRPr="00900296" w:rsidRDefault="00287051" w:rsidP="00287051">
            <w:pPr>
              <w:spacing w:afterLines="50" w:after="120"/>
              <w:jc w:val="both"/>
              <w:rPr>
                <w:rFonts w:eastAsiaTheme="minorEastAsia"/>
                <w:sz w:val="22"/>
                <w:lang w:val="en-US" w:eastAsia="zh-CN"/>
              </w:rPr>
            </w:pPr>
          </w:p>
        </w:tc>
        <w:tc>
          <w:tcPr>
            <w:tcW w:w="4431" w:type="pct"/>
          </w:tcPr>
          <w:p w14:paraId="233B2617" w14:textId="77777777" w:rsidR="00287051" w:rsidRPr="00900296" w:rsidRDefault="00287051" w:rsidP="00287051">
            <w:pPr>
              <w:spacing w:afterLines="50" w:after="120"/>
              <w:jc w:val="both"/>
              <w:rPr>
                <w:rFonts w:eastAsiaTheme="minorEastAsia"/>
                <w:sz w:val="22"/>
                <w:lang w:val="en-US" w:eastAsia="zh-CN"/>
              </w:rPr>
            </w:pPr>
          </w:p>
        </w:tc>
      </w:tr>
      <w:tr w:rsidR="00287051" w14:paraId="44A0B235" w14:textId="77777777" w:rsidTr="00287051">
        <w:tc>
          <w:tcPr>
            <w:tcW w:w="569" w:type="pct"/>
          </w:tcPr>
          <w:p w14:paraId="091769BA" w14:textId="77777777" w:rsidR="00287051" w:rsidRDefault="00287051" w:rsidP="00287051">
            <w:pPr>
              <w:spacing w:afterLines="50" w:after="120"/>
              <w:jc w:val="both"/>
              <w:rPr>
                <w:sz w:val="22"/>
                <w:lang w:val="en-US"/>
              </w:rPr>
            </w:pPr>
          </w:p>
        </w:tc>
        <w:tc>
          <w:tcPr>
            <w:tcW w:w="4431" w:type="pct"/>
          </w:tcPr>
          <w:p w14:paraId="623FCCCD" w14:textId="77777777" w:rsidR="00287051" w:rsidRPr="00287051" w:rsidRDefault="00287051" w:rsidP="00287051">
            <w:pPr>
              <w:rPr>
                <w:rFonts w:hint="eastAsia"/>
                <w:sz w:val="22"/>
                <w:lang w:val="en-US"/>
              </w:rPr>
            </w:pPr>
          </w:p>
        </w:tc>
      </w:tr>
    </w:tbl>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lastRenderedPageBreak/>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ＭＳ 明朝"/>
                <w:sz w:val="22"/>
              </w:rPr>
            </w:pPr>
            <w:r>
              <w:rPr>
                <w:rFonts w:eastAsia="ＭＳ 明朝"/>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372F15C1"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3DA39271"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FG13-5 being per band signalling.</w:t>
            </w:r>
          </w:p>
          <w:p w14:paraId="7891B35B" w14:textId="77777777"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ＭＳ 明朝"/>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lastRenderedPageBreak/>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67B3D8AE" w14:textId="711C1254" w:rsidR="002E2DDA" w:rsidRDefault="002E2DDA" w:rsidP="002E2DDA">
            <w:pPr>
              <w:spacing w:afterLines="50" w:after="120"/>
              <w:jc w:val="both"/>
              <w:rPr>
                <w:rFonts w:eastAsia="ＭＳ 明朝"/>
                <w:sz w:val="22"/>
                <w:lang w:val="en-US"/>
              </w:rPr>
            </w:pPr>
            <w:r>
              <w:rPr>
                <w:rFonts w:eastAsia="ＭＳ 明朝"/>
                <w:sz w:val="22"/>
                <w:lang w:val="en-US"/>
              </w:rPr>
              <w:t>“</w:t>
            </w:r>
            <w:r w:rsidRPr="002E2DDA">
              <w:rPr>
                <w:rFonts w:eastAsia="ＭＳ 明朝"/>
                <w:sz w:val="22"/>
                <w:lang w:val="en-US"/>
              </w:rPr>
              <w:t>Clarify that component 1 and 2 of FG13-6 are “Maximum number of” measurements</w:t>
            </w:r>
            <w:r>
              <w:rPr>
                <w:rFonts w:eastAsia="ＭＳ 明朝"/>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43F5F4" w14:textId="69AA9E03" w:rsidR="00BD44F2" w:rsidRPr="002F10C8" w:rsidRDefault="008137CD" w:rsidP="00BD44F2">
            <w:pPr>
              <w:spacing w:afterLines="50" w:after="120"/>
              <w:jc w:val="both"/>
              <w:rPr>
                <w:rFonts w:eastAsia="ＭＳ 明朝"/>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ＭＳ 明朝"/>
                <w:sz w:val="22"/>
              </w:rPr>
            </w:pPr>
            <w:r>
              <w:rPr>
                <w:rFonts w:eastAsia="ＭＳ 明朝"/>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6FA7EEB6"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48E5D136"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FG13-6 being per band signalling.</w:t>
            </w:r>
          </w:p>
          <w:p w14:paraId="72F17983" w14:textId="77777777"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ＭＳ 明朝"/>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hint="eastAsia"/>
                <w:sz w:val="22"/>
                <w:lang w:eastAsia="zh-CN"/>
              </w:rPr>
            </w:pPr>
            <w:r>
              <w:rPr>
                <w:rFonts w:eastAsia="ＭＳ 明朝" w:hint="eastAsia"/>
                <w:sz w:val="22"/>
                <w:lang w:val="en-US"/>
              </w:rPr>
              <w:t>M</w:t>
            </w:r>
            <w:r>
              <w:rPr>
                <w:rFonts w:eastAsia="ＭＳ 明朝"/>
                <w:sz w:val="22"/>
                <w:lang w:val="en-US"/>
              </w:rPr>
              <w:t>oderator (NTT DOCOMO)</w:t>
            </w:r>
          </w:p>
        </w:tc>
        <w:tc>
          <w:tcPr>
            <w:tcW w:w="4431" w:type="pct"/>
          </w:tcPr>
          <w:p w14:paraId="5D24C87C" w14:textId="341E81E6" w:rsidR="00287051" w:rsidRPr="00287051" w:rsidRDefault="00287051" w:rsidP="00287051">
            <w:pPr>
              <w:spacing w:afterLines="50" w:after="120"/>
              <w:jc w:val="both"/>
              <w:rPr>
                <w:rFonts w:eastAsia="ＭＳ 明朝" w:hint="eastAsia"/>
                <w:sz w:val="22"/>
                <w:lang w:val="en-US"/>
              </w:rPr>
            </w:pPr>
            <w:r>
              <w:rPr>
                <w:rFonts w:eastAsia="ＭＳ 明朝" w:hint="eastAsia"/>
                <w:sz w:val="22"/>
                <w:lang w:val="en-US"/>
              </w:rPr>
              <w:t>B</w:t>
            </w:r>
            <w:r>
              <w:rPr>
                <w:rFonts w:eastAsia="ＭＳ 明朝"/>
                <w:sz w:val="22"/>
                <w:lang w:val="en-US"/>
              </w:rPr>
              <w:t>ased on feedbacks so far, similar note as for FG13-5 is added in the updated proposal.</w:t>
            </w:r>
          </w:p>
        </w:tc>
      </w:tr>
    </w:tbl>
    <w:p w14:paraId="6E958634" w14:textId="6C6DA6E4" w:rsidR="00C54A09" w:rsidRPr="00F730EB" w:rsidRDefault="00C54A09" w:rsidP="001D78ED">
      <w:pPr>
        <w:rPr>
          <w:rFonts w:ascii="Arial" w:eastAsia="Batang" w:hAnsi="Arial"/>
          <w:sz w:val="32"/>
          <w:szCs w:val="32"/>
          <w:lang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signaling: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reason why it is per FS can be found in our reply ealier, copied below.</w:t>
            </w:r>
          </w:p>
          <w:p w14:paraId="11C58B25" w14:textId="77777777" w:rsidR="008137CD" w:rsidRDefault="008137CD" w:rsidP="008137CD">
            <w:pPr>
              <w:pStyle w:val="aff6"/>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6277CB67" w14:textId="77777777" w:rsidR="008137CD" w:rsidRDefault="008137CD" w:rsidP="008137CD">
            <w:pPr>
              <w:pStyle w:val="aff6"/>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D5CF138"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13-9a,b,c,d}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It shall be supported and remove all the []s</w:t>
            </w:r>
            <w:r>
              <w:rPr>
                <w:rFonts w:eastAsia="ＭＳ 明朝"/>
                <w:sz w:val="22"/>
                <w:lang w:val="en-US"/>
              </w:rPr>
              <w:t>.</w:t>
            </w:r>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hint="eastAsia"/>
                <w:sz w:val="22"/>
                <w:lang w:eastAsia="zh-CN"/>
              </w:rPr>
            </w:pPr>
            <w:r>
              <w:rPr>
                <w:rFonts w:hint="eastAsia"/>
                <w:sz w:val="22"/>
                <w:lang w:val="en-US"/>
              </w:rPr>
              <w:t>M</w:t>
            </w:r>
            <w:r>
              <w:rPr>
                <w:sz w:val="22"/>
                <w:lang w:val="en-US"/>
              </w:rPr>
              <w:t>oderator (NTT DOCOMO)</w:t>
            </w:r>
          </w:p>
        </w:tc>
        <w:tc>
          <w:tcPr>
            <w:tcW w:w="4431" w:type="pct"/>
          </w:tcPr>
          <w:p w14:paraId="6CAFAD8A" w14:textId="73657081" w:rsidR="00287051" w:rsidRDefault="00287051" w:rsidP="00287051">
            <w:pPr>
              <w:spacing w:afterLines="50" w:after="120"/>
              <w:jc w:val="both"/>
              <w:rPr>
                <w:rFonts w:eastAsiaTheme="minorEastAsia" w:hint="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13551FB0"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B12BF9D" w14:textId="1881382A" w:rsidR="00BD44F2" w:rsidRPr="002F10C8" w:rsidRDefault="008137CD" w:rsidP="008137CD">
            <w:pPr>
              <w:spacing w:afterLines="50" w:after="120"/>
              <w:jc w:val="both"/>
              <w:rPr>
                <w:rFonts w:eastAsia="ＭＳ 明朝"/>
                <w:sz w:val="22"/>
                <w:lang w:val="en-US"/>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hint="eastAsia"/>
                <w:sz w:val="22"/>
                <w:lang w:eastAsia="zh-CN"/>
              </w:rPr>
            </w:pPr>
            <w:r>
              <w:rPr>
                <w:rFonts w:hint="eastAsia"/>
                <w:sz w:val="22"/>
                <w:lang w:val="en-US"/>
              </w:rPr>
              <w:t>M</w:t>
            </w:r>
            <w:r>
              <w:rPr>
                <w:sz w:val="22"/>
                <w:lang w:val="en-US"/>
              </w:rPr>
              <w:t>oderator (NTT DOCOMO)</w:t>
            </w:r>
          </w:p>
        </w:tc>
        <w:tc>
          <w:tcPr>
            <w:tcW w:w="4431" w:type="pct"/>
          </w:tcPr>
          <w:p w14:paraId="460233F1" w14:textId="0C3AF84E" w:rsidR="00B83E53" w:rsidRDefault="00B83E53" w:rsidP="00B83E53">
            <w:pPr>
              <w:spacing w:afterLines="50" w:after="120"/>
              <w:jc w:val="both"/>
              <w:rPr>
                <w:rFonts w:eastAsiaTheme="minorEastAsia" w:hint="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516AD37B"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r w:rsidR="00DA25AB">
              <w:rPr>
                <w:rFonts w:eastAsia="ＭＳ 明朝"/>
                <w:sz w:val="22"/>
              </w:rPr>
              <w:t>ignalling</w:t>
            </w:r>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r w:rsidR="00DA25AB">
              <w:rPr>
                <w:rFonts w:eastAsia="ＭＳ 明朝"/>
                <w:sz w:val="22"/>
              </w:rPr>
              <w:t>ignalling</w:t>
            </w:r>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ＭＳ 明朝" w:hint="eastAsia"/>
                <w:sz w:val="22"/>
                <w:lang w:val="en-US"/>
              </w:rPr>
              <w:t>M</w:t>
            </w:r>
            <w:r>
              <w:rPr>
                <w:rFonts w:eastAsia="ＭＳ 明朝"/>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97A01BD" w14:textId="2AA6A3C4" w:rsidR="00BD44F2" w:rsidRPr="002F10C8" w:rsidRDefault="008137CD" w:rsidP="00BD44F2">
            <w:pPr>
              <w:spacing w:afterLines="50" w:after="120"/>
              <w:jc w:val="both"/>
              <w:rPr>
                <w:rFonts w:eastAsia="ＭＳ 明朝"/>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hint="eastAsia"/>
                <w:sz w:val="22"/>
                <w:lang w:eastAsia="zh-CN"/>
              </w:rPr>
            </w:pPr>
            <w:r>
              <w:rPr>
                <w:rFonts w:hint="eastAsia"/>
                <w:sz w:val="22"/>
                <w:lang w:val="en-US"/>
              </w:rPr>
              <w:t>M</w:t>
            </w:r>
            <w:r>
              <w:rPr>
                <w:sz w:val="22"/>
                <w:lang w:val="en-US"/>
              </w:rPr>
              <w:t>oderator (NTT DOCOMO)</w:t>
            </w:r>
          </w:p>
        </w:tc>
        <w:tc>
          <w:tcPr>
            <w:tcW w:w="4431" w:type="pct"/>
          </w:tcPr>
          <w:p w14:paraId="4BB1415F" w14:textId="240908C7" w:rsidR="00B83E53" w:rsidRPr="00B83E53" w:rsidRDefault="00B83E53" w:rsidP="00B83E53">
            <w:pPr>
              <w:spacing w:afterLines="50" w:after="120"/>
              <w:jc w:val="both"/>
              <w:rPr>
                <w:rFonts w:hint="eastAsia"/>
                <w:sz w:val="22"/>
                <w:lang w:val="en-US"/>
              </w:rPr>
            </w:pPr>
            <w:r>
              <w:rPr>
                <w:sz w:val="22"/>
                <w:lang w:val="en-US"/>
              </w:rPr>
              <w:t>Need more inputs on whether we should remove FG13-11a or we should modify FG13-11a (if so, how to modify).</w:t>
            </w: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59F82DFF" w14:textId="3C848526"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r w:rsidR="008137CD">
              <w:rPr>
                <w:rFonts w:eastAsia="ＭＳ 明朝"/>
                <w:sz w:val="22"/>
              </w:rPr>
              <w:t>ignalling</w:t>
            </w:r>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DL-AoD and DL-T</w:t>
                    </w:r>
                    <w:r w:rsidR="008137CD" w:rsidRPr="00DF4B95">
                      <w:rPr>
                        <w:bCs/>
                      </w:rPr>
                      <w:t>d</w:t>
                    </w:r>
                    <w:r w:rsidRPr="00DF4B95">
                      <w:rPr>
                        <w:bCs/>
                      </w:rPr>
                      <w:t>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S</w:t>
            </w:r>
            <w:r>
              <w:rPr>
                <w:rFonts w:eastAsia="ＭＳ 明朝"/>
                <w:sz w:val="22"/>
                <w:lang w:val="en-US"/>
              </w:rPr>
              <w:t>uggest to agree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78" w:name="_Hlk40750581"/>
            <w:r w:rsidRPr="00D40E10">
              <w:rPr>
                <w:rFonts w:eastAsia="ＭＳ 明朝"/>
                <w:sz w:val="22"/>
                <w:lang w:val="en-US"/>
              </w:rPr>
              <w:t>13-2, 13-4, 13-8</w:t>
            </w:r>
            <w:bookmarkEnd w:id="1178"/>
          </w:p>
          <w:p w14:paraId="1001F76A" w14:textId="56FE3066"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r w:rsidR="008137CD">
              <w:rPr>
                <w:rFonts w:eastAsia="ＭＳ 明朝"/>
                <w:sz w:val="22"/>
              </w:rPr>
              <w:t>ignalling</w:t>
            </w:r>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S</w:t>
            </w:r>
            <w:r>
              <w:rPr>
                <w:rFonts w:eastAsia="ＭＳ 明朝"/>
                <w:sz w:val="22"/>
                <w:lang w:val="en-US"/>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lastRenderedPageBreak/>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ＭＳ 明朝"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ＭＳ 明朝"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ＭＳ 明朝"/>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ＭＳ 明朝"/>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hint="eastAsia"/>
                <w:sz w:val="22"/>
                <w:lang w:eastAsia="zh-CN"/>
              </w:rPr>
            </w:pPr>
            <w:r>
              <w:rPr>
                <w:rFonts w:hint="eastAsia"/>
                <w:sz w:val="22"/>
                <w:lang w:val="en-US"/>
              </w:rPr>
              <w:t>M</w:t>
            </w:r>
            <w:r>
              <w:rPr>
                <w:sz w:val="22"/>
                <w:lang w:val="en-US"/>
              </w:rPr>
              <w:t>oderator (NTT DOCOMO)</w:t>
            </w:r>
          </w:p>
        </w:tc>
        <w:tc>
          <w:tcPr>
            <w:tcW w:w="4431" w:type="pct"/>
          </w:tcPr>
          <w:p w14:paraId="61A1D116" w14:textId="77777777" w:rsidR="00B83E53" w:rsidRDefault="00B83E53" w:rsidP="00287051">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so far,</w:t>
            </w:r>
          </w:p>
          <w:p w14:paraId="4EB01B50" w14:textId="614E4B8B" w:rsidR="00B83E53" w:rsidRDefault="00B83E53" w:rsidP="00B83E53">
            <w:pPr>
              <w:pStyle w:val="aff6"/>
              <w:numPr>
                <w:ilvl w:val="0"/>
                <w:numId w:val="5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adding the note: Qualcomm, Nokia, NSB, CATT</w:t>
            </w:r>
          </w:p>
          <w:p w14:paraId="7E3D8E00" w14:textId="21413583" w:rsidR="00B83E53" w:rsidRDefault="00B83E53" w:rsidP="00B83E53">
            <w:pPr>
              <w:pStyle w:val="aff6"/>
              <w:numPr>
                <w:ilvl w:val="0"/>
                <w:numId w:val="5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not adding the note: Huawei, HiSi, MediaTek</w:t>
            </w:r>
          </w:p>
          <w:p w14:paraId="04B5751E" w14:textId="4B9BBB2A" w:rsidR="00B83E53" w:rsidRPr="00B83E53" w:rsidRDefault="00B83E53" w:rsidP="00B83E53">
            <w:pPr>
              <w:spacing w:afterLines="50" w:after="120"/>
              <w:jc w:val="both"/>
              <w:rPr>
                <w:rFonts w:eastAsia="ＭＳ 明朝" w:hint="eastAsia"/>
                <w:sz w:val="22"/>
                <w:lang w:val="en-US"/>
              </w:rPr>
            </w:pPr>
            <w:r>
              <w:rPr>
                <w:rFonts w:eastAsia="ＭＳ 明朝" w:hint="eastAsia"/>
                <w:sz w:val="22"/>
                <w:lang w:val="en-US"/>
              </w:rPr>
              <w:t>S</w:t>
            </w:r>
            <w:r>
              <w:rPr>
                <w:rFonts w:eastAsia="ＭＳ 明朝"/>
                <w:sz w:val="22"/>
                <w:lang w:val="en-US"/>
              </w:rPr>
              <w:t>uggestion from moderator is to add the note with bracket for now.</w:t>
            </w:r>
          </w:p>
        </w:tc>
      </w:tr>
    </w:tbl>
    <w:p w14:paraId="39171112" w14:textId="7A07AB0E" w:rsidR="00CC2822" w:rsidRPr="00C8098B" w:rsidRDefault="00CC2822" w:rsidP="001D78ED">
      <w:pPr>
        <w:rPr>
          <w:rFonts w:ascii="Arial" w:eastAsia="Batang" w:hAnsi="Arial"/>
          <w:b/>
          <w:bCs/>
          <w:sz w:val="32"/>
          <w:szCs w:val="32"/>
          <w:lang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2"/>
        <w:numPr>
          <w:ilvl w:val="1"/>
          <w:numId w:val="151"/>
        </w:numPr>
        <w:rPr>
          <w:rFonts w:eastAsia="ＭＳ 明朝"/>
          <w:sz w:val="28"/>
          <w:szCs w:val="28"/>
          <w:lang w:val="en-US"/>
        </w:rPr>
      </w:pP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Need for the gNB to know if the feature is supported”</w:t>
                  </w:r>
                  <w:r>
                    <w:rPr>
                      <w:rFonts w:eastAsia="ＭＳ 明朝"/>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f6"/>
              <w:ind w:leftChars="118" w:left="283"/>
              <w:rPr>
                <w:lang w:eastAsia="zh-CN"/>
              </w:rPr>
            </w:pPr>
            <w:r>
              <w:rPr>
                <w:rFonts w:hint="eastAsia"/>
                <w:lang w:eastAsia="zh-CN"/>
              </w:rPr>
              <w:lastRenderedPageBreak/>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r w:rsidR="008137CD">
              <w:rPr>
                <w:sz w:val="22"/>
                <w:lang w:val="en-US"/>
              </w:rPr>
              <w:t>apabilities</w:t>
            </w:r>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f6"/>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f6"/>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f6"/>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f6"/>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f6"/>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f6"/>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aff6"/>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val="en-US" w:eastAsia="zh-CN"/>
              </w:rPr>
              <w:t>c</w:t>
            </w:r>
            <w:r>
              <w:rPr>
                <w:rFonts w:eastAsiaTheme="minorEastAsia"/>
                <w:sz w:val="22"/>
                <w:lang w:val="en-US" w:eastAsia="zh-CN"/>
              </w:rPr>
              <w:t>ell activation status, LMF does not know</w:t>
            </w:r>
          </w:p>
          <w:p w14:paraId="06778FC0" w14:textId="11983FCB" w:rsidR="002C1DA3" w:rsidRDefault="002C1DA3" w:rsidP="002C1DA3">
            <w:pPr>
              <w:pStyle w:val="aff6"/>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aff6"/>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w:t>
            </w:r>
            <w:r w:rsidR="008137CD">
              <w:rPr>
                <w:rFonts w:eastAsiaTheme="minorEastAsia"/>
                <w:sz w:val="22"/>
                <w:lang w:val="en-US" w:eastAsia="zh-CN"/>
              </w:rPr>
              <w:t>c</w:t>
            </w:r>
            <w:r>
              <w:rPr>
                <w:rFonts w:eastAsiaTheme="minorEastAsia"/>
                <w:sz w:val="22"/>
                <w:lang w:val="en-US"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lastRenderedPageBreak/>
              <w:t>Based on our evaluation, we think only the following FGs (each with single-bit capability signalling) is needed at LMF</w:t>
            </w:r>
          </w:p>
          <w:p w14:paraId="698A210D" w14:textId="77777777"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aff6"/>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aff6"/>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aff6"/>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liase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ＭＳ 明朝"/>
          <w:sz w:val="22"/>
          <w:lang w:val="en-US"/>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2ADD7481" w14:textId="77777777" w:rsidR="004A777D" w:rsidRPr="00D30F3F" w:rsidRDefault="004A777D" w:rsidP="004A777D">
      <w:pPr>
        <w:spacing w:afterLines="50" w:after="120"/>
        <w:jc w:val="both"/>
        <w:rPr>
          <w:rFonts w:ascii="Times" w:eastAsia="ＭＳ 明朝" w:hAnsi="Times" w:cs="Times"/>
          <w:sz w:val="20"/>
        </w:rPr>
      </w:pPr>
      <w:bookmarkStart w:id="1272" w:name="_Hlk41947522"/>
      <w:bookmarkStart w:id="1273" w:name="_Hlk41947458"/>
      <w:r w:rsidRPr="00D30F3F">
        <w:rPr>
          <w:rFonts w:ascii="Times" w:eastAsia="ＭＳ 明朝"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2"/>
    <w:p w14:paraId="7EC4C401" w14:textId="77777777" w:rsidR="004A777D" w:rsidRPr="00D30F3F" w:rsidRDefault="004A777D" w:rsidP="004A777D">
      <w:pPr>
        <w:spacing w:afterLines="50" w:after="120"/>
        <w:jc w:val="both"/>
        <w:rPr>
          <w:rFonts w:ascii="Times" w:eastAsia="ＭＳ 明朝" w:hAnsi="Times" w:cs="Times"/>
          <w:sz w:val="20"/>
        </w:rPr>
      </w:pPr>
    </w:p>
    <w:p w14:paraId="5DA0602F" w14:textId="77777777" w:rsidR="004A777D" w:rsidRPr="00D30F3F" w:rsidRDefault="004A777D" w:rsidP="004A777D">
      <w:pPr>
        <w:spacing w:afterLines="50" w:after="120"/>
        <w:jc w:val="both"/>
        <w:rPr>
          <w:rFonts w:ascii="Times" w:eastAsia="ＭＳ 明朝" w:hAnsi="Times" w:cs="Times"/>
          <w:sz w:val="20"/>
        </w:rPr>
      </w:pPr>
      <w:bookmarkStart w:id="1274" w:name="_Hlk42036703"/>
      <w:r w:rsidRPr="00D30F3F">
        <w:rPr>
          <w:rFonts w:ascii="Times" w:eastAsia="ＭＳ 明朝"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5" w:name="_Hlk42130411"/>
      <w:r w:rsidRPr="006C3EAB">
        <w:rPr>
          <w:rFonts w:ascii="Times" w:eastAsiaTheme="minorEastAsia" w:hAnsi="Times" w:cs="Times"/>
          <w:b/>
          <w:bCs/>
          <w:sz w:val="20"/>
          <w:highlight w:val="green"/>
        </w:rPr>
        <w:t>Agreements:</w:t>
      </w:r>
    </w:p>
    <w:bookmarkEnd w:id="1274"/>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5"/>
    <w:p w14:paraId="3B6ED9DF" w14:textId="77777777" w:rsidR="004A777D" w:rsidRPr="00535592" w:rsidRDefault="004A777D" w:rsidP="004A777D">
      <w:pPr>
        <w:spacing w:afterLines="50" w:after="120"/>
        <w:jc w:val="both"/>
        <w:rPr>
          <w:rFonts w:ascii="Times" w:eastAsia="ＭＳ 明朝"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6"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45CBE677"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1937583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2FF44B8"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6"/>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7"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7BB34861"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235860E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84511C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0CE9E46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Values = {24, 64, 96, 128, 192, 256, 512, 1024, 2048}</w:t>
            </w:r>
          </w:p>
          <w:p w14:paraId="66B5A6D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1E989A4B" w14:textId="77777777" w:rsidR="004A777D" w:rsidRDefault="004A777D" w:rsidP="004A777D">
      <w:pPr>
        <w:spacing w:afterLines="50" w:after="120"/>
        <w:jc w:val="both"/>
        <w:rPr>
          <w:rFonts w:ascii="Times" w:eastAsia="ＭＳ 明朝"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290E01B4"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7B0F1F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58830A7D" w14:textId="77777777" w:rsidR="004A777D" w:rsidRDefault="004A777D" w:rsidP="004A777D">
      <w:pPr>
        <w:spacing w:afterLines="50" w:after="120"/>
        <w:jc w:val="both"/>
        <w:rPr>
          <w:rFonts w:ascii="Times" w:eastAsia="ＭＳ 明朝" w:hAnsi="Times" w:cs="Times"/>
          <w:sz w:val="20"/>
        </w:rPr>
      </w:pPr>
    </w:p>
    <w:p w14:paraId="363645C9" w14:textId="77777777" w:rsidR="004A777D" w:rsidRPr="00D30F3F" w:rsidRDefault="004A777D" w:rsidP="004A777D">
      <w:pPr>
        <w:spacing w:afterLines="50" w:after="120"/>
        <w:jc w:val="both"/>
        <w:rPr>
          <w:rFonts w:ascii="Times" w:eastAsia="ＭＳ 明朝" w:hAnsi="Times" w:cs="Times"/>
          <w:sz w:val="20"/>
        </w:rPr>
      </w:pPr>
      <w:bookmarkStart w:id="1279" w:name="_Hlk41948854"/>
      <w:r w:rsidRPr="00D30F3F">
        <w:rPr>
          <w:rFonts w:ascii="Times" w:eastAsia="ＭＳ 明朝"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9"/>
    <w:p w14:paraId="09248ED9" w14:textId="77777777" w:rsidR="004A777D" w:rsidRDefault="004A777D" w:rsidP="004A777D">
      <w:pPr>
        <w:spacing w:afterLines="50" w:after="120"/>
        <w:jc w:val="both"/>
        <w:rPr>
          <w:rFonts w:ascii="Times" w:eastAsia="ＭＳ 明朝" w:hAnsi="Times" w:cs="Times"/>
          <w:sz w:val="20"/>
        </w:rPr>
      </w:pPr>
    </w:p>
    <w:p w14:paraId="5A88DF3E" w14:textId="77777777" w:rsidR="004A777D" w:rsidRPr="006F41B8" w:rsidRDefault="004A777D" w:rsidP="004A777D">
      <w:pPr>
        <w:spacing w:afterLines="50" w:after="120"/>
        <w:jc w:val="both"/>
        <w:rPr>
          <w:rFonts w:ascii="Times" w:eastAsia="ＭＳ 明朝" w:hAnsi="Times" w:cs="Times"/>
          <w:b/>
          <w:bCs/>
          <w:sz w:val="20"/>
        </w:rPr>
      </w:pPr>
      <w:bookmarkStart w:id="1280" w:name="_Hlk42130751"/>
      <w:r w:rsidRPr="006C3EAB">
        <w:rPr>
          <w:rFonts w:ascii="Times" w:eastAsia="ＭＳ 明朝"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lastRenderedPageBreak/>
        <w:t>Add a note “the number of RSRP measurement on a particular band is also upper bounded by the number of resources per set supported by UE reported per band”</w:t>
      </w:r>
    </w:p>
    <w:bookmarkEnd w:id="1280"/>
    <w:p w14:paraId="587E08FF" w14:textId="77777777" w:rsidR="004A777D" w:rsidRPr="000B53B7" w:rsidRDefault="004A777D" w:rsidP="004A777D">
      <w:pPr>
        <w:spacing w:afterLines="50" w:after="120"/>
        <w:jc w:val="both"/>
        <w:rPr>
          <w:rFonts w:ascii="Times" w:eastAsia="ＭＳ 明朝" w:hAnsi="Times" w:cs="Times"/>
          <w:sz w:val="20"/>
        </w:rPr>
      </w:pPr>
    </w:p>
    <w:p w14:paraId="762C00DD" w14:textId="77777777" w:rsidR="004A777D" w:rsidRPr="00D30F3F" w:rsidRDefault="004A777D" w:rsidP="004A777D">
      <w:pPr>
        <w:spacing w:afterLines="50" w:after="120"/>
        <w:jc w:val="both"/>
        <w:rPr>
          <w:rFonts w:ascii="Times" w:eastAsia="ＭＳ 明朝" w:hAnsi="Times" w:cs="Times"/>
          <w:sz w:val="20"/>
        </w:rPr>
      </w:pPr>
      <w:bookmarkStart w:id="1281" w:name="_Hlk41948922"/>
      <w:r w:rsidRPr="00D30F3F">
        <w:rPr>
          <w:rFonts w:ascii="Times" w:eastAsia="ＭＳ 明朝"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1"/>
    <w:p w14:paraId="3A27CC81" w14:textId="77777777" w:rsidR="004A777D" w:rsidRDefault="004A777D" w:rsidP="004A777D">
      <w:pPr>
        <w:spacing w:afterLines="50" w:after="120"/>
        <w:jc w:val="both"/>
        <w:rPr>
          <w:rFonts w:ascii="Times" w:eastAsia="ＭＳ 明朝" w:hAnsi="Times" w:cs="Times"/>
          <w:sz w:val="20"/>
        </w:rPr>
      </w:pPr>
    </w:p>
    <w:p w14:paraId="23DD5305" w14:textId="77777777" w:rsidR="004A777D" w:rsidRPr="006F41B8" w:rsidRDefault="004A777D" w:rsidP="004A777D">
      <w:pPr>
        <w:spacing w:afterLines="50" w:after="120"/>
        <w:jc w:val="both"/>
        <w:rPr>
          <w:rFonts w:ascii="Times" w:eastAsia="ＭＳ 明朝" w:hAnsi="Times" w:cs="Times"/>
          <w:b/>
          <w:bCs/>
          <w:sz w:val="20"/>
        </w:rPr>
      </w:pPr>
      <w:r w:rsidRPr="000B53B7">
        <w:rPr>
          <w:rFonts w:ascii="Times" w:eastAsia="ＭＳ 明朝" w:hAnsi="Times" w:cs="Times" w:hint="eastAsia"/>
          <w:b/>
          <w:bCs/>
          <w:sz w:val="20"/>
          <w:highlight w:val="yellow"/>
        </w:rPr>
        <w:t>U</w:t>
      </w:r>
      <w:r w:rsidRPr="000B53B7">
        <w:rPr>
          <w:rFonts w:ascii="Times" w:eastAsia="ＭＳ 明朝"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2"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2"/>
    <w:p w14:paraId="72C83021" w14:textId="77777777" w:rsidR="004A777D" w:rsidRPr="000B53B7" w:rsidRDefault="004A777D" w:rsidP="004A777D">
      <w:pPr>
        <w:spacing w:afterLines="50" w:after="120"/>
        <w:jc w:val="both"/>
        <w:rPr>
          <w:rFonts w:ascii="Times" w:eastAsia="ＭＳ 明朝" w:hAnsi="Times" w:cs="Times"/>
          <w:sz w:val="20"/>
        </w:rPr>
      </w:pPr>
    </w:p>
    <w:p w14:paraId="04EB4EDD" w14:textId="77777777" w:rsidR="004A777D" w:rsidRPr="00D30F3F" w:rsidRDefault="004A777D" w:rsidP="004A777D">
      <w:pPr>
        <w:spacing w:afterLines="50" w:after="120"/>
        <w:jc w:val="both"/>
        <w:rPr>
          <w:rFonts w:ascii="Times" w:eastAsia="ＭＳ 明朝" w:hAnsi="Times" w:cs="Times"/>
          <w:sz w:val="20"/>
        </w:rPr>
      </w:pPr>
      <w:bookmarkStart w:id="1283" w:name="_Hlk41949108"/>
      <w:r w:rsidRPr="00D30F3F">
        <w:rPr>
          <w:rFonts w:ascii="Times" w:eastAsia="ＭＳ 明朝"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3"/>
    <w:p w14:paraId="33890A17" w14:textId="77777777" w:rsidR="004A777D" w:rsidRDefault="004A777D" w:rsidP="004A777D">
      <w:pPr>
        <w:spacing w:afterLines="50" w:after="120"/>
        <w:jc w:val="both"/>
        <w:rPr>
          <w:rFonts w:ascii="Times" w:eastAsia="ＭＳ 明朝" w:hAnsi="Times" w:cs="Times"/>
          <w:sz w:val="20"/>
        </w:rPr>
      </w:pPr>
    </w:p>
    <w:p w14:paraId="2B54D46C" w14:textId="77777777" w:rsidR="004A777D" w:rsidRPr="006F41B8" w:rsidRDefault="004A777D" w:rsidP="004A777D">
      <w:pPr>
        <w:spacing w:afterLines="50" w:after="120"/>
        <w:jc w:val="both"/>
        <w:rPr>
          <w:rFonts w:ascii="Times" w:eastAsia="ＭＳ 明朝" w:hAnsi="Times" w:cs="Times"/>
          <w:b/>
          <w:bCs/>
          <w:sz w:val="20"/>
        </w:rPr>
      </w:pPr>
      <w:bookmarkStart w:id="1284" w:name="_Hlk42130880"/>
      <w:r w:rsidRPr="006C3EAB">
        <w:rPr>
          <w:rFonts w:ascii="Times" w:eastAsia="ＭＳ 明朝"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4"/>
    <w:p w14:paraId="53A25C74" w14:textId="77777777" w:rsidR="004A777D" w:rsidRPr="006F41B8" w:rsidRDefault="004A777D" w:rsidP="004A777D">
      <w:pPr>
        <w:spacing w:afterLines="50" w:after="120"/>
        <w:jc w:val="both"/>
        <w:rPr>
          <w:rFonts w:ascii="Times" w:eastAsia="ＭＳ 明朝" w:hAnsi="Times" w:cs="Times"/>
          <w:sz w:val="20"/>
        </w:rPr>
      </w:pPr>
    </w:p>
    <w:p w14:paraId="16C1B35F" w14:textId="77777777" w:rsidR="004A777D" w:rsidRPr="00D30F3F" w:rsidRDefault="004A777D" w:rsidP="004A777D">
      <w:pPr>
        <w:spacing w:afterLines="50" w:after="120"/>
        <w:jc w:val="both"/>
        <w:rPr>
          <w:rFonts w:ascii="Times" w:eastAsia="ＭＳ 明朝" w:hAnsi="Times" w:cs="Times"/>
          <w:sz w:val="20"/>
        </w:rPr>
      </w:pPr>
      <w:bookmarkStart w:id="1285" w:name="_Hlk41949221"/>
      <w:r w:rsidRPr="00D30F3F">
        <w:rPr>
          <w:rFonts w:ascii="Times" w:eastAsia="ＭＳ 明朝"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5"/>
    <w:p w14:paraId="27F4CA80" w14:textId="77777777" w:rsidR="004A777D" w:rsidRDefault="004A777D" w:rsidP="004A777D">
      <w:pPr>
        <w:spacing w:afterLines="50" w:after="120"/>
        <w:jc w:val="both"/>
        <w:rPr>
          <w:rFonts w:ascii="Times" w:eastAsia="ＭＳ 明朝" w:hAnsi="Times" w:cs="Times"/>
          <w:sz w:val="20"/>
        </w:rPr>
      </w:pPr>
    </w:p>
    <w:p w14:paraId="75094AB7"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ＭＳ 明朝" w:hAnsi="Times" w:cs="Times"/>
          <w:sz w:val="20"/>
        </w:rPr>
      </w:pPr>
    </w:p>
    <w:p w14:paraId="445911BC" w14:textId="77777777" w:rsidR="004A777D" w:rsidRPr="00D30F3F" w:rsidRDefault="004A777D" w:rsidP="004A777D">
      <w:pPr>
        <w:spacing w:afterLines="50" w:after="120"/>
        <w:jc w:val="both"/>
        <w:rPr>
          <w:rFonts w:ascii="Times" w:eastAsia="ＭＳ 明朝" w:hAnsi="Times" w:cs="Times"/>
          <w:sz w:val="20"/>
        </w:rPr>
      </w:pPr>
      <w:bookmarkStart w:id="1286" w:name="_Hlk41949490"/>
      <w:r w:rsidRPr="00D30F3F">
        <w:rPr>
          <w:rFonts w:ascii="Times" w:eastAsia="ＭＳ 明朝" w:hAnsi="Times" w:cs="Times"/>
          <w:sz w:val="20"/>
          <w:highlight w:val="green"/>
        </w:rPr>
        <w:lastRenderedPageBreak/>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6"/>
    <w:p w14:paraId="3617F138" w14:textId="77777777" w:rsidR="004A777D" w:rsidRDefault="004A777D" w:rsidP="004A777D">
      <w:pPr>
        <w:spacing w:afterLines="50" w:after="120"/>
        <w:jc w:val="both"/>
        <w:rPr>
          <w:rFonts w:ascii="Times" w:eastAsia="ＭＳ 明朝" w:hAnsi="Times" w:cs="Times"/>
          <w:sz w:val="20"/>
        </w:rPr>
      </w:pPr>
    </w:p>
    <w:p w14:paraId="4F8DCD48"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ＭＳ 明朝" w:hAnsi="Times" w:cs="Times"/>
          <w:sz w:val="20"/>
        </w:rPr>
      </w:pPr>
    </w:p>
    <w:p w14:paraId="18F8E4E6" w14:textId="77777777" w:rsidR="004A777D" w:rsidRPr="00D30F3F" w:rsidRDefault="004A777D" w:rsidP="004A777D">
      <w:pPr>
        <w:spacing w:afterLines="50" w:after="120"/>
        <w:jc w:val="both"/>
        <w:rPr>
          <w:rFonts w:ascii="Times" w:eastAsia="ＭＳ 明朝" w:hAnsi="Times" w:cs="Times"/>
          <w:sz w:val="20"/>
        </w:rPr>
      </w:pPr>
      <w:r w:rsidRPr="00D30F3F">
        <w:rPr>
          <w:rFonts w:ascii="Times" w:eastAsia="ＭＳ 明朝" w:hAnsi="Times" w:cs="Times"/>
          <w:sz w:val="20"/>
          <w:highlight w:val="green"/>
        </w:rPr>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547B6BC9" w14:textId="77777777" w:rsidR="004A777D" w:rsidRDefault="004A777D" w:rsidP="004A777D">
      <w:pPr>
        <w:spacing w:afterLines="50" w:after="120"/>
        <w:jc w:val="both"/>
        <w:rPr>
          <w:rFonts w:ascii="Times" w:eastAsia="ＭＳ 明朝" w:hAnsi="Times" w:cs="Times"/>
          <w:sz w:val="20"/>
        </w:rPr>
      </w:pPr>
    </w:p>
    <w:p w14:paraId="1DE2E4C0" w14:textId="77777777" w:rsidR="004A777D" w:rsidRPr="001C34FB" w:rsidRDefault="004A777D" w:rsidP="004A777D">
      <w:pPr>
        <w:spacing w:afterLines="50" w:after="120"/>
        <w:jc w:val="both"/>
        <w:rPr>
          <w:rFonts w:ascii="Times" w:eastAsia="ＭＳ 明朝" w:hAnsi="Times" w:cs="Times"/>
          <w:b/>
          <w:bCs/>
          <w:sz w:val="20"/>
        </w:rPr>
      </w:pPr>
      <w:r w:rsidRPr="00D400D3">
        <w:rPr>
          <w:rFonts w:ascii="Times" w:eastAsia="ＭＳ 明朝" w:hAnsi="Times" w:cs="Times" w:hint="eastAsia"/>
          <w:b/>
          <w:bCs/>
          <w:sz w:val="20"/>
          <w:highlight w:val="yellow"/>
        </w:rPr>
        <w:t>U</w:t>
      </w:r>
      <w:r w:rsidRPr="00D400D3">
        <w:rPr>
          <w:rFonts w:ascii="Times" w:eastAsia="ＭＳ 明朝" w:hAnsi="Times" w:cs="Times"/>
          <w:b/>
          <w:bCs/>
          <w:sz w:val="20"/>
          <w:highlight w:val="yellow"/>
        </w:rPr>
        <w:t>pdated FL proposal 10:</w:t>
      </w:r>
    </w:p>
    <w:p w14:paraId="246E4E5A" w14:textId="77777777" w:rsidR="004A777D" w:rsidRPr="001C34FB" w:rsidRDefault="004A777D" w:rsidP="004A777D">
      <w:pPr>
        <w:numPr>
          <w:ilvl w:val="0"/>
          <w:numId w:val="11"/>
        </w:numPr>
        <w:spacing w:afterLines="50" w:after="120"/>
        <w:jc w:val="both"/>
        <w:rPr>
          <w:rFonts w:ascii="Times" w:hAnsi="Times" w:cs="Times"/>
          <w:b/>
          <w:sz w:val="20"/>
        </w:rPr>
      </w:pPr>
      <w:r w:rsidRPr="001C34FB">
        <w:rPr>
          <w:rFonts w:ascii="Times" w:hAnsi="Times" w:cs="Times"/>
          <w:b/>
          <w:sz w:val="20"/>
        </w:rPr>
        <w:t>Add “The DL PRS resource/resource sets can be in different positioning frequency layers” and “PRS and SRS used for the measurements may be in a different band” in component description of FG13-11a</w:t>
      </w:r>
    </w:p>
    <w:p w14:paraId="36C099CE" w14:textId="77777777" w:rsidR="004A777D" w:rsidRPr="001C34FB" w:rsidRDefault="004A777D" w:rsidP="004A777D">
      <w:pPr>
        <w:numPr>
          <w:ilvl w:val="0"/>
          <w:numId w:val="11"/>
        </w:numPr>
        <w:spacing w:afterLines="50" w:after="120"/>
        <w:jc w:val="both"/>
        <w:rPr>
          <w:rFonts w:ascii="Times" w:hAnsi="Times" w:cs="Times"/>
          <w:b/>
          <w:sz w:val="20"/>
        </w:rPr>
      </w:pPr>
      <w:r w:rsidRPr="001C34FB">
        <w:rPr>
          <w:rFonts w:ascii="Times" w:hAnsi="Times" w:cs="Times"/>
          <w:b/>
          <w:sz w:val="20"/>
        </w:rPr>
        <w:t>Type of FG13-11a is “Per band”</w:t>
      </w:r>
    </w:p>
    <w:p w14:paraId="15D935C7" w14:textId="77777777" w:rsidR="004A777D" w:rsidRPr="001C34FB" w:rsidRDefault="004A777D" w:rsidP="004A777D">
      <w:pPr>
        <w:spacing w:afterLines="50" w:after="120"/>
        <w:jc w:val="both"/>
        <w:rPr>
          <w:rFonts w:ascii="Times" w:eastAsia="ＭＳ 明朝" w:hAnsi="Times" w:cs="Times"/>
          <w:sz w:val="20"/>
        </w:rPr>
      </w:pPr>
    </w:p>
    <w:p w14:paraId="48F0C0C6" w14:textId="77777777" w:rsidR="004A777D" w:rsidRPr="00F75610" w:rsidRDefault="004A777D" w:rsidP="004A777D">
      <w:pPr>
        <w:spacing w:afterLines="50" w:after="120"/>
        <w:jc w:val="both"/>
        <w:rPr>
          <w:rFonts w:ascii="Times" w:eastAsia="ＭＳ 明朝" w:hAnsi="Times" w:cs="Times"/>
          <w:b/>
          <w:bCs/>
          <w:sz w:val="20"/>
        </w:rPr>
      </w:pPr>
      <w:r w:rsidRPr="00D400D3">
        <w:rPr>
          <w:rFonts w:ascii="Times" w:eastAsia="ＭＳ 明朝"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ＭＳ 明朝" w:hAnsi="Times" w:cs="Times"/>
          <w:sz w:val="20"/>
        </w:rPr>
      </w:pPr>
    </w:p>
    <w:p w14:paraId="352DBCDF" w14:textId="77777777" w:rsidR="004A777D" w:rsidRPr="00F75610" w:rsidRDefault="004A777D" w:rsidP="004A777D">
      <w:pPr>
        <w:spacing w:afterLines="50" w:after="120"/>
        <w:jc w:val="both"/>
        <w:rPr>
          <w:rFonts w:ascii="Times" w:eastAsia="ＭＳ 明朝" w:hAnsi="Times" w:cs="Times"/>
          <w:b/>
          <w:bCs/>
          <w:sz w:val="20"/>
        </w:rPr>
      </w:pPr>
      <w:r w:rsidRPr="00D400D3">
        <w:rPr>
          <w:rFonts w:ascii="Times" w:eastAsia="ＭＳ 明朝"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083B74D7" w14:textId="77777777" w:rsidR="004A777D" w:rsidRPr="00D400D3" w:rsidRDefault="004A777D" w:rsidP="004A777D">
      <w:pPr>
        <w:spacing w:afterLines="50" w:after="120"/>
        <w:jc w:val="both"/>
        <w:rPr>
          <w:rFonts w:ascii="Times" w:eastAsia="ＭＳ 明朝" w:hAnsi="Times" w:cs="Times"/>
          <w:sz w:val="20"/>
        </w:rPr>
      </w:pPr>
    </w:p>
    <w:p w14:paraId="6BFE0025" w14:textId="77777777" w:rsidR="004A777D" w:rsidRPr="00D30F3F" w:rsidRDefault="004A777D" w:rsidP="004A777D">
      <w:pPr>
        <w:spacing w:afterLines="50" w:after="120"/>
        <w:jc w:val="both"/>
        <w:rPr>
          <w:rFonts w:ascii="Times" w:eastAsia="ＭＳ 明朝" w:hAnsi="Times" w:cs="Times"/>
          <w:sz w:val="20"/>
        </w:rPr>
      </w:pPr>
      <w:bookmarkStart w:id="1287" w:name="_Hlk41949800"/>
      <w:r w:rsidRPr="00D30F3F">
        <w:rPr>
          <w:rFonts w:ascii="Times" w:eastAsia="ＭＳ 明朝"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 is “Optional with capability signaling”</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lastRenderedPageBreak/>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FG13-15a is “Optional with capability signaling”</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7"/>
    <w:p w14:paraId="63CF6EDA" w14:textId="77777777" w:rsidR="004A777D" w:rsidRDefault="004A777D" w:rsidP="004A777D">
      <w:pPr>
        <w:spacing w:afterLines="50" w:after="120"/>
        <w:jc w:val="both"/>
        <w:rPr>
          <w:rFonts w:ascii="Times" w:eastAsia="ＭＳ 明朝" w:hAnsi="Times" w:cs="Times"/>
          <w:sz w:val="20"/>
        </w:rPr>
      </w:pPr>
    </w:p>
    <w:p w14:paraId="27DC9F60"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ＭＳ 明朝" w:hAnsi="Times" w:cs="Times"/>
          <w:sz w:val="20"/>
        </w:rPr>
      </w:pPr>
    </w:p>
    <w:p w14:paraId="71999D1D" w14:textId="77777777" w:rsidR="004A777D" w:rsidRPr="00F75610" w:rsidRDefault="004A777D" w:rsidP="004A77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3"/>
    <w:p w14:paraId="54253847" w14:textId="77777777" w:rsidR="00833CBF" w:rsidRPr="004A777D"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Huawei, HiSilicon</w:t>
      </w:r>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ＭＳ 明朝"/>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AFFC3" w14:textId="77777777" w:rsidR="00652A04" w:rsidRDefault="00652A04">
      <w:r>
        <w:separator/>
      </w:r>
    </w:p>
  </w:endnote>
  <w:endnote w:type="continuationSeparator" w:id="0">
    <w:p w14:paraId="70C0DBCB" w14:textId="77777777" w:rsidR="00652A04" w:rsidRDefault="00652A04">
      <w:r>
        <w:continuationSeparator/>
      </w:r>
    </w:p>
  </w:endnote>
  <w:endnote w:type="continuationNotice" w:id="1">
    <w:p w14:paraId="37B527E4" w14:textId="77777777" w:rsidR="00652A04" w:rsidRDefault="00652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287051" w:rsidRPr="00000924" w:rsidRDefault="0028705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287051" w:rsidRPr="00000924" w:rsidRDefault="0028705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98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596EE" w14:textId="77777777" w:rsidR="00652A04" w:rsidRDefault="00652A04">
      <w:r>
        <w:separator/>
      </w:r>
    </w:p>
  </w:footnote>
  <w:footnote w:type="continuationSeparator" w:id="0">
    <w:p w14:paraId="06132845" w14:textId="77777777" w:rsidR="00652A04" w:rsidRDefault="00652A04">
      <w:r>
        <w:continuationSeparator/>
      </w:r>
    </w:p>
  </w:footnote>
  <w:footnote w:type="continuationNotice" w:id="1">
    <w:p w14:paraId="222F51E8" w14:textId="77777777" w:rsidR="00652A04" w:rsidRDefault="00652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1F4FAA"/>
    <w:multiLevelType w:val="multilevel"/>
    <w:tmpl w:val="7A906378"/>
    <w:numStyleLink w:val="3GPPListofBullets"/>
  </w:abstractNum>
  <w:abstractNum w:abstractNumId="4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5"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7"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1"/>
  </w:num>
  <w:num w:numId="2">
    <w:abstractNumId w:val="92"/>
  </w:num>
  <w:num w:numId="3">
    <w:abstractNumId w:val="206"/>
  </w:num>
  <w:num w:numId="4">
    <w:abstractNumId w:val="29"/>
  </w:num>
  <w:num w:numId="5">
    <w:abstractNumId w:val="55"/>
  </w:num>
  <w:num w:numId="6">
    <w:abstractNumId w:val="101"/>
  </w:num>
  <w:num w:numId="7">
    <w:abstractNumId w:val="164"/>
  </w:num>
  <w:num w:numId="8">
    <w:abstractNumId w:val="117"/>
  </w:num>
  <w:num w:numId="9">
    <w:abstractNumId w:val="101"/>
  </w:num>
  <w:num w:numId="10">
    <w:abstractNumId w:val="175"/>
  </w:num>
  <w:num w:numId="11">
    <w:abstractNumId w:val="129"/>
  </w:num>
  <w:num w:numId="12">
    <w:abstractNumId w:val="177"/>
  </w:num>
  <w:num w:numId="13">
    <w:abstractNumId w:val="42"/>
  </w:num>
  <w:num w:numId="14">
    <w:abstractNumId w:val="162"/>
  </w:num>
  <w:num w:numId="15">
    <w:abstractNumId w:val="118"/>
  </w:num>
  <w:num w:numId="16">
    <w:abstractNumId w:val="3"/>
  </w:num>
  <w:num w:numId="17">
    <w:abstractNumId w:val="169"/>
  </w:num>
  <w:num w:numId="18">
    <w:abstractNumId w:val="214"/>
  </w:num>
  <w:num w:numId="19">
    <w:abstractNumId w:val="174"/>
  </w:num>
  <w:num w:numId="20">
    <w:abstractNumId w:val="17"/>
  </w:num>
  <w:num w:numId="21">
    <w:abstractNumId w:val="114"/>
  </w:num>
  <w:num w:numId="22">
    <w:abstractNumId w:val="139"/>
  </w:num>
  <w:num w:numId="23">
    <w:abstractNumId w:val="200"/>
  </w:num>
  <w:num w:numId="24">
    <w:abstractNumId w:val="80"/>
  </w:num>
  <w:num w:numId="25">
    <w:abstractNumId w:val="181"/>
  </w:num>
  <w:num w:numId="26">
    <w:abstractNumId w:val="180"/>
  </w:num>
  <w:num w:numId="27">
    <w:abstractNumId w:val="173"/>
  </w:num>
  <w:num w:numId="28">
    <w:abstractNumId w:val="111"/>
  </w:num>
  <w:num w:numId="29">
    <w:abstractNumId w:val="150"/>
  </w:num>
  <w:num w:numId="30">
    <w:abstractNumId w:val="7"/>
  </w:num>
  <w:num w:numId="31">
    <w:abstractNumId w:val="106"/>
  </w:num>
  <w:num w:numId="32">
    <w:abstractNumId w:val="190"/>
  </w:num>
  <w:num w:numId="33">
    <w:abstractNumId w:val="37"/>
  </w:num>
  <w:num w:numId="34">
    <w:abstractNumId w:val="207"/>
  </w:num>
  <w:num w:numId="35">
    <w:abstractNumId w:val="130"/>
  </w:num>
  <w:num w:numId="36">
    <w:abstractNumId w:val="128"/>
  </w:num>
  <w:num w:numId="37">
    <w:abstractNumId w:val="202"/>
  </w:num>
  <w:num w:numId="38">
    <w:abstractNumId w:val="138"/>
  </w:num>
  <w:num w:numId="39">
    <w:abstractNumId w:val="76"/>
  </w:num>
  <w:num w:numId="40">
    <w:abstractNumId w:val="88"/>
  </w:num>
  <w:num w:numId="41">
    <w:abstractNumId w:val="2"/>
  </w:num>
  <w:num w:numId="42">
    <w:abstractNumId w:val="21"/>
  </w:num>
  <w:num w:numId="43">
    <w:abstractNumId w:val="59"/>
  </w:num>
  <w:num w:numId="44">
    <w:abstractNumId w:val="34"/>
  </w:num>
  <w:num w:numId="45">
    <w:abstractNumId w:val="123"/>
  </w:num>
  <w:num w:numId="46">
    <w:abstractNumId w:val="182"/>
  </w:num>
  <w:num w:numId="47">
    <w:abstractNumId w:val="43"/>
  </w:num>
  <w:num w:numId="48">
    <w:abstractNumId w:val="194"/>
  </w:num>
  <w:num w:numId="49">
    <w:abstractNumId w:val="199"/>
  </w:num>
  <w:num w:numId="50">
    <w:abstractNumId w:val="97"/>
  </w:num>
  <w:num w:numId="51">
    <w:abstractNumId w:val="11"/>
  </w:num>
  <w:num w:numId="52">
    <w:abstractNumId w:val="6"/>
  </w:num>
  <w:num w:numId="53">
    <w:abstractNumId w:val="78"/>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0"/>
  </w:num>
  <w:num w:numId="56">
    <w:abstractNumId w:val="0"/>
  </w:num>
  <w:num w:numId="57">
    <w:abstractNumId w:val="30"/>
  </w:num>
  <w:num w:numId="58">
    <w:abstractNumId w:val="187"/>
  </w:num>
  <w:num w:numId="59">
    <w:abstractNumId w:val="39"/>
  </w:num>
  <w:num w:numId="60">
    <w:abstractNumId w:val="107"/>
  </w:num>
  <w:num w:numId="61">
    <w:abstractNumId w:val="165"/>
  </w:num>
  <w:num w:numId="62">
    <w:abstractNumId w:val="47"/>
  </w:num>
  <w:num w:numId="63">
    <w:abstractNumId w:val="46"/>
  </w:num>
  <w:num w:numId="64">
    <w:abstractNumId w:val="91"/>
  </w:num>
  <w:num w:numId="65">
    <w:abstractNumId w:val="144"/>
  </w:num>
  <w:num w:numId="66">
    <w:abstractNumId w:val="137"/>
  </w:num>
  <w:num w:numId="67">
    <w:abstractNumId w:val="125"/>
  </w:num>
  <w:num w:numId="68">
    <w:abstractNumId w:val="38"/>
  </w:num>
  <w:num w:numId="69">
    <w:abstractNumId w:val="72"/>
  </w:num>
  <w:num w:numId="70">
    <w:abstractNumId w:val="201"/>
  </w:num>
  <w:num w:numId="71">
    <w:abstractNumId w:val="124"/>
  </w:num>
  <w:num w:numId="72">
    <w:abstractNumId w:val="50"/>
  </w:num>
  <w:num w:numId="73">
    <w:abstractNumId w:val="135"/>
  </w:num>
  <w:num w:numId="74">
    <w:abstractNumId w:val="119"/>
  </w:num>
  <w:num w:numId="75">
    <w:abstractNumId w:val="20"/>
  </w:num>
  <w:num w:numId="76">
    <w:abstractNumId w:val="24"/>
  </w:num>
  <w:num w:numId="77">
    <w:abstractNumId w:val="184"/>
  </w:num>
  <w:num w:numId="78">
    <w:abstractNumId w:val="204"/>
  </w:num>
  <w:num w:numId="79">
    <w:abstractNumId w:val="54"/>
  </w:num>
  <w:num w:numId="80">
    <w:abstractNumId w:val="13"/>
  </w:num>
  <w:num w:numId="81">
    <w:abstractNumId w:val="45"/>
  </w:num>
  <w:num w:numId="82">
    <w:abstractNumId w:val="95"/>
  </w:num>
  <w:num w:numId="83">
    <w:abstractNumId w:val="10"/>
  </w:num>
  <w:num w:numId="84">
    <w:abstractNumId w:val="84"/>
  </w:num>
  <w:num w:numId="85">
    <w:abstractNumId w:val="96"/>
  </w:num>
  <w:num w:numId="86">
    <w:abstractNumId w:val="143"/>
  </w:num>
  <w:num w:numId="87">
    <w:abstractNumId w:val="98"/>
  </w:num>
  <w:num w:numId="88">
    <w:abstractNumId w:val="93"/>
  </w:num>
  <w:num w:numId="89">
    <w:abstractNumId w:val="159"/>
  </w:num>
  <w:num w:numId="90">
    <w:abstractNumId w:val="212"/>
  </w:num>
  <w:num w:numId="91">
    <w:abstractNumId w:val="52"/>
  </w:num>
  <w:num w:numId="92">
    <w:abstractNumId w:val="185"/>
  </w:num>
  <w:num w:numId="93">
    <w:abstractNumId w:val="166"/>
  </w:num>
  <w:num w:numId="94">
    <w:abstractNumId w:val="147"/>
  </w:num>
  <w:num w:numId="95">
    <w:abstractNumId w:val="160"/>
  </w:num>
  <w:num w:numId="96">
    <w:abstractNumId w:val="196"/>
  </w:num>
  <w:num w:numId="97">
    <w:abstractNumId w:val="179"/>
  </w:num>
  <w:num w:numId="98">
    <w:abstractNumId w:val="158"/>
  </w:num>
  <w:num w:numId="99">
    <w:abstractNumId w:val="89"/>
  </w:num>
  <w:num w:numId="100">
    <w:abstractNumId w:val="65"/>
  </w:num>
  <w:num w:numId="101">
    <w:abstractNumId w:val="40"/>
  </w:num>
  <w:num w:numId="102">
    <w:abstractNumId w:val="104"/>
  </w:num>
  <w:num w:numId="103">
    <w:abstractNumId w:val="191"/>
  </w:num>
  <w:num w:numId="104">
    <w:abstractNumId w:val="63"/>
  </w:num>
  <w:num w:numId="105">
    <w:abstractNumId w:val="192"/>
  </w:num>
  <w:num w:numId="106">
    <w:abstractNumId w:val="67"/>
  </w:num>
  <w:num w:numId="107">
    <w:abstractNumId w:val="168"/>
  </w:num>
  <w:num w:numId="108">
    <w:abstractNumId w:val="25"/>
  </w:num>
  <w:num w:numId="109">
    <w:abstractNumId w:val="28"/>
  </w:num>
  <w:num w:numId="110">
    <w:abstractNumId w:val="151"/>
  </w:num>
  <w:num w:numId="111">
    <w:abstractNumId w:val="35"/>
  </w:num>
  <w:num w:numId="112">
    <w:abstractNumId w:val="105"/>
  </w:num>
  <w:num w:numId="113">
    <w:abstractNumId w:val="31"/>
  </w:num>
  <w:num w:numId="114">
    <w:abstractNumId w:val="163"/>
  </w:num>
  <w:num w:numId="115">
    <w:abstractNumId w:val="157"/>
  </w:num>
  <w:num w:numId="116">
    <w:abstractNumId w:val="109"/>
  </w:num>
  <w:num w:numId="117">
    <w:abstractNumId w:val="154"/>
  </w:num>
  <w:num w:numId="118">
    <w:abstractNumId w:val="69"/>
  </w:num>
  <w:num w:numId="119">
    <w:abstractNumId w:val="9"/>
  </w:num>
  <w:num w:numId="120">
    <w:abstractNumId w:val="153"/>
  </w:num>
  <w:num w:numId="121">
    <w:abstractNumId w:val="140"/>
  </w:num>
  <w:num w:numId="122">
    <w:abstractNumId w:val="27"/>
  </w:num>
  <w:num w:numId="123">
    <w:abstractNumId w:val="198"/>
  </w:num>
  <w:num w:numId="124">
    <w:abstractNumId w:val="102"/>
  </w:num>
  <w:num w:numId="125">
    <w:abstractNumId w:val="103"/>
  </w:num>
  <w:num w:numId="126">
    <w:abstractNumId w:val="15"/>
  </w:num>
  <w:num w:numId="127">
    <w:abstractNumId w:val="178"/>
  </w:num>
  <w:num w:numId="128">
    <w:abstractNumId w:val="115"/>
  </w:num>
  <w:num w:numId="129">
    <w:abstractNumId w:val="75"/>
  </w:num>
  <w:num w:numId="130">
    <w:abstractNumId w:val="99"/>
  </w:num>
  <w:num w:numId="131">
    <w:abstractNumId w:val="146"/>
  </w:num>
  <w:num w:numId="132">
    <w:abstractNumId w:val="208"/>
  </w:num>
  <w:num w:numId="133">
    <w:abstractNumId w:val="167"/>
  </w:num>
  <w:num w:numId="134">
    <w:abstractNumId w:val="122"/>
  </w:num>
  <w:num w:numId="135">
    <w:abstractNumId w:val="172"/>
  </w:num>
  <w:num w:numId="136">
    <w:abstractNumId w:val="81"/>
  </w:num>
  <w:num w:numId="137">
    <w:abstractNumId w:val="83"/>
  </w:num>
  <w:num w:numId="138">
    <w:abstractNumId w:val="213"/>
  </w:num>
  <w:num w:numId="139">
    <w:abstractNumId w:val="121"/>
  </w:num>
  <w:num w:numId="140">
    <w:abstractNumId w:val="66"/>
  </w:num>
  <w:num w:numId="141">
    <w:abstractNumId w:val="71"/>
  </w:num>
  <w:num w:numId="142">
    <w:abstractNumId w:val="205"/>
  </w:num>
  <w:num w:numId="143">
    <w:abstractNumId w:val="170"/>
  </w:num>
  <w:num w:numId="144">
    <w:abstractNumId w:val="186"/>
  </w:num>
  <w:num w:numId="145">
    <w:abstractNumId w:val="142"/>
  </w:num>
  <w:num w:numId="146">
    <w:abstractNumId w:val="36"/>
  </w:num>
  <w:num w:numId="147">
    <w:abstractNumId w:val="23"/>
  </w:num>
  <w:num w:numId="148">
    <w:abstractNumId w:val="70"/>
  </w:num>
  <w:num w:numId="149">
    <w:abstractNumId w:val="12"/>
  </w:num>
  <w:num w:numId="150">
    <w:abstractNumId w:val="64"/>
  </w:num>
  <w:num w:numId="151">
    <w:abstractNumId w:val="48"/>
  </w:num>
  <w:num w:numId="152">
    <w:abstractNumId w:val="86"/>
  </w:num>
  <w:num w:numId="153">
    <w:abstractNumId w:val="149"/>
  </w:num>
  <w:num w:numId="154">
    <w:abstractNumId w:val="113"/>
  </w:num>
  <w:num w:numId="155">
    <w:abstractNumId w:val="14"/>
  </w:num>
  <w:num w:numId="156">
    <w:abstractNumId w:val="33"/>
  </w:num>
  <w:num w:numId="157">
    <w:abstractNumId w:val="90"/>
  </w:num>
  <w:num w:numId="158">
    <w:abstractNumId w:val="120"/>
  </w:num>
  <w:num w:numId="159">
    <w:abstractNumId w:val="161"/>
  </w:num>
  <w:num w:numId="160">
    <w:abstractNumId w:val="77"/>
  </w:num>
  <w:num w:numId="161">
    <w:abstractNumId w:val="132"/>
  </w:num>
  <w:num w:numId="162">
    <w:abstractNumId w:val="58"/>
  </w:num>
  <w:num w:numId="163">
    <w:abstractNumId w:val="112"/>
  </w:num>
  <w:num w:numId="164">
    <w:abstractNumId w:val="134"/>
  </w:num>
  <w:num w:numId="165">
    <w:abstractNumId w:val="197"/>
  </w:num>
  <w:num w:numId="166">
    <w:abstractNumId w:val="19"/>
  </w:num>
  <w:num w:numId="167">
    <w:abstractNumId w:val="145"/>
  </w:num>
  <w:num w:numId="168">
    <w:abstractNumId w:val="68"/>
  </w:num>
  <w:num w:numId="169">
    <w:abstractNumId w:val="141"/>
  </w:num>
  <w:num w:numId="170">
    <w:abstractNumId w:val="61"/>
  </w:num>
  <w:num w:numId="171">
    <w:abstractNumId w:val="148"/>
  </w:num>
  <w:num w:numId="172">
    <w:abstractNumId w:val="82"/>
  </w:num>
  <w:num w:numId="173">
    <w:abstractNumId w:val="131"/>
  </w:num>
  <w:num w:numId="174">
    <w:abstractNumId w:val="1"/>
  </w:num>
  <w:num w:numId="175">
    <w:abstractNumId w:val="133"/>
  </w:num>
  <w:num w:numId="176">
    <w:abstractNumId w:val="18"/>
  </w:num>
  <w:num w:numId="177">
    <w:abstractNumId w:val="195"/>
  </w:num>
  <w:num w:numId="178">
    <w:abstractNumId w:val="116"/>
  </w:num>
  <w:num w:numId="179">
    <w:abstractNumId w:val="108"/>
  </w:num>
  <w:num w:numId="180">
    <w:abstractNumId w:val="87"/>
  </w:num>
  <w:num w:numId="181">
    <w:abstractNumId w:val="152"/>
  </w:num>
  <w:num w:numId="182">
    <w:abstractNumId w:val="155"/>
  </w:num>
  <w:num w:numId="183">
    <w:abstractNumId w:val="85"/>
  </w:num>
  <w:num w:numId="184">
    <w:abstractNumId w:val="209"/>
  </w:num>
  <w:num w:numId="185">
    <w:abstractNumId w:val="203"/>
  </w:num>
  <w:num w:numId="186">
    <w:abstractNumId w:val="26"/>
  </w:num>
  <w:num w:numId="187">
    <w:abstractNumId w:val="49"/>
  </w:num>
  <w:num w:numId="188">
    <w:abstractNumId w:val="57"/>
  </w:num>
  <w:num w:numId="189">
    <w:abstractNumId w:val="210"/>
  </w:num>
  <w:num w:numId="190">
    <w:abstractNumId w:val="53"/>
  </w:num>
  <w:num w:numId="191">
    <w:abstractNumId w:val="79"/>
  </w:num>
  <w:num w:numId="192">
    <w:abstractNumId w:val="41"/>
  </w:num>
  <w:num w:numId="193">
    <w:abstractNumId w:val="60"/>
  </w:num>
  <w:num w:numId="194">
    <w:abstractNumId w:val="94"/>
  </w:num>
  <w:num w:numId="195">
    <w:abstractNumId w:val="62"/>
  </w:num>
  <w:num w:numId="196">
    <w:abstractNumId w:val="100"/>
  </w:num>
  <w:num w:numId="197">
    <w:abstractNumId w:val="51"/>
  </w:num>
  <w:num w:numId="198">
    <w:abstractNumId w:val="156"/>
  </w:num>
  <w:num w:numId="199">
    <w:abstractNumId w:val="188"/>
  </w:num>
  <w:num w:numId="200">
    <w:abstractNumId w:val="73"/>
  </w:num>
  <w:num w:numId="201">
    <w:abstractNumId w:val="5"/>
  </w:num>
  <w:num w:numId="202">
    <w:abstractNumId w:val="16"/>
  </w:num>
  <w:num w:numId="203">
    <w:abstractNumId w:val="127"/>
  </w:num>
  <w:num w:numId="204">
    <w:abstractNumId w:val="193"/>
  </w:num>
  <w:num w:numId="205">
    <w:abstractNumId w:val="126"/>
  </w:num>
  <w:num w:numId="206">
    <w:abstractNumId w:val="136"/>
  </w:num>
  <w:num w:numId="207">
    <w:abstractNumId w:val="8"/>
  </w:num>
  <w:num w:numId="208">
    <w:abstractNumId w:val="32"/>
  </w:num>
  <w:num w:numId="209">
    <w:abstractNumId w:val="215"/>
  </w:num>
  <w:num w:numId="210">
    <w:abstractNumId w:val="189"/>
  </w:num>
  <w:num w:numId="211">
    <w:abstractNumId w:val="22"/>
  </w:num>
  <w:num w:numId="212">
    <w:abstractNumId w:val="211"/>
  </w:num>
  <w:num w:numId="213">
    <w:abstractNumId w:val="56"/>
  </w:num>
  <w:num w:numId="214">
    <w:abstractNumId w:val="176"/>
  </w:num>
  <w:num w:numId="215">
    <w:abstractNumId w:val="183"/>
  </w:num>
  <w:num w:numId="216">
    <w:abstractNumId w:val="74"/>
  </w:num>
  <w:num w:numId="217">
    <w:abstractNumId w:val="4"/>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DA9686EB-4EEB-4048-999D-48698D08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8705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4806FAAE-18CF-4EED-9529-78A8B756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115</Pages>
  <Words>41337</Words>
  <Characters>235626</Characters>
  <Application>Microsoft Office Word</Application>
  <DocSecurity>0</DocSecurity>
  <Lines>1963</Lines>
  <Paragraphs>552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2020-06-03T17:32:00Z</dcterms:created>
  <dcterms:modified xsi:type="dcterms:W3CDTF">2020-06-03T17:50:00Z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