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lastRenderedPageBreak/>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 xml:space="preserve">We suggest </w:t>
            </w:r>
            <w:proofErr w:type="gramStart"/>
            <w:r w:rsidRPr="00D05ACF">
              <w:rPr>
                <w:rFonts w:eastAsia="MS Mincho"/>
                <w:sz w:val="22"/>
              </w:rPr>
              <w:t>to remove</w:t>
            </w:r>
            <w:proofErr w:type="gramEnd"/>
            <w:r w:rsidRPr="00D05ACF">
              <w:rPr>
                <w:rFonts w:eastAsia="MS Mincho"/>
                <w:sz w:val="22"/>
              </w:rPr>
              <w:t xml:space="preser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 xml:space="preserve">uggest </w:t>
            </w:r>
            <w:proofErr w:type="gramStart"/>
            <w:r w:rsidRPr="00845295">
              <w:rPr>
                <w:lang w:eastAsia="zh-CN"/>
              </w:rPr>
              <w:t>to remove</w:t>
            </w:r>
            <w:proofErr w:type="gramEnd"/>
            <w:r w:rsidRPr="00845295">
              <w:rPr>
                <w:lang w:eastAsia="zh-CN"/>
              </w:rPr>
              <w:t xml:space="preser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35"/>
              <w:gridCol w:w="1617"/>
              <w:gridCol w:w="1096"/>
              <w:gridCol w:w="1127"/>
              <w:gridCol w:w="1397"/>
              <w:gridCol w:w="768"/>
              <w:gridCol w:w="1416"/>
              <w:gridCol w:w="1416"/>
              <w:gridCol w:w="1377"/>
              <w:gridCol w:w="124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 xml:space="preserve">FR1 bands: {1, 2, 4, [6], 8, 12, 16, [24], 32, </w:t>
                  </w:r>
                  <w:r>
                    <w:rPr>
                      <w:rFonts w:ascii="Arial" w:hAnsi="Arial" w:cs="Arial"/>
                      <w:sz w:val="18"/>
                      <w:szCs w:val="18"/>
                    </w:rPr>
                    <w:lastRenderedPageBreak/>
                    <w:t>[48],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t>FFS: X</w:t>
                  </w:r>
                </w:p>
              </w:tc>
            </w:tr>
          </w:tbl>
          <w:p w14:paraId="329F53E0" w14:textId="77777777" w:rsidR="00CD3339" w:rsidRDefault="00CD3339" w:rsidP="00CD3339">
            <w:pPr>
              <w:pStyle w:val="00Text"/>
            </w:pPr>
            <w:r>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(N</w:t>
            </w:r>
            <w:proofErr w:type="gramStart"/>
            <w:r w:rsidRPr="00BE31A9">
              <w:rPr>
                <w:b/>
                <w:bCs/>
                <w:i/>
                <w:iCs/>
              </w:rPr>
              <w:t>,T</w:t>
            </w:r>
            <w:proofErr w:type="gramEnd"/>
            <w:r w:rsidRPr="00BE31A9">
              <w:rPr>
                <w:b/>
                <w:bCs/>
                <w:i/>
                <w:iCs/>
              </w:rPr>
              <w:t xml:space="preserve">) and number of PRS 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lastRenderedPageBreak/>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64"/>
              <w:gridCol w:w="1118"/>
              <w:gridCol w:w="5545"/>
              <w:gridCol w:w="1532"/>
              <w:gridCol w:w="1006"/>
              <w:gridCol w:w="1057"/>
              <w:gridCol w:w="1241"/>
              <w:gridCol w:w="732"/>
              <w:gridCol w:w="1339"/>
              <w:gridCol w:w="1339"/>
              <w:gridCol w:w="1425"/>
              <w:gridCol w:w="1451"/>
              <w:gridCol w:w="1836"/>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FR1 bands: {1, 2, 4, </w:t>
                  </w:r>
                  <w:del w:id="14"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lastRenderedPageBreak/>
                    <w:t xml:space="preserve">FR2 bands: {1, 2, 4, </w:t>
                  </w:r>
                  <w:del w:id="20"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1"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118"/>
              <w:gridCol w:w="4810"/>
              <w:gridCol w:w="1636"/>
              <w:gridCol w:w="1108"/>
              <w:gridCol w:w="1138"/>
              <w:gridCol w:w="1412"/>
              <w:gridCol w:w="1117"/>
              <w:gridCol w:w="1429"/>
              <w:gridCol w:w="1429"/>
              <w:gridCol w:w="1391"/>
              <w:gridCol w:w="1078"/>
              <w:gridCol w:w="1925"/>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lastRenderedPageBreak/>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w:t>
                    </w:r>
                    <w:r w:rsidRPr="003C46A8">
                      <w:rPr>
                        <w:rFonts w:asciiTheme="majorHAnsi" w:hAnsiTheme="majorHAnsi" w:cstheme="majorHAnsi"/>
                        <w:szCs w:val="18"/>
                      </w:rPr>
                      <w:lastRenderedPageBreak/>
                      <w:t>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w:t>
            </w:r>
            <w:proofErr w:type="spellStart"/>
            <w:r>
              <w:rPr>
                <w:rFonts w:eastAsia="MS Mincho"/>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F730EB" w14:paraId="5A9BD3B1" w14:textId="77777777" w:rsidTr="00FD16A6">
        <w:tc>
          <w:tcPr>
            <w:tcW w:w="569" w:type="pct"/>
          </w:tcPr>
          <w:p w14:paraId="17952C2F" w14:textId="77777777" w:rsidR="00F730EB" w:rsidRPr="00307DAA"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0CCC484" w14:textId="77777777" w:rsidR="00F730EB" w:rsidRPr="00307DAA"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lastRenderedPageBreak/>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D9670C">
      <w:pPr>
        <w:pStyle w:val="30"/>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af9"/>
        <w:tblW w:w="5000" w:type="pct"/>
        <w:tblLook w:val="04A0" w:firstRow="1" w:lastRow="0" w:firstColumn="1" w:lastColumn="0" w:noHBand="0" w:noVBand="1"/>
      </w:tblPr>
      <w:tblGrid>
        <w:gridCol w:w="2573"/>
        <w:gridCol w:w="200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afc"/>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The type is per UE, with the value {1</w:t>
            </w:r>
            <w:proofErr w:type="gramStart"/>
            <w:r>
              <w:rPr>
                <w:sz w:val="22"/>
                <w:lang w:val="en-US"/>
              </w:rPr>
              <w:t>,2,3,4</w:t>
            </w:r>
            <w:proofErr w:type="gramEnd"/>
            <w:r>
              <w:rPr>
                <w:sz w:val="22"/>
                <w:lang w:val="en-US"/>
              </w:rPr>
              <w:t xml:space="preserve">} being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afc"/>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afc"/>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F730EB" w14:paraId="24D95EC2" w14:textId="77777777" w:rsidTr="00FD16A6">
        <w:tc>
          <w:tcPr>
            <w:tcW w:w="569" w:type="pct"/>
          </w:tcPr>
          <w:p w14:paraId="206CA48F" w14:textId="77777777" w:rsidR="00F730EB" w:rsidRPr="00307DAA"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2F1D4C0" w14:textId="77777777" w:rsidR="00F730EB"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We don</w:t>
            </w:r>
            <w:r>
              <w:rPr>
                <w:rFonts w:eastAsiaTheme="minorEastAsia"/>
                <w:sz w:val="22"/>
                <w:lang w:val="en-US" w:eastAsia="zh-CN"/>
              </w:rPr>
              <w:t>’</w:t>
            </w:r>
            <w:r>
              <w:rPr>
                <w:rFonts w:eastAsiaTheme="minorEastAsia" w:hint="eastAsia"/>
                <w:sz w:val="22"/>
                <w:lang w:val="en-US" w:eastAsia="zh-CN"/>
              </w:rPr>
              <w:t xml:space="preserve">t think we should add </w:t>
            </w:r>
            <w:r w:rsidRPr="00307DAA">
              <w:rPr>
                <w:rFonts w:eastAsiaTheme="minorEastAsia"/>
                <w:sz w:val="22"/>
                <w:lang w:val="en-US" w:eastAsia="zh-CN"/>
              </w:rPr>
              <w:t>additional component “max number of positioning frequency layer per band” for FG13-1</w:t>
            </w:r>
            <w:r>
              <w:rPr>
                <w:rFonts w:eastAsiaTheme="minorEastAsia" w:hint="eastAsia"/>
                <w:sz w:val="22"/>
                <w:lang w:val="en-US" w:eastAsia="zh-CN"/>
              </w:rPr>
              <w:t>.</w:t>
            </w:r>
          </w:p>
          <w:p w14:paraId="127B7237" w14:textId="77777777" w:rsidR="00F730EB" w:rsidRPr="00307DAA"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 xml:space="preserve">Support change </w:t>
            </w:r>
            <w:r>
              <w:rPr>
                <w:rFonts w:eastAsiaTheme="minorEastAsia"/>
                <w:sz w:val="22"/>
                <w:lang w:val="en-US" w:eastAsia="zh-CN"/>
              </w:rPr>
              <w:t>“</w:t>
            </w:r>
            <w:r>
              <w:rPr>
                <w:rFonts w:eastAsiaTheme="minorEastAsia" w:hint="eastAsia"/>
                <w:sz w:val="22"/>
                <w:lang w:val="en-US" w:eastAsia="zh-CN"/>
              </w:rPr>
              <w:t>X%</w:t>
            </w:r>
            <w:r>
              <w:rPr>
                <w:rFonts w:eastAsiaTheme="minorEastAsia"/>
                <w:sz w:val="22"/>
                <w:lang w:val="en-US" w:eastAsia="zh-CN"/>
              </w:rPr>
              <w:t>”</w:t>
            </w:r>
            <w:r>
              <w:rPr>
                <w:rFonts w:eastAsiaTheme="minorEastAsia" w:hint="eastAsia"/>
                <w:sz w:val="22"/>
                <w:lang w:val="en-US" w:eastAsia="zh-CN"/>
              </w:rPr>
              <w:t xml:space="preserve"> to </w:t>
            </w:r>
            <w:r>
              <w:rPr>
                <w:rFonts w:eastAsiaTheme="minorEastAsia"/>
                <w:sz w:val="22"/>
                <w:lang w:val="en-US" w:eastAsia="zh-CN"/>
              </w:rPr>
              <w:t>“</w:t>
            </w:r>
            <w:r>
              <w:rPr>
                <w:rFonts w:eastAsiaTheme="minorEastAsia" w:hint="eastAsia"/>
                <w:sz w:val="22"/>
                <w:lang w:val="en-US" w:eastAsia="zh-CN"/>
              </w:rPr>
              <w:t>30%</w:t>
            </w:r>
            <w:r>
              <w:rPr>
                <w:rFonts w:eastAsiaTheme="minorEastAsia"/>
                <w:sz w:val="22"/>
                <w:lang w:val="en-US" w:eastAsia="zh-CN"/>
              </w:rPr>
              <w:t>”</w:t>
            </w:r>
            <w:r>
              <w:rPr>
                <w:rFonts w:eastAsiaTheme="minorEastAsia" w:hint="eastAsia"/>
                <w:sz w:val="22"/>
                <w:lang w:val="en-US" w:eastAsia="zh-CN"/>
              </w:rPr>
              <w:t xml:space="preserve">, since </w:t>
            </w:r>
            <w:r w:rsidRPr="00307DAA">
              <w:rPr>
                <w:rFonts w:eastAsiaTheme="minorEastAsia"/>
                <w:sz w:val="22"/>
                <w:lang w:val="en-US" w:eastAsia="zh-CN"/>
              </w:rPr>
              <w:t>[101-e-NR-Pos-01]</w:t>
            </w:r>
            <w:r w:rsidRPr="00307DAA">
              <w:rPr>
                <w:rFonts w:eastAsiaTheme="minorEastAsia" w:hint="eastAsia"/>
                <w:sz w:val="22"/>
                <w:lang w:val="en-US" w:eastAsia="zh-CN"/>
              </w:rPr>
              <w:t xml:space="preserve"> had agreed that </w:t>
            </w:r>
            <w:r w:rsidRPr="00307DAA">
              <w:rPr>
                <w:rFonts w:eastAsiaTheme="minorEastAsia"/>
                <w:sz w:val="22"/>
                <w:lang w:val="en-US" w:eastAsia="zh-CN"/>
              </w:rPr>
              <w:t>the max</w:t>
            </w:r>
            <w:r w:rsidRPr="00AC5D3D">
              <w:rPr>
                <w:lang w:val="en-US" w:eastAsia="x-none"/>
              </w:rPr>
              <w:t>imum value of X = MGL/MGRP supported in specification should not exceed 30%</w:t>
            </w:r>
            <w:r>
              <w:rPr>
                <w:rFonts w:eastAsiaTheme="minorEastAsia" w:hint="eastAsia"/>
                <w:lang w:val="en-US"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375F4A09" w:rsidR="00D9670C" w:rsidRDefault="00D9670C" w:rsidP="001D78ED">
      <w:pPr>
        <w:rPr>
          <w:rFonts w:ascii="Arial" w:eastAsia="Batang" w:hAnsi="Arial"/>
          <w:sz w:val="32"/>
          <w:szCs w:val="32"/>
          <w:lang w:eastAsia="ko-KR"/>
        </w:rPr>
      </w:pPr>
    </w:p>
    <w:p w14:paraId="5DA807C5" w14:textId="77777777" w:rsidR="00D9670C"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7"/>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w:t>
                  </w:r>
                  <w:r>
                    <w:rPr>
                      <w:rFonts w:ascii="Arial" w:hAnsi="Arial" w:cs="Arial"/>
                      <w:sz w:val="18"/>
                      <w:szCs w:val="18"/>
                    </w:rPr>
                    <w:lastRenderedPageBreak/>
                    <w:t xml:space="preserve">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w:t>
            </w:r>
            <w:proofErr w:type="gramStart"/>
            <w:r>
              <w:rPr>
                <w:rFonts w:cs="Times"/>
                <w:sz w:val="22"/>
                <w:szCs w:val="22"/>
                <w:lang w:eastAsia="ko-KR"/>
              </w:rPr>
              <w:t>needs</w:t>
            </w:r>
            <w:proofErr w:type="gramEnd"/>
            <w:r>
              <w:rPr>
                <w:rFonts w:cs="Times"/>
                <w:sz w:val="22"/>
                <w:szCs w:val="22"/>
                <w:lang w:eastAsia="ko-KR"/>
              </w:rPr>
              <w:t xml:space="preserve">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w:t>
            </w:r>
            <w:proofErr w:type="gramStart"/>
            <w:r>
              <w:rPr>
                <w:rFonts w:cs="Times"/>
                <w:sz w:val="22"/>
                <w:szCs w:val="22"/>
                <w:lang w:eastAsia="ko-KR"/>
              </w:rPr>
              <w:t>values 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85"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87"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宋体" w:hAnsiTheme="majorHAnsi" w:cstheme="majorHAnsi"/>
                      <w:sz w:val="18"/>
                      <w:szCs w:val="18"/>
                      <w:lang w:val="en-US" w:eastAsia="en-US"/>
                    </w:rPr>
                  </w:pPr>
                  <w:del w:id="189"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5144"/>
              <w:gridCol w:w="1272"/>
              <w:gridCol w:w="1108"/>
              <w:gridCol w:w="1138"/>
              <w:gridCol w:w="1412"/>
              <w:gridCol w:w="762"/>
              <w:gridCol w:w="1429"/>
              <w:gridCol w:w="1429"/>
              <w:gridCol w:w="1391"/>
              <w:gridCol w:w="1493"/>
              <w:gridCol w:w="1925"/>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宋体"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9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宋体"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lastRenderedPageBreak/>
                    <w:t>Max number of DL PRS Resources per DL PRS Resource Set</w:t>
                  </w:r>
                  <w:del w:id="200" w:author="Intel User" w:date="2020-05-05T20:49:00Z">
                    <w:r w:rsidRPr="00D73760" w:rsidDel="005C3EDC">
                      <w:rPr>
                        <w:rFonts w:asciiTheme="majorHAnsi" w:eastAsia="宋体"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宋体" w:hAnsiTheme="majorHAnsi" w:cstheme="majorHAnsi"/>
                      <w:szCs w:val="18"/>
                      <w:lang w:val="en-US"/>
                    </w:rPr>
                  </w:pPr>
                  <w:del w:id="208" w:author="Intel User" w:date="2020-05-05T20:48:00Z">
                    <w:r w:rsidRPr="00D73760" w:rsidDel="005C3EDC">
                      <w:rPr>
                        <w:rFonts w:asciiTheme="majorHAnsi" w:eastAsia="宋体"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10" w:author="Intel User" w:date="2020-05-06T09:53:00Z">
                    <w:r>
                      <w:rPr>
                        <w:rFonts w:asciiTheme="majorHAnsi" w:eastAsia="宋体" w:hAnsiTheme="majorHAnsi" w:cstheme="majorHAnsi"/>
                        <w:szCs w:val="18"/>
                        <w:lang w:val="en-US"/>
                      </w:rPr>
                      <w:t>{</w:t>
                    </w:r>
                  </w:ins>
                  <w:del w:id="211" w:author="Intel User" w:date="2020-05-06T09:53:00Z">
                    <w:r w:rsidRPr="00F379F5" w:rsidDel="00B01510">
                      <w:rPr>
                        <w:rFonts w:asciiTheme="majorHAnsi" w:eastAsia="宋体" w:hAnsiTheme="majorHAnsi" w:cstheme="majorHAnsi"/>
                        <w:szCs w:val="18"/>
                        <w:highlight w:val="yellow"/>
                        <w:lang w:val="en-US"/>
                      </w:rPr>
                      <w:delText>[</w:delText>
                    </w:r>
                  </w:del>
                  <w:del w:id="21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1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1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1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1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1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宋体"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22" w:author="Intel User" w:date="2020-05-06T10:31:00Z">
                    <w:r w:rsidRPr="00E77EB0">
                      <w:rPr>
                        <w:rFonts w:asciiTheme="majorHAnsi" w:eastAsia="宋体"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宋体"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宋体" w:hAnsiTheme="majorHAnsi" w:cstheme="majorHAnsi"/>
                      <w:szCs w:val="18"/>
                      <w:highlight w:val="yellow"/>
                      <w:lang w:val="en-US"/>
                    </w:rPr>
                  </w:pPr>
                  <w:ins w:id="22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lastRenderedPageBreak/>
                    <w:t>13-</w:t>
                  </w:r>
                  <w:ins w:id="227" w:author="Intel User" w:date="2020-05-05T22:14:00Z">
                    <w:r w:rsidRPr="00F56B55">
                      <w:rPr>
                        <w:lang w:eastAsia="ja-JP"/>
                      </w:rPr>
                      <w:t>1</w:t>
                    </w:r>
                  </w:ins>
                  <w:del w:id="22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lastRenderedPageBreak/>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lastRenderedPageBreak/>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w:t>
            </w:r>
            <w:proofErr w:type="gramStart"/>
            <w:r w:rsidRPr="009332A8">
              <w:t>,13</w:t>
            </w:r>
            <w:proofErr w:type="gramEnd"/>
            <w:r w:rsidRPr="009332A8">
              <w:t>-3,13-4.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3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3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4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4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r w:rsidR="00B11649">
              <w:rPr>
                <w:rFonts w:eastAsiaTheme="minorEastAsia"/>
                <w:sz w:val="22"/>
                <w:lang w:val="en-US" w:eastAsia="zh-CN"/>
              </w:rPr>
              <w:t xml:space="preserve"> the following, and change</w:t>
            </w:r>
            <w:proofErr w:type="gramEnd"/>
            <w:r w:rsidR="00B11649">
              <w:rPr>
                <w:rFonts w:eastAsiaTheme="minorEastAsia"/>
                <w:sz w:val="22"/>
                <w:lang w:val="en-US" w:eastAsia="zh-CN"/>
              </w:rPr>
              <w:t xml:space="preserv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ins w:id="251" w:author="Huawei" w:date="2020-05-25T18:09:00Z">
              <w:r w:rsidR="00070A63">
                <w:rPr>
                  <w:rFonts w:asciiTheme="majorHAnsi" w:eastAsia="宋体" w:hAnsiTheme="majorHAnsi" w:cstheme="majorHAnsi"/>
                  <w:szCs w:val="18"/>
                  <w:lang w:val="en-US"/>
                </w:rPr>
                <w:t xml:space="preserve"> for F</w:t>
              </w:r>
            </w:ins>
            <w:ins w:id="252" w:author="Huawei" w:date="2020-05-25T18:10:00Z">
              <w:r w:rsidR="00070A63">
                <w:rPr>
                  <w:rFonts w:asciiTheme="majorHAnsi" w:eastAsia="宋体"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宋体" w:hAnsiTheme="majorHAnsi" w:cstheme="majorHAnsi"/>
                <w:szCs w:val="18"/>
                <w:lang w:val="en-US"/>
              </w:rPr>
            </w:pPr>
            <w:ins w:id="255" w:author="Huawei" w:date="2020-05-25T18:10:00Z">
              <w:r w:rsidRPr="00A4076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宋体" w:hAnsiTheme="majorHAnsi" w:cstheme="majorHAnsi"/>
                  <w:szCs w:val="18"/>
                  <w:lang w:val="en-US"/>
                </w:rPr>
                <w:t xml:space="preserve"> for FR1-only</w:t>
              </w:r>
            </w:ins>
            <w:r w:rsidRPr="00A40768">
              <w:rPr>
                <w:rFonts w:asciiTheme="majorHAnsi" w:eastAsia="宋体"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ins w:id="259" w:author="Huawei" w:date="2020-05-25T17:56:00Z">
              <w:r>
                <w:rPr>
                  <w:rFonts w:asciiTheme="majorHAnsi" w:eastAsia="宋体" w:hAnsiTheme="majorHAnsi" w:cstheme="majorHAnsi"/>
                  <w:szCs w:val="18"/>
                  <w:lang w:val="en-US"/>
                </w:rPr>
                <w:t xml:space="preserve">6, 24, </w:t>
              </w:r>
            </w:ins>
            <w:r w:rsidRPr="00A40768">
              <w:rPr>
                <w:rFonts w:asciiTheme="majorHAnsi" w:eastAsia="宋体"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宋体" w:hAnsiTheme="majorHAnsi" w:cstheme="majorHAnsi"/>
                <w:szCs w:val="18"/>
                <w:lang w:val="en-US"/>
              </w:rPr>
            </w:pPr>
            <w:ins w:id="261"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262" w:author="Huawei" w:date="2020-05-25T17:55:00Z">
              <w:r>
                <w:rPr>
                  <w:rFonts w:asciiTheme="majorHAnsi" w:eastAsia="宋体"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宋体" w:hAnsiTheme="majorHAnsi" w:cstheme="majorHAnsi"/>
                <w:szCs w:val="18"/>
                <w:lang w:val="en-US" w:eastAsia="zh-CN"/>
              </w:rPr>
            </w:pPr>
            <w:ins w:id="26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5" w:author="Huawei" w:date="2020-05-25T17:57:00Z">
              <w:r>
                <w:rPr>
                  <w:rFonts w:asciiTheme="majorHAnsi" w:eastAsia="宋体" w:hAnsiTheme="majorHAnsi" w:cstheme="majorHAnsi"/>
                  <w:szCs w:val="18"/>
                  <w:lang w:val="en-US"/>
                </w:rPr>
                <w:t>24</w:t>
              </w:r>
            </w:ins>
            <w:ins w:id="266" w:author="Huawei" w:date="2020-05-25T17:56:00Z">
              <w:r w:rsidRPr="00A40768">
                <w:rPr>
                  <w:rFonts w:asciiTheme="majorHAnsi" w:eastAsia="宋体" w:hAnsiTheme="majorHAnsi" w:cstheme="majorHAnsi"/>
                  <w:szCs w:val="18"/>
                  <w:lang w:val="en-US"/>
                </w:rPr>
                <w:t xml:space="preserve">, </w:t>
              </w:r>
            </w:ins>
            <w:ins w:id="267" w:author="Huawei" w:date="2020-05-25T17:57:00Z">
              <w:r>
                <w:rPr>
                  <w:rFonts w:asciiTheme="majorHAnsi" w:eastAsia="宋体" w:hAnsiTheme="majorHAnsi" w:cstheme="majorHAnsi"/>
                  <w:szCs w:val="18"/>
                  <w:lang w:val="en-US"/>
                </w:rPr>
                <w:t>96</w:t>
              </w:r>
            </w:ins>
            <w:ins w:id="268" w:author="Huawei" w:date="2020-05-25T17:56:00Z">
              <w:r w:rsidRPr="00A40768">
                <w:rPr>
                  <w:rFonts w:asciiTheme="majorHAnsi" w:eastAsia="宋体"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宋体" w:hAnsiTheme="majorHAnsi" w:cstheme="majorHAnsi"/>
                <w:szCs w:val="18"/>
                <w:lang w:val="en-US"/>
              </w:rPr>
            </w:pPr>
            <w:ins w:id="27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宋体" w:hAnsiTheme="majorHAnsi" w:cstheme="majorHAnsi"/>
                <w:szCs w:val="18"/>
                <w:lang w:val="en-US" w:eastAsia="zh-CN"/>
              </w:rPr>
            </w:pPr>
            <w:ins w:id="27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3" w:author="Huawei" w:date="2020-05-25T17:57:00Z">
              <w:r>
                <w:rPr>
                  <w:rFonts w:asciiTheme="majorHAnsi" w:eastAsia="宋体" w:hAnsiTheme="majorHAnsi" w:cstheme="majorHAnsi"/>
                  <w:szCs w:val="18"/>
                  <w:lang w:val="en-US"/>
                </w:rPr>
                <w:t xml:space="preserve">6, 24, </w:t>
              </w:r>
            </w:ins>
            <w:ins w:id="274" w:author="Huawei" w:date="2020-05-25T17:56:00Z">
              <w:r w:rsidRPr="00A40768">
                <w:rPr>
                  <w:rFonts w:asciiTheme="majorHAnsi" w:eastAsia="宋体"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宋体" w:hAnsiTheme="majorHAnsi" w:cstheme="majorHAnsi"/>
                <w:szCs w:val="18"/>
                <w:lang w:val="en-US"/>
              </w:rPr>
            </w:pPr>
            <w:ins w:id="27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eastAsia="zh-CN"/>
              </w:rPr>
            </w:pPr>
            <w:ins w:id="2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8" w:author="Huawei" w:date="2020-05-25T17:57:00Z">
              <w:r>
                <w:rPr>
                  <w:rFonts w:asciiTheme="majorHAnsi" w:eastAsia="宋体" w:hAnsiTheme="majorHAnsi" w:cstheme="majorHAnsi"/>
                  <w:szCs w:val="18"/>
                  <w:lang w:val="en-US"/>
                </w:rPr>
                <w:t>24</w:t>
              </w:r>
            </w:ins>
            <w:ins w:id="279" w:author="Huawei" w:date="2020-05-25T17:56:00Z">
              <w:r w:rsidRPr="00A40768">
                <w:rPr>
                  <w:rFonts w:asciiTheme="majorHAnsi" w:eastAsia="宋体" w:hAnsiTheme="majorHAnsi" w:cstheme="majorHAnsi"/>
                  <w:szCs w:val="18"/>
                  <w:lang w:val="en-US"/>
                </w:rPr>
                <w:t xml:space="preserve">, </w:t>
              </w:r>
            </w:ins>
            <w:ins w:id="280" w:author="Huawei" w:date="2020-05-25T17:57:00Z">
              <w:r>
                <w:rPr>
                  <w:rFonts w:asciiTheme="majorHAnsi" w:eastAsia="宋体" w:hAnsiTheme="majorHAnsi" w:cstheme="majorHAnsi"/>
                  <w:szCs w:val="18"/>
                  <w:lang w:val="en-US"/>
                </w:rPr>
                <w:t>96</w:t>
              </w:r>
            </w:ins>
            <w:ins w:id="281" w:author="Huawei" w:date="2020-05-25T17:56:00Z">
              <w:r w:rsidRPr="00A40768">
                <w:rPr>
                  <w:rFonts w:asciiTheme="majorHAnsi" w:eastAsia="宋体"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82"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83"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84"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宋体" w:hAnsiTheme="majorHAnsi" w:cstheme="majorHAnsi"/>
                <w:szCs w:val="18"/>
                <w:lang w:val="en-US"/>
              </w:rPr>
            </w:pPr>
            <w:r w:rsidRPr="00A40768">
              <w:rPr>
                <w:rFonts w:asciiTheme="majorHAnsi" w:eastAsia="宋体" w:hAnsiTheme="majorHAnsi" w:cstheme="majorHAnsi"/>
                <w:szCs w:val="18"/>
                <w:lang w:val="en-US"/>
              </w:rPr>
              <w:lastRenderedPageBreak/>
              <w:t xml:space="preserve">Max number of DL PRS Resources per </w:t>
            </w:r>
            <w:ins w:id="286" w:author="Huawei" w:date="2020-05-25T17:57:00Z">
              <w:r>
                <w:rPr>
                  <w:rFonts w:asciiTheme="majorHAnsi" w:eastAsia="宋体" w:hAnsiTheme="majorHAnsi" w:cstheme="majorHAnsi"/>
                  <w:szCs w:val="18"/>
                  <w:lang w:val="en-US"/>
                </w:rPr>
                <w:t xml:space="preserve">FR1 </w:t>
              </w:r>
            </w:ins>
            <w:r w:rsidRPr="00A40768">
              <w:rPr>
                <w:rFonts w:asciiTheme="majorHAnsi" w:eastAsia="宋体"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rPr>
            </w:pPr>
            <w:ins w:id="287" w:author="Huawei" w:date="2020-05-25T17:58:00Z">
              <w:r>
                <w:rPr>
                  <w:rFonts w:asciiTheme="majorHAnsi" w:eastAsia="宋体" w:hAnsiTheme="majorHAnsi" w:cstheme="majorHAnsi"/>
                  <w:szCs w:val="18"/>
                  <w:lang w:val="en-US"/>
                </w:rPr>
                <w:t xml:space="preserve">Values = {6, 24, </w:t>
              </w:r>
              <w:r w:rsidR="00B11649" w:rsidRPr="00A40768">
                <w:rPr>
                  <w:rFonts w:asciiTheme="majorHAnsi" w:eastAsia="宋体"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宋体" w:hAnsiTheme="majorHAnsi" w:cstheme="majorHAnsi"/>
                <w:szCs w:val="18"/>
                <w:lang w:val="en-US"/>
              </w:rPr>
            </w:pPr>
            <w:ins w:id="289" w:author="Huawei" w:date="2020-05-25T17:5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FR</w:t>
              </w:r>
            </w:ins>
            <w:ins w:id="290" w:author="Huawei" w:date="2020-05-25T17:58:00Z">
              <w:r>
                <w:rPr>
                  <w:rFonts w:asciiTheme="majorHAnsi" w:eastAsia="宋体" w:hAnsiTheme="majorHAnsi" w:cstheme="majorHAnsi"/>
                  <w:szCs w:val="18"/>
                  <w:lang w:val="en-US"/>
                </w:rPr>
                <w:t>2</w:t>
              </w:r>
            </w:ins>
            <w:ins w:id="291" w:author="Huawei" w:date="2020-05-25T17:57:00Z">
              <w:r>
                <w:rPr>
                  <w:rFonts w:asciiTheme="majorHAnsi" w:eastAsia="宋体" w:hAnsiTheme="majorHAnsi" w:cstheme="majorHAnsi"/>
                  <w:szCs w:val="18"/>
                  <w:lang w:val="en-US"/>
                </w:rPr>
                <w:t xml:space="preserve"> </w:t>
              </w:r>
              <w:r w:rsidRPr="00A40768">
                <w:rPr>
                  <w:rFonts w:asciiTheme="majorHAnsi" w:eastAsia="宋体"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92" w:author="Huawei" w:date="2020-05-25T17:58:00Z">
              <w:r w:rsidRPr="00A40768" w:rsidDel="00B11649">
                <w:rPr>
                  <w:rFonts w:asciiTheme="majorHAnsi" w:eastAsia="宋体" w:hAnsiTheme="majorHAnsi" w:cstheme="majorHAnsi"/>
                  <w:szCs w:val="18"/>
                  <w:lang w:val="en-US"/>
                </w:rPr>
                <w:delText>32</w:delText>
              </w:r>
            </w:del>
            <w:ins w:id="293" w:author="Huawei" w:date="2020-05-25T17:58:00Z">
              <w:r w:rsidR="00B11649">
                <w:rPr>
                  <w:rFonts w:asciiTheme="majorHAnsi" w:eastAsia="宋体" w:hAnsiTheme="majorHAnsi" w:cstheme="majorHAnsi"/>
                  <w:szCs w:val="18"/>
                  <w:lang w:val="en-US"/>
                </w:rPr>
                <w:t>24</w:t>
              </w:r>
            </w:ins>
            <w:r w:rsidRPr="00A40768">
              <w:rPr>
                <w:rFonts w:asciiTheme="majorHAnsi" w:eastAsia="宋体" w:hAnsiTheme="majorHAnsi" w:cstheme="majorHAnsi"/>
                <w:szCs w:val="18"/>
                <w:lang w:val="en-US"/>
              </w:rPr>
              <w:t xml:space="preserve">, 64, </w:t>
            </w:r>
            <w:ins w:id="294" w:author="Huawei" w:date="2020-05-25T17:58:00Z">
              <w:r w:rsidR="00B11649">
                <w:rPr>
                  <w:rFonts w:asciiTheme="majorHAnsi" w:eastAsia="宋体" w:hAnsiTheme="majorHAnsi" w:cstheme="majorHAnsi"/>
                  <w:szCs w:val="18"/>
                  <w:lang w:val="en-US"/>
                </w:rPr>
                <w:t xml:space="preserve">96, </w:t>
              </w:r>
            </w:ins>
            <w:r w:rsidRPr="00A40768">
              <w:rPr>
                <w:rFonts w:asciiTheme="majorHAnsi" w:eastAsia="宋体"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del w:id="295"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B11649">
              <w:rPr>
                <w:rFonts w:asciiTheme="majorHAnsi" w:eastAsia="宋体" w:hAnsiTheme="majorHAnsi" w:cstheme="majorHAnsi"/>
                <w:szCs w:val="18"/>
                <w:lang w:val="en-US"/>
              </w:rPr>
              <w:t xml:space="preserve"> = {1, 2, 3, 4}</w:t>
            </w:r>
            <w:del w:id="296" w:author="Harada Hiroki" w:date="2020-05-24T15:29:00Z">
              <w:r w:rsidRPr="00B11649" w:rsidDel="00A40768">
                <w:rPr>
                  <w:rFonts w:asciiTheme="majorHAnsi" w:eastAsia="宋体"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c"/>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c"/>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c"/>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lastRenderedPageBreak/>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lastRenderedPageBreak/>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afc"/>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r>
              <w:rPr>
                <w:sz w:val="22"/>
                <w:lang w:val="en-US"/>
              </w:rPr>
              <w:t>The</w:t>
            </w:r>
            <w:proofErr w:type="spellEnd"/>
            <w:r>
              <w:rPr>
                <w:sz w:val="22"/>
                <w:lang w:val="en-US"/>
              </w:rPr>
              <w:t xml:space="preserv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This is not only due to the licensed/unlicensed operation. We know that at low-bands, just 1 PRS resource per PRS resource set per TRP would be enough; there are no Tx beams to be swept from the Tx side. At mid bands, maybe a more likely deployment could be 4 PRS </w:t>
            </w:r>
            <w:proofErr w:type="spellStart"/>
            <w:r>
              <w:rPr>
                <w:rFonts w:eastAsiaTheme="minorEastAsia"/>
                <w:sz w:val="22"/>
                <w:lang w:val="en-US" w:eastAsia="zh-CN"/>
              </w:rPr>
              <w:t>reosurces</w:t>
            </w:r>
            <w:proofErr w:type="spellEnd"/>
            <w:r>
              <w:rPr>
                <w:rFonts w:eastAsiaTheme="minorEastAsia"/>
                <w:sz w:val="22"/>
                <w:lang w:val="en-US" w:eastAsia="zh-CN"/>
              </w:rPr>
              <w:t xml:space="preserve">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w:t>
            </w:r>
            <w:proofErr w:type="spellStart"/>
            <w:r>
              <w:rPr>
                <w:rFonts w:eastAsiaTheme="minorEastAsia"/>
                <w:sz w:val="22"/>
                <w:lang w:val="en-US" w:eastAsia="zh-CN"/>
              </w:rPr>
              <w:t>trps</w:t>
            </w:r>
            <w:proofErr w:type="spellEnd"/>
            <w:r>
              <w:rPr>
                <w:rFonts w:eastAsiaTheme="minorEastAsia"/>
                <w:sz w:val="22"/>
                <w:lang w:val="en-US" w:eastAsia="zh-CN"/>
              </w:rPr>
              <w:t xml:space="preserve"> would be adjusted </w:t>
            </w:r>
            <w:proofErr w:type="spellStart"/>
            <w:r>
              <w:rPr>
                <w:rFonts w:eastAsiaTheme="minorEastAsia"/>
                <w:sz w:val="22"/>
                <w:lang w:val="en-US" w:eastAsia="zh-CN"/>
              </w:rPr>
              <w:t>accordingy</w:t>
            </w:r>
            <w:proofErr w:type="spellEnd"/>
            <w:r>
              <w:rPr>
                <w:rFonts w:eastAsiaTheme="minorEastAsia"/>
                <w:sz w:val="22"/>
                <w:lang w:val="en-US" w:eastAsia="zh-CN"/>
              </w:rPr>
              <w:t>.</w:t>
            </w:r>
            <w:r w:rsidR="004B1EEA">
              <w:rPr>
                <w:rFonts w:eastAsiaTheme="minorEastAsia"/>
                <w:sz w:val="22"/>
                <w:lang w:val="en-US" w:eastAsia="zh-CN"/>
              </w:rPr>
              <w:t xml:space="preserve"> That is, we propose as a compromise to report the </w:t>
            </w:r>
            <w:proofErr w:type="spellStart"/>
            <w:r w:rsidR="004B1EEA">
              <w:rPr>
                <w:rFonts w:eastAsiaTheme="minorEastAsia"/>
                <w:sz w:val="22"/>
                <w:lang w:val="en-US" w:eastAsia="zh-CN"/>
              </w:rPr>
              <w:t>folowin</w:t>
            </w:r>
            <w:proofErr w:type="spellEnd"/>
            <w:r w:rsidR="004B1EEA">
              <w:rPr>
                <w:rFonts w:eastAsiaTheme="minorEastAsia"/>
                <w:sz w:val="22"/>
                <w:lang w:val="en-US" w:eastAsia="zh-CN"/>
              </w:rPr>
              <w:t xml:space="preserve"> components per FR1 band, and the remaining per UE. </w:t>
            </w:r>
          </w:p>
          <w:p w14:paraId="2E0FC2B0"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afc"/>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lastRenderedPageBreak/>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 xml:space="preserve">What does the word “optional” refer to </w:t>
            </w:r>
            <w:proofErr w:type="gramStart"/>
            <w:r w:rsidRPr="00F30FC0">
              <w:rPr>
                <w:bCs/>
                <w:sz w:val="22"/>
                <w:lang w:val="en-US"/>
              </w:rPr>
              <w:t>in  the</w:t>
            </w:r>
            <w:proofErr w:type="gramEnd"/>
            <w:r w:rsidRPr="00F30FC0">
              <w:rPr>
                <w:bCs/>
                <w:sz w:val="22"/>
                <w:lang w:val="en-US"/>
              </w:rPr>
              <w:t xml:space="preserve"> component: “Max number of DL PRS Resources supported by UE across all frequency layers, TRPs and DL PRS Resource Sets for FR2-only. (</w:t>
            </w:r>
            <w:proofErr w:type="gramStart"/>
            <w:r w:rsidRPr="00F30FC0">
              <w:rPr>
                <w:bCs/>
                <w:sz w:val="22"/>
                <w:lang w:val="en-US"/>
              </w:rPr>
              <w:t>optional</w:t>
            </w:r>
            <w:proofErr w:type="gramEnd"/>
            <w:r w:rsidRPr="00F30FC0">
              <w:rPr>
                <w:bCs/>
                <w:sz w:val="22"/>
                <w:lang w:val="en-US"/>
              </w:rPr>
              <w:t>)”</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afc"/>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lastRenderedPageBreak/>
              <w:t>Huawei/</w:t>
            </w:r>
            <w:proofErr w:type="spellStart"/>
            <w:r>
              <w:rPr>
                <w:rFonts w:eastAsia="MS Mincho"/>
                <w:sz w:val="22"/>
              </w:rPr>
              <w:t>HiSilicon</w:t>
            </w:r>
            <w:proofErr w:type="spellEnd"/>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afc"/>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afc"/>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w:t>
                  </w:r>
                  <w:r>
                    <w:rPr>
                      <w:rFonts w:asciiTheme="majorHAnsi" w:eastAsia="宋体" w:hAnsiTheme="majorHAnsi" w:cstheme="majorHAnsi"/>
                      <w:color w:val="FF0000"/>
                      <w:szCs w:val="18"/>
                      <w:lang w:val="en-US"/>
                    </w:rPr>
                    <w:t xml:space="preserve">3, </w:t>
                  </w:r>
                  <w:r w:rsidRPr="005E346D">
                    <w:rPr>
                      <w:rFonts w:asciiTheme="majorHAnsi" w:eastAsia="宋体"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宋体" w:hAnsiTheme="majorHAnsi" w:cstheme="majorHAnsi"/>
                      <w:b/>
                      <w:szCs w:val="18"/>
                      <w:lang w:val="en-US"/>
                    </w:rPr>
                  </w:pPr>
                  <w:r w:rsidRPr="005E346D">
                    <w:rPr>
                      <w:rFonts w:asciiTheme="majorHAnsi" w:eastAsia="宋体"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 4, 8</w:t>
                  </w:r>
                  <w:r>
                    <w:rPr>
                      <w:rFonts w:asciiTheme="majorHAnsi" w:eastAsia="宋体" w:hAnsiTheme="majorHAnsi" w:cstheme="majorHAnsi"/>
                      <w:szCs w:val="18"/>
                      <w:lang w:val="en-US"/>
                    </w:rPr>
                    <w:t>, 16, 32, 64</w:t>
                  </w:r>
                  <w:r w:rsidRPr="005E346D">
                    <w:rPr>
                      <w:rFonts w:asciiTheme="majorHAnsi" w:eastAsia="宋体"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eastAsia="zh-CN"/>
                    </w:rPr>
                  </w:pPr>
                  <w:r w:rsidRPr="003B7E4C">
                    <w:rPr>
                      <w:rFonts w:asciiTheme="majorHAnsi" w:eastAsia="宋体" w:hAnsiTheme="majorHAnsi" w:cstheme="majorHAnsi"/>
                      <w:color w:val="FF0000"/>
                      <w:szCs w:val="18"/>
                      <w:lang w:val="en-US"/>
                    </w:rPr>
                    <w:t>Note</w:t>
                  </w:r>
                  <w:r w:rsidRPr="003B7E4C">
                    <w:rPr>
                      <w:rFonts w:asciiTheme="majorHAnsi" w:eastAsia="宋体" w:hAnsiTheme="majorHAnsi" w:cstheme="majorHAnsi" w:hint="eastAsia"/>
                      <w:color w:val="FF0000"/>
                      <w:szCs w:val="18"/>
                      <w:lang w:val="en-US" w:eastAsia="zh-CN"/>
                    </w:rPr>
                    <w:t>:</w:t>
                  </w:r>
                  <w:r w:rsidRPr="003B7E4C">
                    <w:rPr>
                      <w:rFonts w:asciiTheme="majorHAnsi" w:eastAsia="宋体"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32, 64,</w:t>
                  </w:r>
                  <w:r>
                    <w:rPr>
                      <w:rFonts w:asciiTheme="majorHAnsi" w:eastAsia="宋体" w:hAnsiTheme="majorHAnsi" w:cstheme="majorHAnsi"/>
                      <w:szCs w:val="18"/>
                      <w:lang w:val="en-US"/>
                    </w:rPr>
                    <w:t xml:space="preserve"> 96,</w:t>
                  </w:r>
                  <w:r w:rsidRPr="005E346D">
                    <w:rPr>
                      <w:rFonts w:asciiTheme="majorHAnsi" w:eastAsia="宋体"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supported by UE across all frequency layers, TRPs and DL PRS Resource Sets </w:t>
                  </w:r>
                  <w:r w:rsidRPr="005E346D">
                    <w:rPr>
                      <w:rFonts w:asciiTheme="majorHAnsi" w:eastAsia="宋体" w:hAnsiTheme="majorHAnsi" w:cstheme="majorHAnsi"/>
                      <w:szCs w:val="18"/>
                      <w:lang w:val="en-US"/>
                    </w:rPr>
                    <w:lastRenderedPageBreak/>
                    <w:t xml:space="preserve">for FR1-only. </w:t>
                  </w:r>
                </w:p>
                <w:p w14:paraId="667B8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FR2-only.</w:t>
                  </w:r>
                  <w:r w:rsidRPr="00370B81">
                    <w:rPr>
                      <w:rFonts w:asciiTheme="majorHAnsi" w:eastAsia="宋体" w:hAnsiTheme="majorHAnsi" w:cstheme="majorHAnsi"/>
                      <w:color w:val="FF0000"/>
                      <w:szCs w:val="18"/>
                      <w:lang w:val="en-US"/>
                    </w:rPr>
                    <w:t xml:space="preserve"> </w:t>
                  </w:r>
                  <w:r w:rsidRPr="00370B81">
                    <w:rPr>
                      <w:rFonts w:asciiTheme="majorHAnsi" w:eastAsia="宋体"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Values = {24, </w:t>
                  </w:r>
                  <w:r>
                    <w:rPr>
                      <w:rFonts w:asciiTheme="majorHAnsi" w:eastAsia="宋体" w:hAnsiTheme="majorHAnsi" w:cstheme="majorHAnsi"/>
                      <w:color w:val="FF0000"/>
                      <w:szCs w:val="18"/>
                      <w:lang w:val="en-US"/>
                    </w:rPr>
                    <w:t xml:space="preserve">64, </w:t>
                  </w:r>
                  <w:r w:rsidRPr="005E346D">
                    <w:rPr>
                      <w:rFonts w:asciiTheme="majorHAnsi" w:eastAsia="宋体" w:hAnsiTheme="majorHAnsi" w:cstheme="majorHAnsi"/>
                      <w:szCs w:val="18"/>
                      <w:lang w:val="en-US"/>
                    </w:rPr>
                    <w:t xml:space="preserve">96, </w:t>
                  </w:r>
                  <w:r>
                    <w:rPr>
                      <w:rFonts w:asciiTheme="majorHAnsi" w:eastAsia="宋体" w:hAnsiTheme="majorHAnsi" w:cstheme="majorHAnsi"/>
                      <w:color w:val="FF0000"/>
                      <w:szCs w:val="18"/>
                      <w:lang w:val="en-US"/>
                    </w:rPr>
                    <w:t xml:space="preserve">128, </w:t>
                  </w:r>
                  <w:r w:rsidRPr="005E346D">
                    <w:rPr>
                      <w:rFonts w:asciiTheme="majorHAnsi" w:eastAsia="宋体"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lastRenderedPageBreak/>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afc"/>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afc"/>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afc"/>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afc"/>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afc"/>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afc"/>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afc"/>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 xml:space="preserve">It is possible that at different bands the NW may have different PRS </w:t>
            </w:r>
            <w:proofErr w:type="spellStart"/>
            <w:r>
              <w:rPr>
                <w:rFonts w:eastAsiaTheme="minorEastAsia"/>
                <w:sz w:val="22"/>
                <w:lang w:val="en-US" w:eastAsia="zh-CN"/>
              </w:rPr>
              <w:t>configuraitons</w:t>
            </w:r>
            <w:proofErr w:type="spellEnd"/>
            <w:r>
              <w:rPr>
                <w:rFonts w:eastAsiaTheme="minorEastAsia"/>
                <w:sz w:val="22"/>
                <w:lang w:val="en-US" w:eastAsia="zh-CN"/>
              </w:rPr>
              <w:t>,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A sufficient reason to have the FG per band </w:t>
            </w:r>
            <w:proofErr w:type="spellStart"/>
            <w:r>
              <w:rPr>
                <w:rFonts w:eastAsiaTheme="minorEastAsia"/>
                <w:sz w:val="22"/>
                <w:lang w:val="en-US" w:eastAsia="zh-CN"/>
              </w:rPr>
              <w:t>signalling</w:t>
            </w:r>
            <w:proofErr w:type="spellEnd"/>
            <w:r>
              <w:rPr>
                <w:rFonts w:eastAsiaTheme="minorEastAsia"/>
                <w:sz w:val="22"/>
                <w:lang w:val="en-US" w:eastAsia="zh-CN"/>
              </w:rPr>
              <w:t xml:space="preserve">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 xml:space="preserve">we can agree the following components being per band </w:t>
            </w:r>
            <w:proofErr w:type="spellStart"/>
            <w:r w:rsidRPr="00957430">
              <w:rPr>
                <w:rFonts w:eastAsiaTheme="minorEastAsia"/>
                <w:sz w:val="22"/>
                <w:highlight w:val="yellow"/>
                <w:lang w:val="en-US" w:eastAsia="zh-CN"/>
              </w:rPr>
              <w:t>signalling</w:t>
            </w:r>
            <w:proofErr w:type="spellEnd"/>
            <w:r>
              <w:rPr>
                <w:rFonts w:eastAsiaTheme="minorEastAsia"/>
                <w:sz w:val="22"/>
                <w:lang w:val="en-US" w:eastAsia="zh-CN"/>
              </w:rPr>
              <w:t>:</w:t>
            </w:r>
          </w:p>
          <w:p w14:paraId="1472B5FF" w14:textId="7DCCB384" w:rsidR="00957430" w:rsidRDefault="00957430" w:rsidP="00957430">
            <w:pPr>
              <w:pStyle w:val="afc"/>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afc"/>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 xml:space="preserve">we cannot agree the following components being per band </w:t>
            </w:r>
            <w:proofErr w:type="spellStart"/>
            <w:r w:rsidRPr="00957430">
              <w:rPr>
                <w:rFonts w:eastAsiaTheme="minorEastAsia"/>
                <w:sz w:val="22"/>
                <w:highlight w:val="yellow"/>
                <w:lang w:val="en-US" w:eastAsia="zh-CN"/>
              </w:rPr>
              <w:t>signallin</w:t>
            </w:r>
            <w:r>
              <w:rPr>
                <w:rFonts w:eastAsiaTheme="minorEastAsia"/>
                <w:sz w:val="22"/>
                <w:lang w:val="en-US" w:eastAsia="zh-CN"/>
              </w:rPr>
              <w:t>g</w:t>
            </w:r>
            <w:proofErr w:type="spellEnd"/>
            <w:r>
              <w:rPr>
                <w:rFonts w:eastAsiaTheme="minorEastAsia"/>
                <w:sz w:val="22"/>
                <w:lang w:val="en-US" w:eastAsia="zh-CN"/>
              </w:rPr>
              <w:t xml:space="preserve"> (as we believe the intention is to limit the PRS configuration to UE across all bands in FR1/FR2)</w:t>
            </w:r>
          </w:p>
          <w:p w14:paraId="595DF569" w14:textId="018D2AB5" w:rsidR="00957430" w:rsidRPr="00957430" w:rsidRDefault="00957430" w:rsidP="00957430">
            <w:pPr>
              <w:pStyle w:val="afc"/>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w:t>
            </w:r>
            <w:proofErr w:type="spellStart"/>
            <w:proofErr w:type="gramStart"/>
            <w:r>
              <w:rPr>
                <w:rFonts w:eastAsiaTheme="minorEastAsia"/>
                <w:sz w:val="22"/>
                <w:lang w:val="en-US" w:eastAsia="zh-CN"/>
              </w:rPr>
              <w:t>have</w:t>
            </w:r>
            <w:proofErr w:type="spellEnd"/>
            <w:proofErr w:type="gramEnd"/>
            <w:r>
              <w:rPr>
                <w:rFonts w:eastAsiaTheme="minorEastAsia"/>
                <w:sz w:val="22"/>
                <w:lang w:val="en-US" w:eastAsia="zh-CN"/>
              </w:rPr>
              <w:t xml:space="preser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This might work. </w:t>
            </w:r>
            <w:proofErr w:type="spellStart"/>
            <w:r>
              <w:rPr>
                <w:rFonts w:eastAsiaTheme="minorEastAsia"/>
                <w:sz w:val="22"/>
                <w:lang w:val="en-US" w:eastAsia="zh-CN"/>
              </w:rPr>
              <w:t>Howevetr</w:t>
            </w:r>
            <w:proofErr w:type="spellEnd"/>
            <w:r>
              <w:rPr>
                <w:rFonts w:eastAsiaTheme="minorEastAsia"/>
                <w:sz w:val="22"/>
                <w:lang w:val="en-US" w:eastAsia="zh-CN"/>
              </w:rPr>
              <w:t>,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We still prefer have this component per UE </w:t>
            </w:r>
            <w:proofErr w:type="spellStart"/>
            <w:r>
              <w:rPr>
                <w:rFonts w:eastAsiaTheme="minorEastAsia"/>
                <w:sz w:val="22"/>
                <w:lang w:val="en-US" w:eastAsia="zh-CN"/>
              </w:rPr>
              <w:t>signalling</w:t>
            </w:r>
            <w:proofErr w:type="spellEnd"/>
            <w:r>
              <w:rPr>
                <w:rFonts w:eastAsiaTheme="minorEastAsia"/>
                <w:sz w:val="22"/>
                <w:lang w:val="en-US" w:eastAsia="zh-CN"/>
              </w:rPr>
              <w:t xml:space="preserve"> with FRx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afc"/>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val="en-US" w:eastAsia="zh-CN"/>
              </w:rPr>
            </w:pPr>
            <w:r>
              <w:rPr>
                <w:rFonts w:eastAsiaTheme="minorEastAsia"/>
                <w:sz w:val="22"/>
                <w:lang w:val="en-US"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lastRenderedPageBreak/>
              <w:t>LG</w:t>
            </w:r>
          </w:p>
        </w:tc>
        <w:tc>
          <w:tcPr>
            <w:tcW w:w="4431" w:type="pct"/>
          </w:tcPr>
          <w:p w14:paraId="4FBC2EEC" w14:textId="62A04438" w:rsidR="0021081D" w:rsidRPr="0021081D" w:rsidRDefault="00062E61" w:rsidP="00062E61">
            <w:pPr>
              <w:spacing w:afterLines="50" w:after="120"/>
              <w:jc w:val="both"/>
              <w:rPr>
                <w:rFonts w:eastAsiaTheme="minorEastAsia"/>
                <w:sz w:val="22"/>
                <w:lang w:val="en-US" w:eastAsia="zh-CN"/>
              </w:rPr>
            </w:pPr>
            <w:r>
              <w:rPr>
                <w:sz w:val="22"/>
                <w:lang w:val="en-US"/>
              </w:rPr>
              <w:t>Support this proposal from FL</w:t>
            </w:r>
            <w:r w:rsidR="0021081D">
              <w:rPr>
                <w:sz w:val="22"/>
                <w:lang w:val="en-US"/>
              </w:rPr>
              <w:t>.</w:t>
            </w:r>
            <w:r>
              <w:rPr>
                <w:sz w:val="22"/>
                <w:lang w:val="en-US"/>
              </w:rPr>
              <w:t xml:space="preserve"> </w:t>
            </w:r>
            <w:r w:rsidR="0021081D">
              <w:rPr>
                <w:rFonts w:eastAsia="Malgun Gothic"/>
                <w:sz w:val="22"/>
                <w:lang w:val="en-US" w:eastAsia="ko-KR"/>
              </w:rPr>
              <w:t>In our understanding</w:t>
            </w:r>
            <w:r w:rsidR="0021081D" w:rsidRPr="0021081D">
              <w:rPr>
                <w:rFonts w:eastAsia="Malgun Gothic"/>
                <w:sz w:val="22"/>
                <w:lang w:val="en-US" w:eastAsia="ko-KR"/>
              </w:rPr>
              <w:t>, we did not considered unlicensed band</w:t>
            </w:r>
            <w:r w:rsidR="0021081D">
              <w:rPr>
                <w:rFonts w:eastAsia="Malgun Gothic"/>
                <w:sz w:val="22"/>
                <w:lang w:val="en-US" w:eastAsia="ko-KR"/>
              </w:rPr>
              <w:t xml:space="preserve"> for NR PRS design</w:t>
            </w:r>
            <w:r w:rsidR="0021081D" w:rsidRPr="0021081D">
              <w:rPr>
                <w:rFonts w:eastAsia="Malgun Gothic"/>
                <w:sz w:val="22"/>
                <w:lang w:val="en-US" w:eastAsia="ko-KR"/>
              </w:rPr>
              <w:t>, so we are not sure if it is appropriate for introducing the designed NR PRS to the unlicensed</w:t>
            </w:r>
            <w:r w:rsidR="0021081D">
              <w:rPr>
                <w:rFonts w:eastAsia="Malgun Gothic"/>
                <w:sz w:val="22"/>
                <w:lang w:val="en-US" w:eastAsia="ko-KR"/>
              </w:rPr>
              <w:t xml:space="preserve"> bands</w:t>
            </w:r>
            <w:r w:rsidR="0021081D" w:rsidRPr="0021081D">
              <w:rPr>
                <w:rFonts w:eastAsia="Malgun Gothic"/>
                <w:sz w:val="22"/>
                <w:lang w:val="en-US" w:eastAsia="ko-KR"/>
              </w:rPr>
              <w:t>. In the current phase, we prefer to explicitly describe that each FG is for licensed bands only regardless of decision of type.</w:t>
            </w:r>
            <w:r w:rsidR="0021081D" w:rsidRPr="0021081D">
              <w:rPr>
                <w:rFonts w:eastAsia="Malgun Gothic" w:hint="eastAsia"/>
                <w:sz w:val="22"/>
                <w:lang w:val="en-US"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lang w:val="en-US"/>
              </w:rPr>
            </w:pPr>
            <w:r>
              <w:rPr>
                <w:sz w:val="22"/>
                <w:lang w:val="en-US"/>
              </w:rPr>
              <w:t xml:space="preserve">We are generally OK with the new proposal from HW.  </w:t>
            </w:r>
          </w:p>
          <w:p w14:paraId="079BC6A5" w14:textId="4BB0F8CF" w:rsidR="00D02AB4" w:rsidRPr="00D02AB4" w:rsidRDefault="00D02AB4" w:rsidP="00D02AB4">
            <w:pPr>
              <w:pStyle w:val="afc"/>
              <w:numPr>
                <w:ilvl w:val="0"/>
                <w:numId w:val="208"/>
              </w:numPr>
              <w:spacing w:afterLines="50" w:after="120"/>
              <w:ind w:leftChars="0"/>
              <w:jc w:val="both"/>
              <w:rPr>
                <w:sz w:val="22"/>
                <w:lang w:val="en-US"/>
              </w:rPr>
            </w:pPr>
            <w:r>
              <w:rPr>
                <w:sz w:val="22"/>
                <w:lang w:val="en-US"/>
              </w:rPr>
              <w:t>A note though is that w</w:t>
            </w:r>
            <w:r w:rsidRPr="00D02AB4">
              <w:rPr>
                <w:sz w:val="22"/>
                <w:lang w:val="en-US"/>
              </w:rPr>
              <w:t>e still have concerns adding the value [3] in Componen</w:t>
            </w:r>
            <w:r>
              <w:rPr>
                <w:sz w:val="22"/>
                <w:lang w:val="en-US"/>
              </w:rPr>
              <w:t>t</w:t>
            </w:r>
            <w:r w:rsidRPr="00D02AB4">
              <w:rPr>
                <w:sz w:val="22"/>
                <w:lang w:val="en-US"/>
              </w:rPr>
              <w:t xml:space="preserve"> 2 of 13-2 </w:t>
            </w:r>
          </w:p>
          <w:p w14:paraId="399F5235" w14:textId="77777777" w:rsidR="00D02AB4" w:rsidRDefault="00D02AB4" w:rsidP="00062E61">
            <w:pPr>
              <w:spacing w:afterLines="50" w:after="120"/>
              <w:jc w:val="both"/>
              <w:rPr>
                <w:sz w:val="22"/>
                <w:lang w:val="en-US"/>
              </w:rPr>
            </w:pPr>
          </w:p>
          <w:p w14:paraId="4FB779AB" w14:textId="64A4776D" w:rsidR="00D02AB4" w:rsidRDefault="00D02AB4" w:rsidP="00062E61">
            <w:pPr>
              <w:spacing w:afterLines="50" w:after="120"/>
              <w:jc w:val="both"/>
              <w:rPr>
                <w:sz w:val="22"/>
                <w:lang w:val="en-US"/>
              </w:rPr>
            </w:pPr>
            <w:r>
              <w:rPr>
                <w:sz w:val="22"/>
                <w:lang w:val="en-US"/>
              </w:rPr>
              <w:t xml:space="preserve">To MTK, the example of “1 beam” for low-band and “4 beams” or “8 beams” for mid and high bands in FR1 is just an example. We are not discussing just FG13-2 here, but also FG13-3, FG13-4. There would be huge differences in the deployment of PRS in 600 </w:t>
            </w:r>
            <w:proofErr w:type="spellStart"/>
            <w:r>
              <w:rPr>
                <w:sz w:val="22"/>
                <w:lang w:val="en-US"/>
              </w:rPr>
              <w:t>Mhz</w:t>
            </w:r>
            <w:proofErr w:type="spellEnd"/>
            <w:r>
              <w:rPr>
                <w:sz w:val="22"/>
                <w:lang w:val="en-US"/>
              </w:rPr>
              <w:t xml:space="preserve">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FD16A6">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don</w:t>
            </w:r>
            <w:r>
              <w:rPr>
                <w:rFonts w:eastAsiaTheme="minorEastAsia"/>
                <w:sz w:val="22"/>
                <w:lang w:val="en-US" w:eastAsia="zh-CN"/>
              </w:rPr>
              <w:t>’</w:t>
            </w:r>
            <w:r>
              <w:rPr>
                <w:rFonts w:eastAsiaTheme="minorEastAsia" w:hint="eastAsia"/>
                <w:sz w:val="22"/>
                <w:lang w:val="en-US" w:eastAsia="zh-CN"/>
              </w:rPr>
              <w:t xml:space="preserve">t need </w:t>
            </w:r>
            <w:r w:rsidRPr="005F5CC5">
              <w:rPr>
                <w:rFonts w:eastAsiaTheme="minorEastAsia"/>
                <w:sz w:val="22"/>
                <w:lang w:val="en-US" w:eastAsia="zh-CN"/>
              </w:rPr>
              <w:t>FDD/TDD differentiation</w:t>
            </w:r>
            <w:r w:rsidRPr="005F5CC5">
              <w:rPr>
                <w:rFonts w:eastAsiaTheme="minorEastAsia" w:hint="eastAsia"/>
                <w:sz w:val="22"/>
                <w:lang w:val="en-US" w:eastAsia="zh-CN"/>
              </w:rPr>
              <w:t xml:space="preserve">, but FR1/FR2 </w:t>
            </w:r>
            <w:r w:rsidRPr="005F5CC5">
              <w:rPr>
                <w:rFonts w:eastAsiaTheme="minorEastAsia"/>
                <w:sz w:val="22"/>
                <w:lang w:val="en-US" w:eastAsia="zh-CN"/>
              </w:rPr>
              <w:t>differentiation</w:t>
            </w:r>
            <w:r w:rsidRPr="005F5CC5">
              <w:rPr>
                <w:rFonts w:eastAsiaTheme="minorEastAsia" w:hint="eastAsia"/>
                <w:sz w:val="22"/>
                <w:lang w:val="en-US"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lastRenderedPageBreak/>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4780"/>
              <w:gridCol w:w="1636"/>
              <w:gridCol w:w="1108"/>
              <w:gridCol w:w="1138"/>
              <w:gridCol w:w="1412"/>
              <w:gridCol w:w="762"/>
              <w:gridCol w:w="1429"/>
              <w:gridCol w:w="1429"/>
              <w:gridCol w:w="1391"/>
              <w:gridCol w:w="1493"/>
              <w:gridCol w:w="1925"/>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lastRenderedPageBreak/>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since the “type” for this FG is still FFS. Among the possible values, we suggest that 3 </w:t>
            </w:r>
            <w:proofErr w:type="gramStart"/>
            <w:r>
              <w:rPr>
                <w:rFonts w:cs="Times"/>
                <w:sz w:val="22"/>
                <w:szCs w:val="22"/>
                <w:lang w:eastAsia="ko-KR"/>
              </w:rPr>
              <w:t>needs</w:t>
            </w:r>
            <w:proofErr w:type="gramEnd"/>
            <w:r>
              <w:rPr>
                <w:rFonts w:cs="Times"/>
                <w:sz w:val="22"/>
                <w:szCs w:val="22"/>
                <w:lang w:eastAsia="ko-KR"/>
              </w:rPr>
              <w:t xml:space="preserve">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w:t>
            </w:r>
            <w:proofErr w:type="gramStart"/>
            <w:r>
              <w:rPr>
                <w:rFonts w:cs="Times"/>
                <w:sz w:val="22"/>
                <w:szCs w:val="22"/>
                <w:lang w:eastAsia="ko-KR"/>
              </w:rPr>
              <w:t>values 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304"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306"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宋体" w:hAnsiTheme="majorHAnsi" w:cstheme="majorHAnsi"/>
                      <w:sz w:val="18"/>
                      <w:szCs w:val="18"/>
                      <w:lang w:val="en-US" w:eastAsia="en-US"/>
                    </w:rPr>
                  </w:pPr>
                  <w:del w:id="308"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宋体"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17"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18"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0"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宋体" w:hAnsiTheme="majorHAnsi" w:cstheme="majorHAnsi"/>
                      <w:szCs w:val="18"/>
                      <w:lang w:val="en-US"/>
                    </w:rPr>
                  </w:pPr>
                  <w:del w:id="323"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24"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25"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26" w:author="Intel User" w:date="2020-05-06T10:57:00Z">
                    <w:r w:rsidRPr="000824A8">
                      <w:rPr>
                        <w:rFonts w:asciiTheme="majorHAnsi" w:eastAsia="宋体" w:hAnsiTheme="majorHAnsi" w:cstheme="majorHAnsi"/>
                        <w:szCs w:val="18"/>
                        <w:highlight w:val="yellow"/>
                        <w:lang w:val="en-US"/>
                      </w:rPr>
                      <w:t xml:space="preserve"> </w:t>
                    </w:r>
                  </w:ins>
                  <w:ins w:id="327"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28"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29" w:author="Intel User" w:date="2020-05-06T10:37:00Z">
                    <w:r>
                      <w:rPr>
                        <w:rFonts w:asciiTheme="majorHAnsi" w:eastAsia="宋体" w:hAnsiTheme="majorHAnsi" w:cstheme="majorHAnsi"/>
                        <w:szCs w:val="18"/>
                        <w:highlight w:val="yellow"/>
                        <w:lang w:val="en-US"/>
                      </w:rPr>
                      <w:t xml:space="preserve"> </w:t>
                    </w:r>
                  </w:ins>
                  <w:del w:id="330" w:author="Intel User" w:date="2020-05-06T10:36:00Z">
                    <w:r w:rsidRPr="00F379F5" w:rsidDel="00E77EB0">
                      <w:rPr>
                        <w:rFonts w:asciiTheme="majorHAnsi" w:eastAsia="宋体" w:hAnsiTheme="majorHAnsi" w:cstheme="majorHAnsi"/>
                        <w:szCs w:val="18"/>
                        <w:highlight w:val="yellow"/>
                        <w:lang w:val="en-US"/>
                      </w:rPr>
                      <w:lastRenderedPageBreak/>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宋体"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33" w:author="Intel User" w:date="2020-05-06T18:31:00Z">
                    <w:r w:rsidRPr="00D73760" w:rsidDel="00C73E44">
                      <w:rPr>
                        <w:rFonts w:asciiTheme="majorHAnsi" w:eastAsia="宋体" w:hAnsiTheme="majorHAnsi" w:cstheme="majorHAnsi"/>
                        <w:szCs w:val="18"/>
                        <w:lang w:val="en-US"/>
                      </w:rPr>
                      <w:delText>]</w:delText>
                    </w:r>
                  </w:del>
                  <w:ins w:id="334" w:author="Intel User" w:date="2020-05-06T18:31:00Z">
                    <w:r>
                      <w:rPr>
                        <w:rFonts w:asciiTheme="majorHAnsi" w:eastAsia="宋体"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36" w:author="Intel User" w:date="2020-05-06T10:30:00Z">
                    <w:r w:rsidRPr="00E77EB0">
                      <w:rPr>
                        <w:rFonts w:asciiTheme="majorHAnsi" w:eastAsia="宋体"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宋体"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宋体" w:hAnsiTheme="majorHAnsi" w:cstheme="majorHAnsi"/>
                      <w:szCs w:val="18"/>
                      <w:highlight w:val="yellow"/>
                      <w:lang w:val="en-US"/>
                    </w:rPr>
                  </w:pPr>
                  <w:del w:id="34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lastRenderedPageBreak/>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w:t>
            </w:r>
            <w:proofErr w:type="gramStart"/>
            <w:r w:rsidRPr="009332A8">
              <w:rPr>
                <w:b/>
                <w:bCs/>
              </w:rPr>
              <w:t>,13</w:t>
            </w:r>
            <w:proofErr w:type="gramEnd"/>
            <w:r w:rsidRPr="009332A8">
              <w:rPr>
                <w:b/>
                <w:bCs/>
              </w:rPr>
              <w:t>-3,13-4.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53"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54"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55"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5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 the following, and change</w:t>
            </w:r>
            <w:proofErr w:type="gramEnd"/>
            <w:r>
              <w:rPr>
                <w:rFonts w:eastAsiaTheme="minorEastAsia"/>
                <w:sz w:val="22"/>
                <w:lang w:val="en-US" w:eastAsia="zh-CN"/>
              </w:rPr>
              <w:t xml:space="preserv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366" w:author="Huawei" w:date="2020-05-25T18:10:00Z">
              <w:r w:rsidR="00070A63">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宋体" w:hAnsiTheme="majorHAnsi" w:cstheme="majorHAnsi"/>
                <w:szCs w:val="18"/>
                <w:lang w:val="en-US"/>
              </w:rPr>
            </w:pPr>
            <w:ins w:id="368" w:author="Huawei" w:date="2020-05-25T18:10:00Z">
              <w:r w:rsidRPr="004A5E18">
                <w:rPr>
                  <w:rFonts w:asciiTheme="majorHAnsi" w:eastAsia="宋体"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宋体" w:hAnsiTheme="majorHAnsi" w:cstheme="majorHAnsi"/>
                <w:szCs w:val="18"/>
                <w:lang w:val="en-US"/>
              </w:rPr>
            </w:pPr>
            <w:ins w:id="370" w:author="Huawei" w:date="2020-05-25T18:10: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371"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372"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宋体" w:hAnsiTheme="majorHAnsi" w:cstheme="majorHAnsi"/>
                <w:szCs w:val="18"/>
                <w:lang w:val="en-US"/>
              </w:rPr>
            </w:pPr>
            <w:ins w:id="374"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375" w:author="Huawei" w:date="2020-05-25T17:55:00Z">
              <w:r>
                <w:rPr>
                  <w:rFonts w:asciiTheme="majorHAnsi" w:eastAsia="宋体"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宋体" w:hAnsiTheme="majorHAnsi" w:cstheme="majorHAnsi"/>
                <w:szCs w:val="18"/>
                <w:lang w:val="en-US" w:eastAsia="zh-CN"/>
              </w:rPr>
            </w:pPr>
            <w:ins w:id="3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8" w:author="Huawei" w:date="2020-05-25T17:57:00Z">
              <w:r>
                <w:rPr>
                  <w:rFonts w:asciiTheme="majorHAnsi" w:eastAsia="宋体" w:hAnsiTheme="majorHAnsi" w:cstheme="majorHAnsi"/>
                  <w:szCs w:val="18"/>
                  <w:lang w:val="en-US"/>
                </w:rPr>
                <w:t>24</w:t>
              </w:r>
            </w:ins>
            <w:ins w:id="379" w:author="Huawei" w:date="2020-05-25T17:56:00Z">
              <w:r w:rsidRPr="00A40768">
                <w:rPr>
                  <w:rFonts w:asciiTheme="majorHAnsi" w:eastAsia="宋体" w:hAnsiTheme="majorHAnsi" w:cstheme="majorHAnsi"/>
                  <w:szCs w:val="18"/>
                  <w:lang w:val="en-US"/>
                </w:rPr>
                <w:t xml:space="preserve">, </w:t>
              </w:r>
            </w:ins>
            <w:ins w:id="380" w:author="Huawei" w:date="2020-05-25T17:57:00Z">
              <w:r>
                <w:rPr>
                  <w:rFonts w:asciiTheme="majorHAnsi" w:eastAsia="宋体" w:hAnsiTheme="majorHAnsi" w:cstheme="majorHAnsi"/>
                  <w:szCs w:val="18"/>
                  <w:lang w:val="en-US"/>
                </w:rPr>
                <w:t>96</w:t>
              </w:r>
            </w:ins>
            <w:ins w:id="381" w:author="Huawei" w:date="2020-05-25T17:56:00Z">
              <w:r w:rsidRPr="00A40768">
                <w:rPr>
                  <w:rFonts w:asciiTheme="majorHAnsi" w:eastAsia="宋体"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宋体" w:hAnsiTheme="majorHAnsi" w:cstheme="majorHAnsi"/>
                <w:szCs w:val="18"/>
                <w:lang w:val="en-US"/>
              </w:rPr>
            </w:pPr>
            <w:ins w:id="38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宋体" w:hAnsiTheme="majorHAnsi" w:cstheme="majorHAnsi"/>
                <w:szCs w:val="18"/>
                <w:lang w:val="en-US" w:eastAsia="zh-CN"/>
              </w:rPr>
            </w:pPr>
            <w:ins w:id="385"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86" w:author="Huawei" w:date="2020-05-25T18:05:00Z">
              <w:r>
                <w:rPr>
                  <w:rFonts w:asciiTheme="majorHAnsi" w:eastAsia="宋体" w:hAnsiTheme="majorHAnsi" w:cstheme="majorHAnsi"/>
                  <w:szCs w:val="18"/>
                  <w:lang w:val="en-US"/>
                </w:rPr>
                <w:t>3</w:t>
              </w:r>
            </w:ins>
            <w:ins w:id="387" w:author="Huawei" w:date="2020-05-25T17:57:00Z">
              <w:r>
                <w:rPr>
                  <w:rFonts w:asciiTheme="majorHAnsi" w:eastAsia="宋体" w:hAnsiTheme="majorHAnsi" w:cstheme="majorHAnsi"/>
                  <w:szCs w:val="18"/>
                  <w:lang w:val="en-US"/>
                </w:rPr>
                <w:t xml:space="preserve">, 24, </w:t>
              </w:r>
            </w:ins>
            <w:ins w:id="388" w:author="Huawei" w:date="2020-05-25T17:56:00Z">
              <w:r w:rsidRPr="00A40768">
                <w:rPr>
                  <w:rFonts w:asciiTheme="majorHAnsi" w:eastAsia="宋体"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宋体" w:hAnsiTheme="majorHAnsi" w:cstheme="majorHAnsi"/>
                <w:szCs w:val="18"/>
                <w:lang w:val="en-US"/>
              </w:rPr>
            </w:pPr>
            <w:ins w:id="39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宋体" w:hAnsiTheme="majorHAnsi" w:cstheme="majorHAnsi"/>
                <w:szCs w:val="18"/>
                <w:lang w:val="en-US" w:eastAsia="zh-CN"/>
              </w:rPr>
            </w:pPr>
            <w:ins w:id="391"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92" w:author="Huawei" w:date="2020-05-25T17:57:00Z">
              <w:r>
                <w:rPr>
                  <w:rFonts w:asciiTheme="majorHAnsi" w:eastAsia="宋体" w:hAnsiTheme="majorHAnsi" w:cstheme="majorHAnsi"/>
                  <w:szCs w:val="18"/>
                  <w:lang w:val="en-US"/>
                </w:rPr>
                <w:t>24</w:t>
              </w:r>
            </w:ins>
            <w:ins w:id="393" w:author="Huawei" w:date="2020-05-25T17:56:00Z">
              <w:r w:rsidRPr="00A40768">
                <w:rPr>
                  <w:rFonts w:asciiTheme="majorHAnsi" w:eastAsia="宋体" w:hAnsiTheme="majorHAnsi" w:cstheme="majorHAnsi"/>
                  <w:szCs w:val="18"/>
                  <w:lang w:val="en-US"/>
                </w:rPr>
                <w:t xml:space="preserve">, </w:t>
              </w:r>
            </w:ins>
            <w:ins w:id="394" w:author="Huawei" w:date="2020-05-25T17:57:00Z">
              <w:r>
                <w:rPr>
                  <w:rFonts w:asciiTheme="majorHAnsi" w:eastAsia="宋体" w:hAnsiTheme="majorHAnsi" w:cstheme="majorHAnsi"/>
                  <w:szCs w:val="18"/>
                  <w:lang w:val="en-US"/>
                </w:rPr>
                <w:t>96</w:t>
              </w:r>
            </w:ins>
            <w:ins w:id="395" w:author="Huawei" w:date="2020-05-25T17:56:00Z">
              <w:r w:rsidRPr="00A40768">
                <w:rPr>
                  <w:rFonts w:asciiTheme="majorHAnsi" w:eastAsia="宋体"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9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9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98"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399"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宋体" w:hAnsiTheme="majorHAnsi" w:cstheme="majorHAnsi"/>
                <w:szCs w:val="18"/>
                <w:lang w:val="en-US"/>
              </w:rPr>
            </w:pPr>
            <w:ins w:id="401"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宋体" w:hAnsiTheme="majorHAnsi" w:cstheme="majorHAnsi"/>
                <w:szCs w:val="18"/>
                <w:lang w:val="en-US"/>
              </w:rPr>
            </w:pPr>
            <w:ins w:id="403"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404" w:author="Huawei2" w:date="2020-05-26T12:03:00Z">
              <w:r w:rsidRPr="004A5E18" w:rsidDel="00780B64">
                <w:rPr>
                  <w:rFonts w:asciiTheme="majorHAnsi" w:eastAsia="宋体" w:hAnsiTheme="majorHAnsi" w:cstheme="majorHAnsi"/>
                  <w:szCs w:val="18"/>
                  <w:lang w:val="en-US"/>
                </w:rPr>
                <w:delText>32</w:delText>
              </w:r>
            </w:del>
            <w:ins w:id="405" w:author="Huawei2" w:date="2020-05-26T12:03: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406" w:author="Huawei2" w:date="2020-05-26T12:03: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lang w:val="en-US"/>
              </w:rPr>
            </w:pPr>
            <w:del w:id="40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lang w:val="en-US"/>
              </w:rPr>
            </w:pPr>
            <w:proofErr w:type="spellStart"/>
            <w:r>
              <w:rPr>
                <w:sz w:val="22"/>
                <w:lang w:val="en-US"/>
              </w:rPr>
              <w:lastRenderedPageBreak/>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c"/>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c"/>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lastRenderedPageBreak/>
        <w:t>Max number of DL PRS Resources per DL PRS Resource Set for FR2</w:t>
      </w:r>
    </w:p>
    <w:p w14:paraId="7F0E9C22"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5B0BD9A9"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r>
              <w:rPr>
                <w:sz w:val="22"/>
                <w:lang w:val="en-US"/>
              </w:rPr>
              <w:t>The</w:t>
            </w:r>
            <w:proofErr w:type="spellEnd"/>
            <w:r>
              <w:rPr>
                <w:sz w:val="22"/>
                <w:lang w:val="en-US"/>
              </w:rPr>
              <w:t xml:space="preserv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lang w:val="en-US"/>
              </w:rPr>
            </w:pPr>
            <w:r>
              <w:rPr>
                <w:sz w:val="22"/>
                <w:lang w:val="en-US"/>
              </w:rPr>
              <w:t xml:space="preserve">Support this proposal from FL. </w:t>
            </w:r>
            <w:r>
              <w:rPr>
                <w:rFonts w:eastAsia="Malgun Gothic"/>
                <w:sz w:val="22"/>
                <w:lang w:val="en-US" w:eastAsia="ko-KR"/>
              </w:rPr>
              <w:t>In our understanding</w:t>
            </w:r>
            <w:r w:rsidRPr="0021081D">
              <w:rPr>
                <w:rFonts w:eastAsia="Malgun Gothic"/>
                <w:sz w:val="22"/>
                <w:lang w:val="en-US" w:eastAsia="ko-KR"/>
              </w:rPr>
              <w:t>, we did not considered unlicensed band</w:t>
            </w:r>
            <w:r>
              <w:rPr>
                <w:rFonts w:eastAsia="Malgun Gothic"/>
                <w:sz w:val="22"/>
                <w:lang w:val="en-US" w:eastAsia="ko-KR"/>
              </w:rPr>
              <w:t xml:space="preserve"> for NR PRS design</w:t>
            </w:r>
            <w:r w:rsidRPr="0021081D">
              <w:rPr>
                <w:rFonts w:eastAsia="Malgun Gothic"/>
                <w:sz w:val="22"/>
                <w:lang w:val="en-US" w:eastAsia="ko-KR"/>
              </w:rPr>
              <w:t>, so we are not sure if it is appropriate for introducing the designed NR PRS to the unlicensed</w:t>
            </w:r>
            <w:r>
              <w:rPr>
                <w:rFonts w:eastAsia="Malgun Gothic"/>
                <w:sz w:val="22"/>
                <w:lang w:val="en-US" w:eastAsia="ko-KR"/>
              </w:rPr>
              <w:t xml:space="preserve"> bands</w:t>
            </w:r>
            <w:r w:rsidRPr="0021081D">
              <w:rPr>
                <w:rFonts w:eastAsia="Malgun Gothic"/>
                <w:sz w:val="22"/>
                <w:lang w:val="en-US" w:eastAsia="ko-KR"/>
              </w:rPr>
              <w:t>. In the current phase, we prefer to explicitly describe that each FG is for licensed bands only regardless of decision of type.</w:t>
            </w:r>
            <w:r w:rsidRPr="0021081D">
              <w:rPr>
                <w:rFonts w:eastAsia="Malgun Gothic" w:hint="eastAsia"/>
                <w:sz w:val="22"/>
                <w:lang w:val="en-US" w:eastAsia="ko-KR"/>
              </w:rPr>
              <w:t xml:space="preserve"> </w:t>
            </w:r>
          </w:p>
        </w:tc>
      </w:tr>
      <w:tr w:rsidR="00F730EB" w14:paraId="72D4E93D" w14:textId="77777777" w:rsidTr="00FD16A6">
        <w:tc>
          <w:tcPr>
            <w:tcW w:w="569" w:type="pct"/>
          </w:tcPr>
          <w:p w14:paraId="797B5F0B" w14:textId="77777777" w:rsidR="00F730EB" w:rsidRPr="005F5CC5"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CFA211C" w14:textId="77777777" w:rsidR="00F730EB" w:rsidRPr="005F5CC5"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4780"/>
              <w:gridCol w:w="1636"/>
              <w:gridCol w:w="1108"/>
              <w:gridCol w:w="1138"/>
              <w:gridCol w:w="1412"/>
              <w:gridCol w:w="762"/>
              <w:gridCol w:w="1429"/>
              <w:gridCol w:w="1429"/>
              <w:gridCol w:w="1391"/>
              <w:gridCol w:w="1493"/>
              <w:gridCol w:w="1925"/>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lastRenderedPageBreak/>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since the “type” for this FG is still FFS. Among the possible values, we suggest that 3 </w:t>
            </w:r>
            <w:proofErr w:type="gramStart"/>
            <w:r>
              <w:rPr>
                <w:rFonts w:cs="Times"/>
                <w:sz w:val="22"/>
                <w:szCs w:val="22"/>
                <w:lang w:eastAsia="ko-KR"/>
              </w:rPr>
              <w:t>needs</w:t>
            </w:r>
            <w:proofErr w:type="gramEnd"/>
            <w:r>
              <w:rPr>
                <w:rFonts w:cs="Times"/>
                <w:sz w:val="22"/>
                <w:szCs w:val="22"/>
                <w:lang w:eastAsia="ko-KR"/>
              </w:rPr>
              <w:t xml:space="preserve">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w:t>
            </w:r>
            <w:proofErr w:type="gramStart"/>
            <w:r>
              <w:rPr>
                <w:rFonts w:cs="Times"/>
                <w:sz w:val="22"/>
                <w:szCs w:val="22"/>
                <w:lang w:eastAsia="ko-KR"/>
              </w:rPr>
              <w:t>values 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UEs (V2X </w:t>
                  </w:r>
                  <w:r w:rsidRPr="003E798D">
                    <w:rPr>
                      <w:rFonts w:cstheme="minorHAnsi"/>
                      <w:b/>
                      <w:bCs/>
                      <w:color w:val="000000" w:themeColor="text1"/>
                      <w:sz w:val="18"/>
                      <w:szCs w:val="12"/>
                    </w:rPr>
                    <w:lastRenderedPageBreak/>
                    <w:t>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lastRenderedPageBreak/>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xml:space="preserve">( 1) Per UE or 2) Per Band or 3) Per BC or 4) Per FS </w:t>
                  </w:r>
                  <w:r w:rsidRPr="003E798D">
                    <w:rPr>
                      <w:b/>
                      <w:bCs/>
                      <w:sz w:val="18"/>
                      <w:szCs w:val="12"/>
                    </w:rPr>
                    <w:lastRenderedPageBreak/>
                    <w:t>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411"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412"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414"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宋体" w:hAnsiTheme="majorHAnsi" w:cstheme="majorHAnsi"/>
                      <w:sz w:val="18"/>
                      <w:szCs w:val="18"/>
                      <w:lang w:val="en-US" w:eastAsia="en-US"/>
                    </w:rPr>
                  </w:pPr>
                  <w:del w:id="416"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宋体"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4"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26" w:author="Intel User" w:date="2020-05-05T20:58:00Z">
                    <w:r w:rsidRPr="00D73760" w:rsidDel="00620F46">
                      <w:rPr>
                        <w:rFonts w:asciiTheme="majorHAnsi" w:eastAsia="宋体"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29"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30"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31"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2"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33"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4"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35"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36"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37"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9"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40" w:author="Intel User" w:date="2020-05-06T18:31:00Z">
                    <w:r w:rsidRPr="00D73760" w:rsidDel="00C73E44">
                      <w:rPr>
                        <w:rFonts w:asciiTheme="majorHAnsi" w:eastAsia="宋体" w:hAnsiTheme="majorHAnsi" w:cstheme="majorHAnsi"/>
                        <w:szCs w:val="18"/>
                        <w:lang w:val="en-US"/>
                      </w:rPr>
                      <w:delText>]</w:delText>
                    </w:r>
                  </w:del>
                  <w:ins w:id="441" w:author="Intel User" w:date="2020-05-06T18:31:00Z">
                    <w:r>
                      <w:rPr>
                        <w:rFonts w:asciiTheme="majorHAnsi" w:eastAsia="宋体"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lastRenderedPageBreak/>
                    <w:t>[</w:t>
                  </w:r>
                  <w:ins w:id="443" w:author="Intel User" w:date="2020-05-06T11:11:00Z">
                    <w:r w:rsidRPr="000824A8">
                      <w:rPr>
                        <w:rFonts w:asciiTheme="majorHAnsi" w:eastAsia="宋体"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宋体"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宋体" w:hAnsiTheme="majorHAnsi" w:cstheme="majorHAnsi"/>
                      <w:szCs w:val="18"/>
                      <w:highlight w:val="yellow"/>
                      <w:lang w:val="en-US"/>
                    </w:rPr>
                  </w:pPr>
                  <w:del w:id="447"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lastRenderedPageBreak/>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w:t>
            </w:r>
            <w:proofErr w:type="gramStart"/>
            <w:r w:rsidRPr="009332A8">
              <w:rPr>
                <w:b/>
                <w:bCs/>
              </w:rPr>
              <w:t>,13</w:t>
            </w:r>
            <w:proofErr w:type="gramEnd"/>
            <w:r w:rsidRPr="009332A8">
              <w:rPr>
                <w:b/>
                <w:bCs/>
              </w:rPr>
              <w:t>-3,13-4.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60"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61"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2"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63"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4"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65"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6"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67"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 the following, and change</w:t>
            </w:r>
            <w:proofErr w:type="gramEnd"/>
            <w:r>
              <w:rPr>
                <w:rFonts w:eastAsiaTheme="minorEastAsia"/>
                <w:sz w:val="22"/>
                <w:lang w:val="en-US" w:eastAsia="zh-CN"/>
              </w:rPr>
              <w:t xml:space="preserv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479" w:author="Huawei" w:date="2020-05-25T18:10:00Z">
              <w:r>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宋体" w:hAnsiTheme="majorHAnsi" w:cstheme="majorHAnsi"/>
                <w:szCs w:val="18"/>
                <w:lang w:val="en-US"/>
              </w:rPr>
            </w:pPr>
            <w:ins w:id="481" w:author="Huawei" w:date="2020-05-25T18:11:00Z">
              <w:r w:rsidRPr="004A5E18">
                <w:rPr>
                  <w:rFonts w:asciiTheme="majorHAnsi" w:eastAsia="宋体"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宋体" w:hAnsiTheme="majorHAnsi" w:cstheme="majorHAnsi"/>
                <w:szCs w:val="18"/>
                <w:lang w:val="en-US"/>
              </w:rPr>
            </w:pPr>
            <w:ins w:id="483" w:author="Huawei" w:date="2020-05-25T18:11: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484"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485"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宋体" w:hAnsiTheme="majorHAnsi" w:cstheme="majorHAnsi"/>
                <w:szCs w:val="18"/>
                <w:lang w:val="en-US"/>
              </w:rPr>
            </w:pPr>
            <w:ins w:id="487"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488" w:author="Huawei" w:date="2020-05-25T17:55:00Z">
              <w:r>
                <w:rPr>
                  <w:rFonts w:asciiTheme="majorHAnsi" w:eastAsia="宋体"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宋体" w:hAnsiTheme="majorHAnsi" w:cstheme="majorHAnsi"/>
                <w:szCs w:val="18"/>
                <w:lang w:val="en-US" w:eastAsia="zh-CN"/>
              </w:rPr>
            </w:pPr>
            <w:ins w:id="490"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1" w:author="Huawei" w:date="2020-05-25T17:57:00Z">
              <w:r>
                <w:rPr>
                  <w:rFonts w:asciiTheme="majorHAnsi" w:eastAsia="宋体" w:hAnsiTheme="majorHAnsi" w:cstheme="majorHAnsi"/>
                  <w:szCs w:val="18"/>
                  <w:lang w:val="en-US"/>
                </w:rPr>
                <w:t>24</w:t>
              </w:r>
            </w:ins>
            <w:ins w:id="492" w:author="Huawei" w:date="2020-05-25T17:56:00Z">
              <w:r w:rsidRPr="00A40768">
                <w:rPr>
                  <w:rFonts w:asciiTheme="majorHAnsi" w:eastAsia="宋体" w:hAnsiTheme="majorHAnsi" w:cstheme="majorHAnsi"/>
                  <w:szCs w:val="18"/>
                  <w:lang w:val="en-US"/>
                </w:rPr>
                <w:t xml:space="preserve">, </w:t>
              </w:r>
            </w:ins>
            <w:ins w:id="493" w:author="Huawei" w:date="2020-05-25T17:57:00Z">
              <w:r>
                <w:rPr>
                  <w:rFonts w:asciiTheme="majorHAnsi" w:eastAsia="宋体" w:hAnsiTheme="majorHAnsi" w:cstheme="majorHAnsi"/>
                  <w:szCs w:val="18"/>
                  <w:lang w:val="en-US"/>
                </w:rPr>
                <w:t>96</w:t>
              </w:r>
            </w:ins>
            <w:ins w:id="494" w:author="Huawei" w:date="2020-05-25T17:56:00Z">
              <w:r w:rsidRPr="00A40768">
                <w:rPr>
                  <w:rFonts w:asciiTheme="majorHAnsi" w:eastAsia="宋体"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宋体" w:hAnsiTheme="majorHAnsi" w:cstheme="majorHAnsi"/>
                <w:szCs w:val="18"/>
                <w:lang w:val="en-US"/>
              </w:rPr>
            </w:pPr>
            <w:ins w:id="49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宋体" w:hAnsiTheme="majorHAnsi" w:cstheme="majorHAnsi"/>
                <w:szCs w:val="18"/>
                <w:lang w:val="en-US" w:eastAsia="zh-CN"/>
              </w:rPr>
            </w:pPr>
            <w:ins w:id="498"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9" w:author="Huawei" w:date="2020-05-25T18:05:00Z">
              <w:r>
                <w:rPr>
                  <w:rFonts w:asciiTheme="majorHAnsi" w:eastAsia="宋体" w:hAnsiTheme="majorHAnsi" w:cstheme="majorHAnsi"/>
                  <w:szCs w:val="18"/>
                  <w:lang w:val="en-US"/>
                </w:rPr>
                <w:t>3</w:t>
              </w:r>
            </w:ins>
            <w:ins w:id="500" w:author="Huawei" w:date="2020-05-25T17:57:00Z">
              <w:r>
                <w:rPr>
                  <w:rFonts w:asciiTheme="majorHAnsi" w:eastAsia="宋体" w:hAnsiTheme="majorHAnsi" w:cstheme="majorHAnsi"/>
                  <w:szCs w:val="18"/>
                  <w:lang w:val="en-US"/>
                </w:rPr>
                <w:t xml:space="preserve">, 24, </w:t>
              </w:r>
            </w:ins>
            <w:ins w:id="501" w:author="Huawei" w:date="2020-05-25T17:56:00Z">
              <w:r w:rsidRPr="00A40768">
                <w:rPr>
                  <w:rFonts w:asciiTheme="majorHAnsi" w:eastAsia="宋体"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宋体" w:hAnsiTheme="majorHAnsi" w:cstheme="majorHAnsi"/>
                <w:szCs w:val="18"/>
                <w:lang w:val="en-US"/>
              </w:rPr>
            </w:pPr>
            <w:ins w:id="50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宋体" w:hAnsiTheme="majorHAnsi" w:cstheme="majorHAnsi"/>
                <w:szCs w:val="18"/>
                <w:lang w:val="en-US" w:eastAsia="zh-CN"/>
              </w:rPr>
            </w:pPr>
            <w:ins w:id="50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505" w:author="Huawei" w:date="2020-05-25T17:57:00Z">
              <w:r>
                <w:rPr>
                  <w:rFonts w:asciiTheme="majorHAnsi" w:eastAsia="宋体" w:hAnsiTheme="majorHAnsi" w:cstheme="majorHAnsi"/>
                  <w:szCs w:val="18"/>
                  <w:lang w:val="en-US"/>
                </w:rPr>
                <w:t>24</w:t>
              </w:r>
            </w:ins>
            <w:ins w:id="506" w:author="Huawei" w:date="2020-05-25T17:56:00Z">
              <w:r w:rsidRPr="00A40768">
                <w:rPr>
                  <w:rFonts w:asciiTheme="majorHAnsi" w:eastAsia="宋体" w:hAnsiTheme="majorHAnsi" w:cstheme="majorHAnsi"/>
                  <w:szCs w:val="18"/>
                  <w:lang w:val="en-US"/>
                </w:rPr>
                <w:t xml:space="preserve">, </w:t>
              </w:r>
            </w:ins>
            <w:ins w:id="507" w:author="Huawei" w:date="2020-05-25T17:57:00Z">
              <w:r>
                <w:rPr>
                  <w:rFonts w:asciiTheme="majorHAnsi" w:eastAsia="宋体" w:hAnsiTheme="majorHAnsi" w:cstheme="majorHAnsi"/>
                  <w:szCs w:val="18"/>
                  <w:lang w:val="en-US"/>
                </w:rPr>
                <w:t>96</w:t>
              </w:r>
            </w:ins>
            <w:ins w:id="508" w:author="Huawei" w:date="2020-05-25T17:56:00Z">
              <w:r w:rsidRPr="00A40768">
                <w:rPr>
                  <w:rFonts w:asciiTheme="majorHAnsi" w:eastAsia="宋体"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0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51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511"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512"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宋体" w:hAnsiTheme="majorHAnsi" w:cstheme="majorHAnsi"/>
                <w:szCs w:val="18"/>
                <w:lang w:val="en-US"/>
              </w:rPr>
            </w:pPr>
            <w:ins w:id="514"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宋体" w:hAnsiTheme="majorHAnsi" w:cstheme="majorHAnsi"/>
                <w:szCs w:val="18"/>
                <w:lang w:val="en-US"/>
              </w:rPr>
            </w:pPr>
            <w:ins w:id="516"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17" w:author="Huawei2" w:date="2020-05-26T12:04:00Z">
              <w:r w:rsidRPr="004A5E18" w:rsidDel="00780B64">
                <w:rPr>
                  <w:rFonts w:asciiTheme="majorHAnsi" w:eastAsia="宋体" w:hAnsiTheme="majorHAnsi" w:cstheme="majorHAnsi"/>
                  <w:szCs w:val="18"/>
                  <w:lang w:val="en-US"/>
                </w:rPr>
                <w:delText>32</w:delText>
              </w:r>
            </w:del>
            <w:ins w:id="518" w:author="Huawei2" w:date="2020-05-26T12:04: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519" w:author="Huawei2" w:date="2020-05-26T12:04: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lang w:val="en-US"/>
              </w:rPr>
            </w:pPr>
            <w:del w:id="52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c"/>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lang w:val="en-US"/>
              </w:rPr>
            </w:pPr>
            <w:r w:rsidRPr="00FD2B3F">
              <w:rPr>
                <w:sz w:val="22"/>
                <w:lang w:val="en-US"/>
              </w:rPr>
              <w:lastRenderedPageBreak/>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c"/>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0F19ECAA"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1F36917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afc"/>
              <w:numPr>
                <w:ilvl w:val="1"/>
                <w:numId w:val="194"/>
              </w:numPr>
              <w:ind w:leftChars="0"/>
              <w:rPr>
                <w:sz w:val="22"/>
                <w:lang w:val="en-US"/>
              </w:rPr>
            </w:pPr>
            <w:r w:rsidRPr="005148D1">
              <w:rPr>
                <w:sz w:val="22"/>
                <w:lang w:val="en-US"/>
              </w:rPr>
              <w:lastRenderedPageBreak/>
              <w:t>Values = {1, 2, 3, 4}</w:t>
            </w:r>
          </w:p>
          <w:p w14:paraId="4AFF50C0"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r>
              <w:rPr>
                <w:sz w:val="22"/>
                <w:lang w:val="en-US"/>
              </w:rPr>
              <w:t>The</w:t>
            </w:r>
            <w:proofErr w:type="spellEnd"/>
            <w:r>
              <w:rPr>
                <w:sz w:val="22"/>
                <w:lang w:val="en-US"/>
              </w:rPr>
              <w:t xml:space="preserv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lang w:val="en-US"/>
              </w:rPr>
            </w:pPr>
            <w:r>
              <w:rPr>
                <w:sz w:val="22"/>
                <w:lang w:val="en-US"/>
              </w:rPr>
              <w:t xml:space="preserve">Support this proposal from FL. </w:t>
            </w:r>
          </w:p>
        </w:tc>
      </w:tr>
      <w:tr w:rsidR="00F730EB" w14:paraId="190D2A7F" w14:textId="77777777" w:rsidTr="00FD16A6">
        <w:tc>
          <w:tcPr>
            <w:tcW w:w="569" w:type="pct"/>
          </w:tcPr>
          <w:p w14:paraId="4961A12A" w14:textId="77777777" w:rsidR="00F730EB" w:rsidRPr="005405C2"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170A23F" w14:textId="77777777" w:rsidR="00F730EB" w:rsidRPr="005405C2"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lastRenderedPageBreak/>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0"/>
              <w:gridCol w:w="1156"/>
              <w:gridCol w:w="997"/>
              <w:gridCol w:w="1047"/>
              <w:gridCol w:w="1227"/>
              <w:gridCol w:w="947"/>
              <w:gridCol w:w="1326"/>
              <w:gridCol w:w="1326"/>
              <w:gridCol w:w="1428"/>
              <w:gridCol w:w="156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028"/>
              <w:gridCol w:w="1257"/>
              <w:gridCol w:w="1096"/>
              <w:gridCol w:w="1127"/>
              <w:gridCol w:w="1397"/>
              <w:gridCol w:w="1057"/>
              <w:gridCol w:w="1416"/>
              <w:gridCol w:w="1416"/>
              <w:gridCol w:w="1377"/>
              <w:gridCol w:w="1215"/>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gNB to know if the feature is </w:t>
                  </w:r>
                  <w:r w:rsidRPr="00D96EA5">
                    <w:rPr>
                      <w:b/>
                      <w:bCs/>
                    </w:rPr>
                    <w:lastRenderedPageBreak/>
                    <w:t>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signalling exchange </w:t>
                  </w:r>
                  <w:r w:rsidRPr="00D96EA5">
                    <w:rPr>
                      <w:rFonts w:cstheme="minorHAnsi"/>
                      <w:b/>
                      <w:bCs/>
                      <w:color w:val="000000" w:themeColor="text1"/>
                    </w:rPr>
                    <w:lastRenderedPageBreak/>
                    <w:t>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lastRenderedPageBreak/>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xml:space="preserve">( 1) Per UE or 2) Per Band or 3) Per </w:t>
                  </w:r>
                  <w:r w:rsidRPr="00D96EA5">
                    <w:rPr>
                      <w:b/>
                      <w:bCs/>
                      <w:lang w:eastAsia="ja-JP"/>
                    </w:rPr>
                    <w:lastRenderedPageBreak/>
                    <w:t>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lastRenderedPageBreak/>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 xml:space="preserve">Capability interpretation for mixture of FDD/TDD and/or </w:t>
                  </w:r>
                  <w:r w:rsidRPr="00D96EA5">
                    <w:rPr>
                      <w:b/>
                      <w:bCs/>
                    </w:rPr>
                    <w:lastRenderedPageBreak/>
                    <w:t>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lastRenderedPageBreak/>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lastRenderedPageBreak/>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the number of RSRP measurement on a particular band is also </w:t>
            </w:r>
            <w:proofErr w:type="gramStart"/>
            <w:r>
              <w:rPr>
                <w:rFonts w:eastAsiaTheme="minorEastAsia"/>
                <w:sz w:val="22"/>
                <w:lang w:val="en-US" w:eastAsia="zh-CN"/>
              </w:rPr>
              <w:t>upper</w:t>
            </w:r>
            <w:proofErr w:type="gramEnd"/>
            <w:r>
              <w:rPr>
                <w:rFonts w:eastAsiaTheme="minorEastAsia"/>
                <w:sz w:val="22"/>
                <w:lang w:val="en-US" w:eastAsia="zh-CN"/>
              </w:rPr>
              <w:t xml:space="preserve">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FG13-5a is not need as RAN4 is not going to define intra-frequency and inter-frequency PRS measurement</w:t>
            </w:r>
          </w:p>
          <w:p w14:paraId="24625665"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w:t>
            </w:r>
            <w:proofErr w:type="spellStart"/>
            <w:r w:rsidRPr="00B632AB">
              <w:rPr>
                <w:rFonts w:eastAsiaTheme="minorEastAsia"/>
                <w:sz w:val="22"/>
                <w:lang w:val="en-US" w:eastAsia="zh-CN"/>
              </w:rPr>
              <w:t>signalling</w:t>
            </w:r>
            <w:proofErr w:type="spellEnd"/>
            <w:r w:rsidRPr="00B632AB">
              <w:rPr>
                <w:rFonts w:eastAsiaTheme="minorEastAsia"/>
                <w:sz w:val="22"/>
                <w:lang w:val="en-US" w:eastAsia="zh-CN"/>
              </w:rPr>
              <w:t xml:space="preserve"> is that UE has different </w:t>
            </w:r>
            <w:r>
              <w:rPr>
                <w:rFonts w:eastAsiaTheme="minorEastAsia"/>
                <w:sz w:val="22"/>
                <w:lang w:val="en-US" w:eastAsia="zh-CN"/>
              </w:rPr>
              <w:t>capabilities in different bands.</w:t>
            </w:r>
          </w:p>
          <w:p w14:paraId="3DA39271"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If this is QC’s concern, we can accept FG13-5 being per band </w:t>
            </w:r>
            <w:proofErr w:type="spellStart"/>
            <w:r>
              <w:rPr>
                <w:rFonts w:eastAsiaTheme="minorEastAsia"/>
                <w:sz w:val="22"/>
                <w:lang w:val="en-US" w:eastAsia="zh-CN"/>
              </w:rPr>
              <w:t>signalling</w:t>
            </w:r>
            <w:proofErr w:type="spellEnd"/>
            <w:r>
              <w:rPr>
                <w:rFonts w:eastAsiaTheme="minorEastAsia"/>
                <w:sz w:val="22"/>
                <w:lang w:val="en-US" w:eastAsia="zh-CN"/>
              </w:rPr>
              <w:t>.</w:t>
            </w:r>
          </w:p>
          <w:p w14:paraId="7891B35B" w14:textId="77777777"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 xml:space="preserve">we still </w:t>
            </w:r>
            <w:proofErr w:type="gramStart"/>
            <w:r w:rsidRPr="004F3EC1">
              <w:rPr>
                <w:rFonts w:eastAsiaTheme="minorEastAsia"/>
                <w:sz w:val="22"/>
                <w:highlight w:val="yellow"/>
                <w:lang w:val="en-US" w:eastAsia="zh-CN"/>
              </w:rPr>
              <w:t>has</w:t>
            </w:r>
            <w:proofErr w:type="gramEnd"/>
            <w:r w:rsidRPr="004F3EC1">
              <w:rPr>
                <w:rFonts w:eastAsiaTheme="minorEastAsia"/>
                <w:sz w:val="22"/>
                <w:highlight w:val="yellow"/>
                <w:lang w:val="en-US" w:eastAsia="zh-CN"/>
              </w:rPr>
              <w:t xml:space="preserve"> the preference to have FG13-5 per UE with FRx differentiation.</w:t>
            </w:r>
          </w:p>
          <w:p w14:paraId="1B354A2D" w14:textId="57A52F8D"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val="en-US" w:eastAsia="zh-CN"/>
              </w:rPr>
            </w:pPr>
            <w:r w:rsidRPr="00AB2AD8">
              <w:rPr>
                <w:sz w:val="22"/>
                <w:lang w:val="en-US"/>
              </w:rPr>
              <w:t>Support this proposal from FL</w:t>
            </w:r>
            <w:r w:rsidR="003559F2">
              <w:rPr>
                <w:sz w:val="22"/>
                <w:lang w:val="en-US"/>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FD16A6">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proofErr w:type="gramStart"/>
      <w:r w:rsidRPr="00B80FA6">
        <w:rPr>
          <w:b/>
          <w:bCs/>
          <w:sz w:val="22"/>
        </w:rPr>
        <w:t>support</w:t>
      </w:r>
      <w:proofErr w:type="gramEnd"/>
      <w:r w:rsidRPr="00B80FA6">
        <w:rPr>
          <w:b/>
          <w:bCs/>
          <w:sz w:val="22"/>
        </w:rPr>
        <w:t xml:space="preserve">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732"/>
              <w:gridCol w:w="1617"/>
              <w:gridCol w:w="1096"/>
              <w:gridCol w:w="1127"/>
              <w:gridCol w:w="1397"/>
              <w:gridCol w:w="756"/>
              <w:gridCol w:w="1416"/>
              <w:gridCol w:w="1416"/>
              <w:gridCol w:w="1377"/>
              <w:gridCol w:w="1412"/>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w:t>
            </w:r>
            <w:proofErr w:type="gramStart"/>
            <w:r>
              <w:rPr>
                <w:rFonts w:cs="Times"/>
                <w:sz w:val="22"/>
                <w:szCs w:val="22"/>
                <w:lang w:eastAsia="ko-KR"/>
              </w:rPr>
              <w:t>/[</w:t>
            </w:r>
            <w:proofErr w:type="gramEnd"/>
            <w:r>
              <w:rPr>
                <w:rFonts w:cs="Times"/>
                <w:sz w:val="22"/>
                <w:szCs w:val="22"/>
                <w:lang w:eastAsia="ko-KR"/>
              </w:rPr>
              <w:t>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0"/>
              <w:gridCol w:w="1076"/>
              <w:gridCol w:w="997"/>
              <w:gridCol w:w="1047"/>
              <w:gridCol w:w="1227"/>
              <w:gridCol w:w="947"/>
              <w:gridCol w:w="1326"/>
              <w:gridCol w:w="1326"/>
              <w:gridCol w:w="1508"/>
              <w:gridCol w:w="1562"/>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90"/>
              <w:gridCol w:w="1257"/>
              <w:gridCol w:w="1096"/>
              <w:gridCol w:w="1127"/>
              <w:gridCol w:w="1397"/>
              <w:gridCol w:w="1057"/>
              <w:gridCol w:w="1416"/>
              <w:gridCol w:w="1416"/>
              <w:gridCol w:w="1377"/>
              <w:gridCol w:w="1213"/>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lastRenderedPageBreak/>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 xml:space="preserve">’s proposal, but we would like to suggest to explicitly </w:t>
            </w:r>
            <w:proofErr w:type="gramStart"/>
            <w:r>
              <w:rPr>
                <w:rFonts w:eastAsia="Malgun Gothic"/>
                <w:sz w:val="22"/>
                <w:lang w:val="en-US" w:eastAsia="ko-KR"/>
              </w:rPr>
              <w:t>describe</w:t>
            </w:r>
            <w:proofErr w:type="gramEnd"/>
            <w:r>
              <w:rPr>
                <w:rFonts w:eastAsia="Malgun Gothic"/>
                <w:sz w:val="22"/>
                <w:lang w:val="en-US" w:eastAsia="ko-KR"/>
              </w:rPr>
              <w:t xml:space="preserv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w:t>
            </w:r>
            <w:proofErr w:type="spellStart"/>
            <w:r>
              <w:rPr>
                <w:rFonts w:eastAsiaTheme="minorEastAsia"/>
                <w:sz w:val="22"/>
                <w:lang w:eastAsia="zh-CN"/>
              </w:rPr>
              <w:t>HiSilicon</w:t>
            </w:r>
            <w:proofErr w:type="spellEnd"/>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the number of RSTD/RSRP measurement on a particular band is also </w:t>
            </w:r>
            <w:proofErr w:type="gramStart"/>
            <w:r>
              <w:rPr>
                <w:rFonts w:eastAsiaTheme="minorEastAsia"/>
                <w:sz w:val="22"/>
                <w:lang w:val="en-US" w:eastAsia="zh-CN"/>
              </w:rPr>
              <w:t>upper</w:t>
            </w:r>
            <w:proofErr w:type="gramEnd"/>
            <w:r>
              <w:rPr>
                <w:rFonts w:eastAsiaTheme="minorEastAsia"/>
                <w:sz w:val="22"/>
                <w:lang w:val="en-US" w:eastAsia="zh-CN"/>
              </w:rPr>
              <w:t xml:space="preserve">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w:t>
            </w:r>
            <w:proofErr w:type="spellStart"/>
            <w:r w:rsidRPr="00B632AB">
              <w:rPr>
                <w:rFonts w:eastAsiaTheme="minorEastAsia"/>
                <w:sz w:val="22"/>
                <w:lang w:val="en-US" w:eastAsia="zh-CN"/>
              </w:rPr>
              <w:t>signalling</w:t>
            </w:r>
            <w:proofErr w:type="spellEnd"/>
            <w:r w:rsidRPr="00B632AB">
              <w:rPr>
                <w:rFonts w:eastAsiaTheme="minorEastAsia"/>
                <w:sz w:val="22"/>
                <w:lang w:val="en-US" w:eastAsia="zh-CN"/>
              </w:rPr>
              <w:t xml:space="preserve"> is that UE has different </w:t>
            </w:r>
            <w:r>
              <w:rPr>
                <w:rFonts w:eastAsiaTheme="minorEastAsia"/>
                <w:sz w:val="22"/>
                <w:lang w:val="en-US" w:eastAsia="zh-CN"/>
              </w:rPr>
              <w:t>capabilities in different bands.</w:t>
            </w:r>
          </w:p>
          <w:p w14:paraId="48E5D136"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If this is QC’s concern, we can accept FG13-6 being per band </w:t>
            </w:r>
            <w:proofErr w:type="spellStart"/>
            <w:r>
              <w:rPr>
                <w:rFonts w:eastAsiaTheme="minorEastAsia"/>
                <w:sz w:val="22"/>
                <w:lang w:val="en-US" w:eastAsia="zh-CN"/>
              </w:rPr>
              <w:t>signalling</w:t>
            </w:r>
            <w:proofErr w:type="spellEnd"/>
            <w:r>
              <w:rPr>
                <w:rFonts w:eastAsiaTheme="minorEastAsia"/>
                <w:sz w:val="22"/>
                <w:lang w:val="en-US" w:eastAsia="zh-CN"/>
              </w:rPr>
              <w:t>.</w:t>
            </w:r>
          </w:p>
          <w:p w14:paraId="72F17983" w14:textId="77777777"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 xml:space="preserve">But we still </w:t>
            </w:r>
            <w:proofErr w:type="gramStart"/>
            <w:r w:rsidRPr="004F3EC1">
              <w:rPr>
                <w:rFonts w:eastAsiaTheme="minorEastAsia"/>
                <w:sz w:val="22"/>
                <w:highlight w:val="yellow"/>
                <w:lang w:val="en-US" w:eastAsia="zh-CN"/>
              </w:rPr>
              <w:t>has</w:t>
            </w:r>
            <w:proofErr w:type="gramEnd"/>
            <w:r w:rsidRPr="004F3EC1">
              <w:rPr>
                <w:rFonts w:eastAsiaTheme="minorEastAsia"/>
                <w:sz w:val="22"/>
                <w:highlight w:val="yellow"/>
                <w:lang w:val="en-US" w:eastAsia="zh-CN"/>
              </w:rPr>
              <w:t xml:space="preserve"> the preference to have FG13-6 per UE with FRx differentiation.</w:t>
            </w:r>
          </w:p>
          <w:p w14:paraId="6760CB79" w14:textId="34CF8256"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val="en-US" w:eastAsia="zh-CN"/>
              </w:rPr>
            </w:pPr>
            <w:r w:rsidRPr="003559F2">
              <w:rPr>
                <w:sz w:val="22"/>
                <w:lang w:val="en-US"/>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FD16A6">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FD16A6">
            <w:pPr>
              <w:spacing w:afterLines="50" w:after="120"/>
              <w:jc w:val="both"/>
              <w:rPr>
                <w:sz w:val="22"/>
                <w:lang w:val="en-US"/>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13-6a.</w:t>
            </w:r>
          </w:p>
        </w:tc>
      </w:tr>
    </w:tbl>
    <w:p w14:paraId="6E958634" w14:textId="6C6DA6E4" w:rsidR="00C54A09" w:rsidRPr="00F730EB" w:rsidRDefault="00C54A09" w:rsidP="001D78ED">
      <w:pPr>
        <w:rPr>
          <w:rFonts w:ascii="Arial" w:eastAsia="Batang" w:hAnsi="Arial"/>
          <w:sz w:val="32"/>
          <w:szCs w:val="32"/>
          <w:lang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lastRenderedPageBreak/>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4 and component 5 are same. Suggest </w:t>
            </w:r>
            <w:proofErr w:type="gramStart"/>
            <w:r w:rsidRPr="00BE463D">
              <w:rPr>
                <w:rFonts w:eastAsia="MS Mincho"/>
                <w:sz w:val="22"/>
                <w:lang w:val="en-US"/>
              </w:rPr>
              <w:t>to remove</w:t>
            </w:r>
            <w:proofErr w:type="gramEnd"/>
            <w:r w:rsidRPr="00BE463D">
              <w:rPr>
                <w:rFonts w:eastAsia="MS Mincho"/>
                <w:sz w:val="22"/>
                <w:lang w:val="en-US"/>
              </w:rPr>
              <w:t xml:space="preser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15"/>
              <w:gridCol w:w="1156"/>
              <w:gridCol w:w="997"/>
              <w:gridCol w:w="1047"/>
              <w:gridCol w:w="1227"/>
              <w:gridCol w:w="808"/>
              <w:gridCol w:w="1326"/>
              <w:gridCol w:w="1326"/>
              <w:gridCol w:w="1562"/>
              <w:gridCol w:w="1562"/>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gNB to know if </w:t>
                  </w:r>
                  <w:r w:rsidRPr="003E6990">
                    <w:rPr>
                      <w:b/>
                      <w:bCs/>
                      <w:sz w:val="18"/>
                      <w:szCs w:val="12"/>
                    </w:rPr>
                    <w:lastRenderedPageBreak/>
                    <w:t>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lastRenderedPageBreak/>
                    <w:t xml:space="preserve">Applicable to </w:t>
                  </w:r>
                  <w:r w:rsidRPr="003E6990">
                    <w:rPr>
                      <w:rFonts w:cstheme="minorHAnsi"/>
                      <w:b/>
                      <w:bCs/>
                      <w:color w:val="000000" w:themeColor="text1"/>
                      <w:sz w:val="18"/>
                      <w:szCs w:val="12"/>
                    </w:rPr>
                    <w:t xml:space="preserve">the capability </w:t>
                  </w:r>
                  <w:r w:rsidRPr="003E6990">
                    <w:rPr>
                      <w:rFonts w:cstheme="minorHAnsi"/>
                      <w:b/>
                      <w:bCs/>
                      <w:color w:val="000000" w:themeColor="text1"/>
                      <w:sz w:val="18"/>
                      <w:szCs w:val="12"/>
                    </w:rPr>
                    <w:lastRenderedPageBreak/>
                    <w:t xml:space="preserve">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lastRenderedPageBreak/>
                    <w:t xml:space="preserve">Consequence if the feature is not </w:t>
                  </w:r>
                  <w:r w:rsidRPr="003E6990">
                    <w:rPr>
                      <w:b/>
                      <w:bCs/>
                      <w:sz w:val="18"/>
                      <w:szCs w:val="12"/>
                    </w:rPr>
                    <w:lastRenderedPageBreak/>
                    <w:t>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lastRenderedPageBreak/>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xml:space="preserve">( 1) Per UE or </w:t>
                  </w:r>
                  <w:r w:rsidRPr="003E6990">
                    <w:rPr>
                      <w:b/>
                      <w:bCs/>
                      <w:sz w:val="18"/>
                      <w:szCs w:val="12"/>
                    </w:rPr>
                    <w:lastRenderedPageBreak/>
                    <w:t>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 xml:space="preserve">Capability interpretation for mixture of </w:t>
                  </w:r>
                  <w:r w:rsidRPr="003E6990">
                    <w:rPr>
                      <w:b/>
                      <w:bCs/>
                      <w:sz w:val="18"/>
                      <w:szCs w:val="12"/>
                    </w:rPr>
                    <w:lastRenderedPageBreak/>
                    <w:t>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lastRenderedPageBreak/>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39"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4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1"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3"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644"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45"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649"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653"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5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5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60"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6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6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63"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宋体" w:hAnsiTheme="majorHAnsi" w:cstheme="majorHAnsi"/>
                      <w:szCs w:val="18"/>
                    </w:rPr>
                  </w:pPr>
                  <w:ins w:id="665"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宋体" w:hAnsiTheme="majorHAnsi" w:cstheme="majorHAnsi"/>
                      <w:szCs w:val="18"/>
                    </w:rPr>
                  </w:pPr>
                  <w:ins w:id="667"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宋体" w:hAnsiTheme="majorHAnsi" w:cstheme="majorHAnsi"/>
                      <w:szCs w:val="18"/>
                      <w:highlight w:val="yellow"/>
                    </w:rPr>
                  </w:pPr>
                  <w:ins w:id="669"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宋体" w:hAnsiTheme="majorHAnsi" w:cstheme="majorHAnsi"/>
                      <w:szCs w:val="18"/>
                      <w:highlight w:val="yellow"/>
                    </w:rPr>
                  </w:pPr>
                  <w:ins w:id="671" w:author="Intel User" w:date="2020-05-06T15:58:00Z">
                    <w:r w:rsidRPr="00AD3848">
                      <w:rPr>
                        <w:rFonts w:asciiTheme="majorHAnsi" w:eastAsia="宋体" w:hAnsiTheme="majorHAnsi" w:cstheme="majorHAnsi"/>
                        <w:szCs w:val="18"/>
                        <w:highlight w:val="yellow"/>
                      </w:rPr>
                      <w:t>Values = {1,</w:t>
                    </w:r>
                  </w:ins>
                  <w:ins w:id="672" w:author="Intel User" w:date="2020-05-06T16:16:00Z">
                    <w:r>
                      <w:rPr>
                        <w:rFonts w:asciiTheme="majorHAnsi" w:eastAsia="宋体" w:hAnsiTheme="majorHAnsi" w:cstheme="majorHAnsi"/>
                        <w:szCs w:val="18"/>
                        <w:highlight w:val="yellow"/>
                        <w:lang w:val="ru-RU"/>
                      </w:rPr>
                      <w:t xml:space="preserve"> </w:t>
                    </w:r>
                  </w:ins>
                  <w:ins w:id="673" w:author="Intel User" w:date="2020-05-06T15:58:00Z">
                    <w:r w:rsidRPr="00AD3848">
                      <w:rPr>
                        <w:rFonts w:asciiTheme="majorHAnsi" w:eastAsia="宋体" w:hAnsiTheme="majorHAnsi" w:cstheme="majorHAnsi"/>
                        <w:szCs w:val="18"/>
                        <w:highlight w:val="yellow"/>
                      </w:rPr>
                      <w:t>2,</w:t>
                    </w:r>
                  </w:ins>
                  <w:ins w:id="674" w:author="Intel User" w:date="2020-05-06T16:16:00Z">
                    <w:r>
                      <w:rPr>
                        <w:rFonts w:asciiTheme="majorHAnsi" w:eastAsia="宋体" w:hAnsiTheme="majorHAnsi" w:cstheme="majorHAnsi"/>
                        <w:szCs w:val="18"/>
                        <w:highlight w:val="yellow"/>
                        <w:lang w:val="ru-RU"/>
                      </w:rPr>
                      <w:t xml:space="preserve"> </w:t>
                    </w:r>
                  </w:ins>
                  <w:ins w:id="675" w:author="Intel User" w:date="2020-05-06T15:58:00Z">
                    <w:r w:rsidRPr="00AD3848">
                      <w:rPr>
                        <w:rFonts w:asciiTheme="majorHAnsi" w:eastAsia="宋体" w:hAnsiTheme="majorHAnsi" w:cstheme="majorHAnsi"/>
                        <w:szCs w:val="18"/>
                        <w:highlight w:val="yellow"/>
                      </w:rPr>
                      <w:t>3,</w:t>
                    </w:r>
                  </w:ins>
                  <w:ins w:id="676" w:author="Intel User" w:date="2020-05-06T16:16:00Z">
                    <w:r>
                      <w:rPr>
                        <w:rFonts w:asciiTheme="majorHAnsi" w:eastAsia="宋体" w:hAnsiTheme="majorHAnsi" w:cstheme="majorHAnsi"/>
                        <w:szCs w:val="18"/>
                        <w:highlight w:val="yellow"/>
                        <w:lang w:val="ru-RU"/>
                      </w:rPr>
                      <w:t xml:space="preserve"> </w:t>
                    </w:r>
                  </w:ins>
                  <w:ins w:id="677" w:author="Intel User" w:date="2020-05-06T15:58:00Z">
                    <w:r w:rsidRPr="00AD3848">
                      <w:rPr>
                        <w:rFonts w:asciiTheme="majorHAnsi" w:eastAsia="宋体" w:hAnsiTheme="majorHAnsi" w:cstheme="majorHAnsi"/>
                        <w:szCs w:val="18"/>
                        <w:highlight w:val="yellow"/>
                      </w:rPr>
                      <w:t>4,</w:t>
                    </w:r>
                  </w:ins>
                  <w:ins w:id="678" w:author="Intel User" w:date="2020-05-06T16:16:00Z">
                    <w:r>
                      <w:rPr>
                        <w:rFonts w:asciiTheme="majorHAnsi" w:eastAsia="宋体" w:hAnsiTheme="majorHAnsi" w:cstheme="majorHAnsi"/>
                        <w:szCs w:val="18"/>
                        <w:highlight w:val="yellow"/>
                        <w:lang w:val="ru-RU"/>
                      </w:rPr>
                      <w:t xml:space="preserve"> </w:t>
                    </w:r>
                  </w:ins>
                  <w:ins w:id="679" w:author="Intel User" w:date="2020-05-06T15:58:00Z">
                    <w:r w:rsidRPr="00AD3848">
                      <w:rPr>
                        <w:rFonts w:asciiTheme="majorHAnsi" w:eastAsia="宋体" w:hAnsiTheme="majorHAnsi" w:cstheme="majorHAnsi"/>
                        <w:szCs w:val="18"/>
                        <w:highlight w:val="yellow"/>
                      </w:rPr>
                      <w:t>5,</w:t>
                    </w:r>
                  </w:ins>
                  <w:ins w:id="680" w:author="Intel User" w:date="2020-05-06T16:16:00Z">
                    <w:r>
                      <w:rPr>
                        <w:rFonts w:asciiTheme="majorHAnsi" w:eastAsia="宋体" w:hAnsiTheme="majorHAnsi" w:cstheme="majorHAnsi"/>
                        <w:szCs w:val="18"/>
                        <w:highlight w:val="yellow"/>
                        <w:lang w:val="ru-RU"/>
                      </w:rPr>
                      <w:t xml:space="preserve"> </w:t>
                    </w:r>
                  </w:ins>
                  <w:ins w:id="681" w:author="Intel User" w:date="2020-05-06T15:58:00Z">
                    <w:r w:rsidRPr="00AD3848">
                      <w:rPr>
                        <w:rFonts w:asciiTheme="majorHAnsi" w:eastAsia="宋体" w:hAnsiTheme="majorHAnsi" w:cstheme="majorHAnsi"/>
                        <w:szCs w:val="18"/>
                        <w:highlight w:val="yellow"/>
                      </w:rPr>
                      <w:t>6,</w:t>
                    </w:r>
                  </w:ins>
                  <w:ins w:id="682" w:author="Intel User" w:date="2020-05-06T16:16:00Z">
                    <w:r>
                      <w:rPr>
                        <w:rFonts w:asciiTheme="majorHAnsi" w:eastAsia="宋体" w:hAnsiTheme="majorHAnsi" w:cstheme="majorHAnsi"/>
                        <w:szCs w:val="18"/>
                        <w:highlight w:val="yellow"/>
                        <w:lang w:val="ru-RU"/>
                      </w:rPr>
                      <w:t xml:space="preserve"> </w:t>
                    </w:r>
                  </w:ins>
                  <w:ins w:id="683" w:author="Intel User" w:date="2020-05-06T15:58:00Z">
                    <w:r w:rsidRPr="00AD3848">
                      <w:rPr>
                        <w:rFonts w:asciiTheme="majorHAnsi" w:eastAsia="宋体" w:hAnsiTheme="majorHAnsi" w:cstheme="majorHAnsi"/>
                        <w:szCs w:val="18"/>
                        <w:highlight w:val="yellow"/>
                      </w:rPr>
                      <w:t>8,</w:t>
                    </w:r>
                  </w:ins>
                  <w:ins w:id="684" w:author="Intel User" w:date="2020-05-06T16:16:00Z">
                    <w:r>
                      <w:rPr>
                        <w:rFonts w:asciiTheme="majorHAnsi" w:eastAsia="宋体" w:hAnsiTheme="majorHAnsi" w:cstheme="majorHAnsi"/>
                        <w:szCs w:val="18"/>
                        <w:highlight w:val="yellow"/>
                        <w:lang w:val="ru-RU"/>
                      </w:rPr>
                      <w:t xml:space="preserve"> </w:t>
                    </w:r>
                  </w:ins>
                  <w:ins w:id="685" w:author="Intel User" w:date="2020-05-06T15:58:00Z">
                    <w:r w:rsidRPr="00AD3848">
                      <w:rPr>
                        <w:rFonts w:asciiTheme="majorHAnsi" w:eastAsia="宋体" w:hAnsiTheme="majorHAnsi" w:cstheme="majorHAnsi"/>
                        <w:szCs w:val="18"/>
                        <w:highlight w:val="yellow"/>
                      </w:rPr>
                      <w:t>10,</w:t>
                    </w:r>
                  </w:ins>
                  <w:ins w:id="686" w:author="Intel User" w:date="2020-05-06T16:16:00Z">
                    <w:r>
                      <w:rPr>
                        <w:rFonts w:asciiTheme="majorHAnsi" w:eastAsia="宋体" w:hAnsiTheme="majorHAnsi" w:cstheme="majorHAnsi"/>
                        <w:szCs w:val="18"/>
                        <w:highlight w:val="yellow"/>
                        <w:lang w:val="ru-RU"/>
                      </w:rPr>
                      <w:t xml:space="preserve"> </w:t>
                    </w:r>
                  </w:ins>
                  <w:ins w:id="687" w:author="Intel User" w:date="2020-05-06T15:58:00Z">
                    <w:r w:rsidRPr="00AD3848">
                      <w:rPr>
                        <w:rFonts w:asciiTheme="majorHAnsi" w:eastAsia="宋体" w:hAnsiTheme="majorHAnsi" w:cstheme="majorHAnsi"/>
                        <w:szCs w:val="18"/>
                        <w:highlight w:val="yellow"/>
                      </w:rPr>
                      <w:t>12,</w:t>
                    </w:r>
                  </w:ins>
                  <w:ins w:id="688" w:author="Intel User" w:date="2020-05-06T16:16:00Z">
                    <w:r>
                      <w:rPr>
                        <w:rFonts w:asciiTheme="majorHAnsi" w:eastAsia="宋体" w:hAnsiTheme="majorHAnsi" w:cstheme="majorHAnsi"/>
                        <w:szCs w:val="18"/>
                        <w:highlight w:val="yellow"/>
                        <w:lang w:val="ru-RU"/>
                      </w:rPr>
                      <w:t xml:space="preserve"> </w:t>
                    </w:r>
                  </w:ins>
                  <w:ins w:id="689"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宋体" w:hAnsiTheme="majorHAnsi" w:cstheme="majorHAnsi"/>
                      <w:szCs w:val="18"/>
                      <w:highlight w:val="yellow"/>
                    </w:rPr>
                  </w:pPr>
                  <w:ins w:id="691"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宋体" w:hAnsiTheme="majorHAnsi" w:cstheme="majorHAnsi"/>
                      <w:szCs w:val="18"/>
                      <w:highlight w:val="yellow"/>
                    </w:rPr>
                  </w:pPr>
                  <w:ins w:id="693" w:author="Intel User" w:date="2020-05-06T15:58:00Z">
                    <w:r w:rsidRPr="00AD3848" w:rsidDel="00187704">
                      <w:rPr>
                        <w:rFonts w:asciiTheme="majorHAnsi" w:eastAsia="宋体" w:hAnsiTheme="majorHAnsi" w:cstheme="majorHAnsi"/>
                        <w:szCs w:val="18"/>
                        <w:highlight w:val="yellow"/>
                      </w:rPr>
                      <w:t xml:space="preserve"> </w:t>
                    </w:r>
                  </w:ins>
                  <w:del w:id="694"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宋体" w:hAnsiTheme="majorHAnsi" w:cstheme="majorHAnsi"/>
                      <w:szCs w:val="18"/>
                      <w:highlight w:val="yellow"/>
                    </w:rPr>
                  </w:pPr>
                  <w:del w:id="696"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宋体" w:hAnsiTheme="majorHAnsi" w:cstheme="majorHAnsi"/>
                        <w:szCs w:val="18"/>
                        <w:highlight w:val="yellow"/>
                      </w:rPr>
                      <w:delText xml:space="preserve"> </w:delText>
                    </w:r>
                  </w:del>
                  <w:del w:id="698" w:author="Intel User" w:date="2020-05-06T15:58:00Z">
                    <w:r w:rsidRPr="00AD3848" w:rsidDel="00187704">
                      <w:rPr>
                        <w:rFonts w:asciiTheme="majorHAnsi" w:eastAsia="宋体" w:hAnsiTheme="majorHAnsi" w:cstheme="majorHAnsi"/>
                        <w:szCs w:val="18"/>
                        <w:highlight w:val="yellow"/>
                      </w:rPr>
                      <w:delText xml:space="preserve">Values = </w:delText>
                    </w:r>
                    <w:r w:rsidRPr="00AD3848" w:rsidDel="00187704">
                      <w:rPr>
                        <w:rFonts w:asciiTheme="majorHAnsi" w:eastAsia="宋体" w:hAnsiTheme="majorHAnsi" w:cstheme="majorHAnsi"/>
                        <w:szCs w:val="18"/>
                        <w:highlight w:val="yellow"/>
                      </w:rPr>
                      <w:lastRenderedPageBreak/>
                      <w:delText>{1,2,3,4,5,6,8,10,12,14}]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lastRenderedPageBreak/>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6"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8"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7"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宋体" w:hAnsiTheme="majorHAnsi" w:cstheme="majorHAnsi"/>
                <w:szCs w:val="18"/>
              </w:rPr>
            </w:pPr>
            <w:del w:id="724"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25"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宋体" w:hAnsiTheme="majorHAnsi" w:cstheme="majorHAnsi"/>
                <w:szCs w:val="18"/>
              </w:rPr>
            </w:pPr>
            <w:del w:id="727"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宋体" w:hAnsiTheme="majorHAnsi" w:cstheme="majorHAnsi"/>
                <w:szCs w:val="18"/>
              </w:rPr>
            </w:pPr>
            <w:del w:id="729"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宋体" w:hAnsiTheme="majorHAnsi" w:cstheme="majorHAnsi"/>
                <w:szCs w:val="18"/>
              </w:rPr>
            </w:pPr>
            <w:del w:id="730"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731"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宋体" w:hAnsiTheme="majorHAnsi" w:cstheme="majorHAnsi"/>
                <w:szCs w:val="18"/>
              </w:rPr>
            </w:pPr>
            <w:del w:id="732"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33"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36"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37"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40"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41"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宋体" w:hAnsiTheme="majorHAnsi" w:cstheme="majorHAnsi"/>
                <w:sz w:val="18"/>
                <w:szCs w:val="18"/>
                <w:lang w:eastAsia="en-US"/>
              </w:rPr>
              <w:t>oderator</w:t>
            </w:r>
            <w:proofErr w:type="spellEnd"/>
            <w:r>
              <w:rPr>
                <w:rFonts w:asciiTheme="majorHAnsi" w:eastAsia="宋体"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w:t>
            </w:r>
            <w:proofErr w:type="gramStart"/>
            <w:r>
              <w:rPr>
                <w:rFonts w:eastAsiaTheme="minorEastAsia" w:hint="eastAsia"/>
                <w:sz w:val="22"/>
                <w:lang w:val="en-US" w:eastAsia="zh-CN"/>
              </w:rPr>
              <w:t>FG,</w:t>
            </w:r>
            <w:proofErr w:type="gramEnd"/>
            <w:r>
              <w:rPr>
                <w:rFonts w:eastAsiaTheme="minorEastAsia" w:hint="eastAsia"/>
                <w:sz w:val="22"/>
                <w:lang w:val="en-US" w:eastAsia="zh-CN"/>
              </w:rPr>
              <w:t xml:space="preserve">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 xml:space="preserve">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w:t>
            </w:r>
            <w:proofErr w:type="gramStart"/>
            <w:r>
              <w:rPr>
                <w:rFonts w:eastAsiaTheme="minorEastAsia"/>
                <w:sz w:val="22"/>
                <w:lang w:val="en-US" w:eastAsia="zh-CN"/>
              </w:rPr>
              <w:t>Tx</w:t>
            </w:r>
            <w:proofErr w:type="gramEnd"/>
            <w:r>
              <w:rPr>
                <w:rFonts w:eastAsiaTheme="minorEastAsia"/>
                <w:sz w:val="22"/>
                <w:lang w:val="en-US" w:eastAsia="zh-CN"/>
              </w:rPr>
              <w:t xml:space="preserve">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xml:space="preserve">, </w:t>
            </w:r>
            <w:proofErr w:type="spellStart"/>
            <w:r w:rsidR="00564640">
              <w:rPr>
                <w:b/>
                <w:bCs/>
                <w:sz w:val="22"/>
                <w:lang w:val="en-US"/>
              </w:rPr>
              <w:t>agre</w:t>
            </w:r>
            <w:proofErr w:type="spellEnd"/>
            <w:r w:rsidR="00564640">
              <w:rPr>
                <w:b/>
                <w:bCs/>
                <w:sz w:val="22"/>
                <w:lang w:val="en-US"/>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reason why it is per FS can be found in our reply </w:t>
            </w:r>
            <w:proofErr w:type="spellStart"/>
            <w:r>
              <w:rPr>
                <w:rFonts w:eastAsiaTheme="minorEastAsia"/>
                <w:sz w:val="22"/>
                <w:lang w:val="en-US" w:eastAsia="zh-CN"/>
              </w:rPr>
              <w:t>ealier</w:t>
            </w:r>
            <w:proofErr w:type="spellEnd"/>
            <w:r>
              <w:rPr>
                <w:rFonts w:eastAsiaTheme="minorEastAsia"/>
                <w:sz w:val="22"/>
                <w:lang w:val="en-US" w:eastAsia="zh-CN"/>
              </w:rPr>
              <w:t>, copied below.</w:t>
            </w:r>
          </w:p>
          <w:p w14:paraId="11C58B25" w14:textId="77777777" w:rsidR="008137CD" w:rsidRDefault="008137CD" w:rsidP="008137CD">
            <w:pPr>
              <w:pStyle w:val="afc"/>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6277CB67" w14:textId="77777777" w:rsidR="008137CD" w:rsidRDefault="008137CD" w:rsidP="008137CD">
            <w:pPr>
              <w:pStyle w:val="afc"/>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F730EB" w14:paraId="314898CF" w14:textId="77777777" w:rsidTr="00FD16A6">
        <w:trPr>
          <w:trHeight w:val="70"/>
        </w:trPr>
        <w:tc>
          <w:tcPr>
            <w:tcW w:w="569" w:type="pct"/>
          </w:tcPr>
          <w:p w14:paraId="20F5A1B3" w14:textId="77777777" w:rsidR="00F730EB" w:rsidRPr="00DA3981" w:rsidRDefault="00F730EB" w:rsidP="00FD16A6">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A4918C9" w14:textId="77777777" w:rsidR="00F730EB" w:rsidRPr="005777BC" w:rsidRDefault="00F730EB" w:rsidP="00FD16A6">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proofErr w:type="gramStart"/>
            <w:r w:rsidRPr="00845295">
              <w:rPr>
                <w:rFonts w:hint="eastAsia"/>
                <w:lang w:eastAsia="zh-CN"/>
              </w:rPr>
              <w:t>should</w:t>
            </w:r>
            <w:proofErr w:type="gramEnd"/>
            <w:r w:rsidRPr="00845295">
              <w:rPr>
                <w:rFonts w:hint="eastAsia"/>
                <w:lang w:eastAsia="zh-CN"/>
              </w:rPr>
              <w:t xml:space="preserve">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 xml:space="preserve">For SRS transmission, </w:t>
            </w:r>
            <w:proofErr w:type="spellStart"/>
            <w:r w:rsidRPr="00845295">
              <w:rPr>
                <w:rFonts w:hint="eastAsia"/>
                <w:lang w:eastAsia="zh-CN"/>
              </w:rPr>
              <w:t>pathloss</w:t>
            </w:r>
            <w:proofErr w:type="spellEnd"/>
            <w:r w:rsidRPr="00845295">
              <w:rPr>
                <w:rFonts w:hint="eastAsia"/>
                <w:lang w:eastAsia="zh-CN"/>
              </w:rPr>
              <w:t xml:space="preserve">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 xml:space="preserve">“Max number of </w:t>
            </w:r>
            <w:proofErr w:type="spellStart"/>
            <w:r w:rsidRPr="00845295">
              <w:rPr>
                <w:lang w:eastAsia="zh-CN"/>
              </w:rPr>
              <w:t>pathloss</w:t>
            </w:r>
            <w:proofErr w:type="spellEnd"/>
            <w:r w:rsidRPr="00845295">
              <w:rPr>
                <w:lang w:eastAsia="zh-CN"/>
              </w:rPr>
              <w:t xml:space="preserve">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w:t>
            </w:r>
            <w:proofErr w:type="spellStart"/>
            <w:r w:rsidRPr="00845295">
              <w:rPr>
                <w:lang w:eastAsia="zh-CN"/>
              </w:rPr>
              <w:t>pathloss</w:t>
            </w:r>
            <w:proofErr w:type="spellEnd"/>
            <w:r w:rsidRPr="00845295">
              <w:rPr>
                <w:lang w:eastAsia="zh-CN"/>
              </w:rPr>
              <w:t xml:space="preserve">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418"/>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[Max number of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w:t>
            </w:r>
            <w:proofErr w:type="spellStart"/>
            <w:r w:rsidRPr="00902C9F">
              <w:t>Pathloss</w:t>
            </w:r>
            <w:proofErr w:type="spellEnd"/>
            <w:r w:rsidRPr="00902C9F">
              <w:t xml:space="preserve"> monitoring for SRS for positioning” and are open to keep both components</w:t>
            </w:r>
            <w:r>
              <w:t xml:space="preserve"> considering UL CA scenario and potential </w:t>
            </w:r>
            <w:proofErr w:type="spellStart"/>
            <w:r>
              <w:t>pathloss</w:t>
            </w:r>
            <w:proofErr w:type="spellEnd"/>
            <w:r>
              <w:t xml:space="preserve"> sharing between UL CCs of serving cell as well as to avoid configuration of all </w:t>
            </w:r>
            <w:proofErr w:type="spellStart"/>
            <w:r>
              <w:t>pathlosses</w:t>
            </w:r>
            <w:proofErr w:type="spellEnd"/>
            <w:r>
              <w:t xml:space="preserve">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w:t>
            </w:r>
            <w:proofErr w:type="spellStart"/>
            <w:r w:rsidRPr="0029745F">
              <w:rPr>
                <w:rFonts w:eastAsia="MS Mincho"/>
                <w:sz w:val="22"/>
              </w:rPr>
              <w:t>Pathloss</w:t>
            </w:r>
            <w:proofErr w:type="spellEnd"/>
            <w:r w:rsidRPr="0029745F">
              <w:rPr>
                <w:rFonts w:eastAsia="MS Mincho"/>
                <w:sz w:val="22"/>
              </w:rPr>
              <w:t xml:space="preserve">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w:t>
            </w:r>
            <w:proofErr w:type="gramStart"/>
            <w:r w:rsidRPr="00BE463D">
              <w:rPr>
                <w:rFonts w:eastAsia="MS Mincho"/>
                <w:sz w:val="22"/>
                <w:lang w:val="en-US"/>
              </w:rPr>
              <w:t>]s</w:t>
            </w:r>
            <w:proofErr w:type="gramEnd"/>
            <w:r>
              <w:rPr>
                <w:rFonts w:eastAsia="MS Mincho"/>
                <w:sz w:val="22"/>
                <w:lang w:val="en-US"/>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w:t>
            </w:r>
            <w:r w:rsidR="00754E84">
              <w:rPr>
                <w:lang w:eastAsia="zh-CN"/>
              </w:rPr>
              <w:t>below</w:t>
            </w:r>
            <w:r w:rsidR="00725E2D">
              <w:rPr>
                <w:lang w:eastAsia="zh-CN"/>
              </w:rPr>
              <w:t xml:space="preserve">. The </w:t>
            </w:r>
            <w:proofErr w:type="gramStart"/>
            <w:r w:rsidR="00725E2D">
              <w:rPr>
                <w:lang w:eastAsia="zh-CN"/>
              </w:rPr>
              <w:t>components are listed of follows, and is</w:t>
            </w:r>
            <w:proofErr w:type="gramEnd"/>
            <w:r w:rsidR="00725E2D">
              <w:rPr>
                <w:lang w:eastAsia="zh-CN"/>
              </w:rPr>
              <w:t xml:space="preserve">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285"/>
              <w:gridCol w:w="4524"/>
              <w:gridCol w:w="1272"/>
              <w:gridCol w:w="1109"/>
              <w:gridCol w:w="1148"/>
              <w:gridCol w:w="1413"/>
              <w:gridCol w:w="1011"/>
              <w:gridCol w:w="1429"/>
              <w:gridCol w:w="1429"/>
              <w:gridCol w:w="1553"/>
              <w:gridCol w:w="1493"/>
              <w:gridCol w:w="1925"/>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lastRenderedPageBreak/>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 xml:space="preserve">Component 1: How can component 1 </w:t>
            </w:r>
            <w:proofErr w:type="gramStart"/>
            <w:r>
              <w:rPr>
                <w:lang w:eastAsia="zh-CN"/>
              </w:rPr>
              <w:t>be</w:t>
            </w:r>
            <w:proofErr w:type="gramEnd"/>
            <w:r>
              <w:rPr>
                <w:lang w:eastAsia="zh-CN"/>
              </w:rPr>
              <w:t xml:space="preserv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8"/>
              <w:gridCol w:w="4537"/>
              <w:gridCol w:w="1257"/>
              <w:gridCol w:w="1096"/>
              <w:gridCol w:w="1184"/>
              <w:gridCol w:w="1397"/>
              <w:gridCol w:w="1024"/>
              <w:gridCol w:w="1416"/>
              <w:gridCol w:w="1416"/>
              <w:gridCol w:w="1569"/>
              <w:gridCol w:w="1509"/>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 xml:space="preserve">[Max number of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can simultaneously maintain for all the SRS resource sets for positioning across all cells in addition to the up to four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 xml:space="preserve">[Max number of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can simultaneously maintain for all the SRS </w:t>
                  </w:r>
                  <w:r w:rsidRPr="000C2CEF">
                    <w:rPr>
                      <w:rFonts w:eastAsia="宋体" w:cs="Arial"/>
                      <w:szCs w:val="18"/>
                      <w:highlight w:val="yellow"/>
                    </w:rPr>
                    <w:lastRenderedPageBreak/>
                    <w:t xml:space="preserve">resource sets for positioning per serving cell in addition to the up to four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lastRenderedPageBreak/>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15"/>
              <w:gridCol w:w="1156"/>
              <w:gridCol w:w="997"/>
              <w:gridCol w:w="1047"/>
              <w:gridCol w:w="1227"/>
              <w:gridCol w:w="808"/>
              <w:gridCol w:w="1326"/>
              <w:gridCol w:w="1326"/>
              <w:gridCol w:w="1562"/>
              <w:gridCol w:w="1562"/>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宋体" w:hAnsiTheme="majorHAnsi" w:cstheme="majorHAnsi"/>
                      <w:sz w:val="18"/>
                      <w:szCs w:val="18"/>
                      <w:highlight w:val="yellow"/>
                      <w:lang w:eastAsia="en-US"/>
                    </w:rPr>
                  </w:pPr>
                  <w:del w:id="776"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w:t>
                  </w:r>
                  <w:r w:rsidRPr="009469DC">
                    <w:rPr>
                      <w:rFonts w:ascii="Arial" w:eastAsiaTheme="minorEastAsia" w:hAnsi="Arial"/>
                      <w:bCs/>
                      <w:sz w:val="18"/>
                      <w:highlight w:val="yellow"/>
                      <w:lang w:eastAsia="en-US"/>
                    </w:rPr>
                    <w:lastRenderedPageBreak/>
                    <w:t>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0" w:author="AlexM - Qualcomm" w:date="2020-05-14T14:28:00Z">
                    <w:r w:rsidRPr="009469DC" w:rsidDel="003C2CE6">
                      <w:rPr>
                        <w:rFonts w:asciiTheme="majorHAnsi" w:eastAsia="宋体" w:hAnsiTheme="majorHAnsi" w:cstheme="majorHAnsi"/>
                        <w:sz w:val="18"/>
                        <w:szCs w:val="18"/>
                        <w:highlight w:val="yellow"/>
                        <w:lang w:eastAsia="en-US"/>
                      </w:rPr>
                      <w:lastRenderedPageBreak/>
                      <w:delText>[</w:delText>
                    </w:r>
                  </w:del>
                  <w:r w:rsidRPr="009469DC">
                    <w:rPr>
                      <w:rFonts w:asciiTheme="majorHAnsi" w:eastAsia="宋体" w:hAnsiTheme="majorHAnsi" w:cstheme="majorHAnsi"/>
                      <w:sz w:val="18"/>
                      <w:szCs w:val="18"/>
                      <w:highlight w:val="yellow"/>
                      <w:lang w:eastAsia="en-US"/>
                    </w:rPr>
                    <w:t xml:space="preserve">Max number of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can simultaneously maintain for all the SRS resource sets for </w:t>
                  </w:r>
                  <w:r w:rsidRPr="009469DC">
                    <w:rPr>
                      <w:rFonts w:asciiTheme="majorHAnsi" w:eastAsia="宋体" w:hAnsiTheme="majorHAnsi" w:cstheme="majorHAnsi"/>
                      <w:sz w:val="18"/>
                      <w:szCs w:val="18"/>
                      <w:highlight w:val="yellow"/>
                      <w:lang w:eastAsia="en-US"/>
                    </w:rPr>
                    <w:lastRenderedPageBreak/>
                    <w:t xml:space="preserve">positioning across all cells in addition to the up to four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maintains per serving cell for the PUSCH/PUCCH/SRS transmissions.</w:t>
                  </w:r>
                </w:p>
                <w:p w14:paraId="3550ED4F"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801"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2"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can simultaneously maintain for all the SRS resource sets for positioning per serving cell in addition to the up to four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maintains per serving cell for the PUSCH/PUCCH/SRS transmissions.</w:t>
                  </w:r>
                </w:p>
                <w:p w14:paraId="0A8612C7"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803"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lastRenderedPageBreak/>
                    <w:t>One of {13-9, 13-</w:t>
                  </w:r>
                  <w:r w:rsidRPr="009469DC">
                    <w:rPr>
                      <w:rFonts w:ascii="Arial" w:eastAsiaTheme="minorEastAsia" w:hAnsi="Arial"/>
                      <w:sz w:val="18"/>
                      <w:highlight w:val="yellow"/>
                    </w:rPr>
                    <w:lastRenderedPageBreak/>
                    <w:t>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lastRenderedPageBreak/>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 xml:space="preserve">Need for location server </w:t>
                  </w:r>
                  <w:r w:rsidRPr="009469DC">
                    <w:rPr>
                      <w:rFonts w:ascii="Arial" w:eastAsia="Times New Roman" w:hAnsi="Arial"/>
                      <w:bCs/>
                      <w:sz w:val="18"/>
                    </w:rPr>
                    <w:lastRenderedPageBreak/>
                    <w:t>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lastRenderedPageBreak/>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125"/>
              <w:gridCol w:w="1257"/>
              <w:gridCol w:w="1096"/>
              <w:gridCol w:w="1127"/>
              <w:gridCol w:w="1397"/>
              <w:gridCol w:w="967"/>
              <w:gridCol w:w="1416"/>
              <w:gridCol w:w="1416"/>
              <w:gridCol w:w="1377"/>
              <w:gridCol w:w="1228"/>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 xml:space="preserve">13. NR </w:t>
                  </w:r>
                  <w:r>
                    <w:lastRenderedPageBreak/>
                    <w:t>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lastRenderedPageBreak/>
                      <w:delText>[</w:delText>
                    </w:r>
                  </w:del>
                  <w:r w:rsidRPr="00AD3848">
                    <w:rPr>
                      <w:bCs/>
                      <w:highlight w:val="yellow"/>
                    </w:rPr>
                    <w:t>13-</w:t>
                  </w:r>
                  <w:r w:rsidRPr="00AD3848">
                    <w:rPr>
                      <w:bCs/>
                      <w:highlight w:val="yellow"/>
                    </w:rPr>
                    <w:lastRenderedPageBreak/>
                    <w:t>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lastRenderedPageBreak/>
                    <w:t>[</w:t>
                  </w:r>
                  <w:proofErr w:type="spellStart"/>
                  <w:r w:rsidRPr="00AD3848">
                    <w:rPr>
                      <w:bCs/>
                      <w:highlight w:val="yellow"/>
                    </w:rPr>
                    <w:t>PathLoss</w:t>
                  </w:r>
                  <w:proofErr w:type="spellEnd"/>
                  <w:r w:rsidRPr="00AD3848">
                    <w:rPr>
                      <w:bCs/>
                      <w:highlight w:val="yellow"/>
                    </w:rPr>
                    <w:t xml:space="preserve"> </w:t>
                  </w:r>
                  <w:r w:rsidRPr="00AD3848">
                    <w:rPr>
                      <w:bCs/>
                      <w:highlight w:val="yellow"/>
                    </w:rPr>
                    <w:lastRenderedPageBreak/>
                    <w:t>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lastRenderedPageBreak/>
                    <w:t xml:space="preserve">[Max </w:t>
                  </w:r>
                  <w:del w:id="876" w:author="Intel User" w:date="2020-05-06T17:04:00Z">
                    <w:r w:rsidRPr="00AD3848" w:rsidDel="009E6F69">
                      <w:rPr>
                        <w:rFonts w:asciiTheme="majorHAnsi" w:eastAsia="宋体" w:hAnsiTheme="majorHAnsi" w:cstheme="majorHAnsi"/>
                        <w:szCs w:val="18"/>
                        <w:highlight w:val="yellow"/>
                      </w:rPr>
                      <w:delText>N</w:delText>
                    </w:r>
                  </w:del>
                  <w:ins w:id="877"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w:t>
                  </w:r>
                  <w:r w:rsidRPr="00AD3848">
                    <w:rPr>
                      <w:rFonts w:asciiTheme="majorHAnsi" w:eastAsia="宋体" w:hAnsiTheme="majorHAnsi" w:cstheme="majorHAnsi"/>
                      <w:szCs w:val="18"/>
                      <w:highlight w:val="yellow"/>
                    </w:rPr>
                    <w:lastRenderedPageBreak/>
                    <w:t xml:space="preserve">simultaneously maintain for all the SRS resource sets for positioning across all </w:t>
                  </w:r>
                  <w:del w:id="878"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 xml:space="preserve">cells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79"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80" w:author="Intel User" w:date="2020-05-06T17:05:00Z">
                    <w:r w:rsidRPr="00AD3848" w:rsidDel="009E6F69">
                      <w:rPr>
                        <w:rFonts w:asciiTheme="majorHAnsi" w:eastAsia="宋体" w:hAnsiTheme="majorHAnsi" w:cstheme="majorHAnsi"/>
                        <w:szCs w:val="18"/>
                        <w:highlight w:val="yellow"/>
                      </w:rPr>
                      <w:delText>N</w:delText>
                    </w:r>
                  </w:del>
                  <w:ins w:id="881"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82"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lastRenderedPageBreak/>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lastRenderedPageBreak/>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lastRenderedPageBreak/>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 xml:space="preserve">FFS: </w:delText>
                    </w:r>
                    <w:r w:rsidRPr="00AD3848" w:rsidDel="009E6F69">
                      <w:rPr>
                        <w:rFonts w:eastAsia="Times New Roman"/>
                        <w:bCs/>
                        <w:highlight w:val="yellow"/>
                        <w:lang w:eastAsia="ja-JP"/>
                      </w:rPr>
                      <w:lastRenderedPageBreak/>
                      <w:delText>[</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lastRenderedPageBreak/>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 xml:space="preserve">Need for </w:t>
                  </w:r>
                  <w:r>
                    <w:rPr>
                      <w:b w:val="0"/>
                      <w:bCs/>
                    </w:rPr>
                    <w:lastRenderedPageBreak/>
                    <w:t>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lastRenderedPageBreak/>
                    <w:t xml:space="preserve">Optional with </w:t>
                  </w:r>
                  <w:r>
                    <w:rPr>
                      <w:bCs/>
                    </w:rPr>
                    <w:lastRenderedPageBreak/>
                    <w:t xml:space="preserve">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90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91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21"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27"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w:t>
            </w:r>
            <w:proofErr w:type="spellStart"/>
            <w:r>
              <w:rPr>
                <w:rFonts w:eastAsiaTheme="minorEastAsia"/>
                <w:sz w:val="22"/>
                <w:lang w:val="en-US" w:eastAsia="zh-CN"/>
              </w:rPr>
              <w:t>pathloss</w:t>
            </w:r>
            <w:proofErr w:type="spellEnd"/>
            <w:r>
              <w:rPr>
                <w:rFonts w:eastAsiaTheme="minorEastAsia"/>
                <w:sz w:val="22"/>
                <w:lang w:val="en-US" w:eastAsia="zh-CN"/>
              </w:rPr>
              <w:t xml:space="preserve"> will not help LMF to assist gNB to configure </w:t>
            </w:r>
            <w:proofErr w:type="spellStart"/>
            <w:r>
              <w:rPr>
                <w:rFonts w:eastAsiaTheme="minorEastAsia"/>
                <w:sz w:val="22"/>
                <w:lang w:val="en-US" w:eastAsia="zh-CN"/>
              </w:rPr>
              <w:t>pathloss</w:t>
            </w:r>
            <w:proofErr w:type="spellEnd"/>
            <w:r>
              <w:rPr>
                <w:rFonts w:eastAsiaTheme="minorEastAsia"/>
                <w:sz w:val="22"/>
                <w:lang w:val="en-US" w:eastAsia="zh-CN"/>
              </w:rPr>
              <w:t xml:space="preserve">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LMF can do nothing about </w:t>
            </w:r>
            <w:proofErr w:type="spellStart"/>
            <w:r>
              <w:rPr>
                <w:rFonts w:eastAsiaTheme="minorEastAsia"/>
                <w:sz w:val="22"/>
                <w:lang w:val="en-US" w:eastAsia="zh-CN"/>
              </w:rPr>
              <w:t>pathloss</w:t>
            </w:r>
            <w:proofErr w:type="spellEnd"/>
            <w:r>
              <w:rPr>
                <w:rFonts w:eastAsiaTheme="minorEastAsia"/>
                <w:sz w:val="22"/>
                <w:lang w:val="en-US" w:eastAsia="zh-CN"/>
              </w:rPr>
              <w:t xml:space="preserve">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val="en-US" w:eastAsia="ko-KR"/>
              </w:rPr>
            </w:pPr>
            <w:r>
              <w:rPr>
                <w:rFonts w:eastAsia="Malgun Gothic" w:hint="eastAsia"/>
                <w:sz w:val="22"/>
                <w:lang w:val="en-US"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FD16A6">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FD16A6">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bl>
    <w:p w14:paraId="4D537929" w14:textId="77777777" w:rsidR="00377E1F" w:rsidRPr="00F730EB" w:rsidRDefault="00377E1F" w:rsidP="00377E1F">
      <w:pPr>
        <w:rPr>
          <w:rFonts w:ascii="Arial" w:eastAsia="Batang" w:hAnsi="Arial"/>
          <w:sz w:val="32"/>
          <w:szCs w:val="32"/>
          <w:lang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w:t>
      </w:r>
      <w:proofErr w:type="gramStart"/>
      <w:r w:rsidR="0084040B">
        <w:rPr>
          <w:rFonts w:eastAsia="MS Mincho"/>
          <w:sz w:val="28"/>
          <w:szCs w:val="28"/>
          <w:lang w:val="en-US"/>
        </w:rPr>
        <w:t>/[</w:t>
      </w:r>
      <w:proofErr w:type="gramEnd"/>
      <w:r w:rsidR="0084040B">
        <w:rPr>
          <w:rFonts w:eastAsia="MS Mincho"/>
          <w:sz w:val="28"/>
          <w:szCs w:val="28"/>
          <w:lang w:val="en-US"/>
        </w:rPr>
        <w:t>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04"/>
              <w:gridCol w:w="5117"/>
              <w:gridCol w:w="1266"/>
              <w:gridCol w:w="1103"/>
              <w:gridCol w:w="1133"/>
              <w:gridCol w:w="1407"/>
              <w:gridCol w:w="971"/>
              <w:gridCol w:w="1424"/>
              <w:gridCol w:w="1424"/>
              <w:gridCol w:w="1387"/>
              <w:gridCol w:w="1146"/>
              <w:gridCol w:w="1921"/>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gNB to know if </w:t>
                  </w:r>
                  <w:r w:rsidRPr="00D96EA5">
                    <w:rPr>
                      <w:b/>
                      <w:bCs/>
                    </w:rPr>
                    <w:lastRenderedPageBreak/>
                    <w:t>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w:t>
                  </w:r>
                  <w:r w:rsidRPr="00D96EA5">
                    <w:rPr>
                      <w:rFonts w:cstheme="minorHAnsi"/>
                      <w:b/>
                      <w:bCs/>
                      <w:color w:val="000000" w:themeColor="text1"/>
                    </w:rPr>
                    <w:lastRenderedPageBreak/>
                    <w:t>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lastRenderedPageBreak/>
                    <w:t xml:space="preserve">Consequence if the feature is not </w:t>
                  </w:r>
                  <w:r w:rsidRPr="00D96EA5">
                    <w:rPr>
                      <w:b/>
                      <w:bCs/>
                      <w:lang w:eastAsia="ja-JP"/>
                    </w:rPr>
                    <w:lastRenderedPageBreak/>
                    <w:t>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lastRenderedPageBreak/>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xml:space="preserve">( 1) Per UE or 2) </w:t>
                  </w:r>
                  <w:r w:rsidRPr="00D96EA5">
                    <w:rPr>
                      <w:b/>
                      <w:bCs/>
                      <w:lang w:eastAsia="ja-JP"/>
                    </w:rPr>
                    <w:lastRenderedPageBreak/>
                    <w:t>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lastRenderedPageBreak/>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 xml:space="preserve">Capability interpretation for mixture of </w:t>
                  </w:r>
                  <w:r w:rsidRPr="00D96EA5">
                    <w:rPr>
                      <w:b/>
                      <w:bCs/>
                    </w:rPr>
                    <w:lastRenderedPageBreak/>
                    <w:t>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lastRenderedPageBreak/>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宋体"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w:t>
            </w:r>
            <w:proofErr w:type="gramStart"/>
            <w:r>
              <w:rPr>
                <w:sz w:val="22"/>
                <w:szCs w:val="22"/>
                <w:lang w:val="en-US"/>
              </w:rPr>
              <w:t>,8,9</w:t>
            </w:r>
            <w:proofErr w:type="gramEnd"/>
            <w:r>
              <w:rPr>
                <w:sz w:val="22"/>
                <w:szCs w:val="22"/>
                <w:lang w:val="en-US"/>
              </w:rPr>
              <w:t xml:space="preserve">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lastRenderedPageBreak/>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w:t>
            </w:r>
            <w:proofErr w:type="gramStart"/>
            <w:r w:rsidRPr="00F35B71">
              <w:rPr>
                <w:sz w:val="22"/>
                <w:szCs w:val="32"/>
              </w:rPr>
              <w:t>reason for that is the UE behavior for tracking reference signals from serving cell and from neighbor cells for spatial relation information are</w:t>
            </w:r>
            <w:proofErr w:type="gramEnd"/>
            <w:r w:rsidRPr="00F35B71">
              <w:rPr>
                <w:sz w:val="22"/>
                <w:szCs w:val="32"/>
              </w:rPr>
              <w:t xml:space="preserv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proofErr w:type="gramStart"/>
            <w:r w:rsidRPr="008C20B2">
              <w:rPr>
                <w:rFonts w:cs="Times"/>
                <w:sz w:val="22"/>
                <w:szCs w:val="22"/>
                <w:lang w:eastAsia="ko-KR"/>
              </w:rPr>
              <w:t>”</w:t>
            </w:r>
            <w:r>
              <w:rPr>
                <w:rFonts w:cs="Times"/>
                <w:sz w:val="22"/>
                <w:szCs w:val="22"/>
                <w:lang w:eastAsia="ko-KR"/>
              </w:rPr>
              <w:t>,</w:t>
            </w:r>
            <w:proofErr w:type="gramEnd"/>
            <w:r>
              <w:rPr>
                <w:rFonts w:cs="Times"/>
                <w:sz w:val="22"/>
                <w:szCs w:val="22"/>
                <w:lang w:eastAsia="ko-KR"/>
              </w:rPr>
              <w:t xml:space="preserve">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in section 2.15. The </w:t>
            </w:r>
            <w:proofErr w:type="gramStart"/>
            <w:r w:rsidR="00725E2D">
              <w:rPr>
                <w:lang w:eastAsia="zh-CN"/>
              </w:rPr>
              <w:t>components are listed of follows, and is</w:t>
            </w:r>
            <w:proofErr w:type="gramEnd"/>
            <w:r w:rsidR="00725E2D">
              <w:rPr>
                <w:lang w:eastAsia="zh-CN"/>
              </w:rPr>
              <w:t xml:space="preserve">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lastRenderedPageBreak/>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 xml:space="preserve">Component 1: How can component 1 </w:t>
            </w:r>
            <w:proofErr w:type="gramStart"/>
            <w:r>
              <w:rPr>
                <w:lang w:eastAsia="zh-CN"/>
              </w:rPr>
              <w:t>be</w:t>
            </w:r>
            <w:proofErr w:type="gramEnd"/>
            <w:r>
              <w:rPr>
                <w:lang w:eastAsia="zh-CN"/>
              </w:rPr>
              <w:t xml:space="preserv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9"/>
              <w:gridCol w:w="1365"/>
              <w:gridCol w:w="4604"/>
              <w:gridCol w:w="1194"/>
              <w:gridCol w:w="1152"/>
              <w:gridCol w:w="1264"/>
              <w:gridCol w:w="1323"/>
              <w:gridCol w:w="1092"/>
              <w:gridCol w:w="1323"/>
              <w:gridCol w:w="1323"/>
              <w:gridCol w:w="1636"/>
              <w:gridCol w:w="1576"/>
              <w:gridCol w:w="178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55"/>
              <w:gridCol w:w="1156"/>
              <w:gridCol w:w="997"/>
              <w:gridCol w:w="1047"/>
              <w:gridCol w:w="1227"/>
              <w:gridCol w:w="947"/>
              <w:gridCol w:w="1326"/>
              <w:gridCol w:w="1326"/>
              <w:gridCol w:w="1423"/>
              <w:gridCol w:w="1562"/>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48"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49"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宋体" w:hAnsiTheme="majorHAnsi" w:cstheme="majorHAnsi"/>
                      <w:sz w:val="18"/>
                      <w:szCs w:val="18"/>
                      <w:highlight w:val="yellow"/>
                      <w:lang w:eastAsia="en-US"/>
                    </w:rPr>
                  </w:pPr>
                  <w:del w:id="951"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952"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125"/>
              <w:gridCol w:w="1257"/>
              <w:gridCol w:w="1096"/>
              <w:gridCol w:w="1127"/>
              <w:gridCol w:w="1397"/>
              <w:gridCol w:w="1057"/>
              <w:gridCol w:w="1416"/>
              <w:gridCol w:w="1416"/>
              <w:gridCol w:w="1377"/>
              <w:gridCol w:w="1138"/>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 xml:space="preserve">Spatial relation for SRS for positioning </w:t>
                  </w:r>
                  <w:r>
                    <w:rPr>
                      <w:bCs/>
                    </w:rPr>
                    <w:lastRenderedPageBreak/>
                    <w:t>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lastRenderedPageBreak/>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 xml:space="preserve">Need for location server to know if the </w:t>
                  </w:r>
                  <w:r>
                    <w:rPr>
                      <w:b w:val="0"/>
                      <w:bCs/>
                    </w:rPr>
                    <w:lastRenderedPageBreak/>
                    <w:t>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lastRenderedPageBreak/>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ins w:id="103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ins w:id="103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ins w:id="104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ins w:id="104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ins w:id="105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ins w:id="105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all of them. Propose to remove the contents in the “Note” column for 13-10, 13-10a, 13-10b, </w:t>
            </w:r>
            <w:proofErr w:type="gramStart"/>
            <w:r>
              <w:rPr>
                <w:rFonts w:eastAsiaTheme="minorEastAsia"/>
                <w:sz w:val="22"/>
                <w:lang w:val="en-US" w:eastAsia="zh-CN"/>
              </w:rPr>
              <w:t>13</w:t>
            </w:r>
            <w:proofErr w:type="gramEnd"/>
            <w:r>
              <w:rPr>
                <w:rFonts w:eastAsiaTheme="minorEastAsia"/>
                <w:sz w:val="22"/>
                <w:lang w:val="en-US" w:eastAsia="zh-CN"/>
              </w:rPr>
              <w:t>-10c.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proofErr w:type="gramStart"/>
            <w:r w:rsidR="00716D9A" w:rsidRPr="00A44B31">
              <w:rPr>
                <w:rFonts w:eastAsiaTheme="minorEastAsia"/>
                <w:sz w:val="22"/>
                <w:lang w:val="en-US" w:eastAsia="zh-CN"/>
              </w:rPr>
              <w:t>.</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t>
            </w:r>
            <w:r w:rsidRPr="00A44B31">
              <w:rPr>
                <w:rFonts w:eastAsiaTheme="minorEastAsia"/>
                <w:sz w:val="22"/>
                <w:lang w:val="en-US" w:eastAsia="zh-CN"/>
              </w:rPr>
              <w:lastRenderedPageBreak/>
              <w:t xml:space="preserve">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gNB to configure spatial relation of SRS for positioning, and the LS has been sent to RAN3 in this meeting. To allow LMF to make a better decision, we suggest </w:t>
            </w:r>
            <w:proofErr w:type="gramStart"/>
            <w:r>
              <w:rPr>
                <w:rFonts w:eastAsiaTheme="minorEastAsia"/>
                <w:sz w:val="22"/>
                <w:lang w:val="en-US" w:eastAsia="zh-CN"/>
              </w:rPr>
              <w:t>to have</w:t>
            </w:r>
            <w:proofErr w:type="gramEnd"/>
            <w:r>
              <w:rPr>
                <w:rFonts w:eastAsiaTheme="minorEastAsia"/>
                <w:sz w:val="22"/>
                <w:lang w:val="en-US" w:eastAsia="zh-CN"/>
              </w:rPr>
              <w:t xml:space="preser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w:t>
            </w:r>
            <w:proofErr w:type="gramStart"/>
            <w:r>
              <w:rPr>
                <w:rFonts w:eastAsiaTheme="minorEastAsia"/>
                <w:sz w:val="22"/>
                <w:lang w:val="en-US" w:eastAsia="zh-CN"/>
              </w:rPr>
              <w:t>components is</w:t>
            </w:r>
            <w:proofErr w:type="gramEnd"/>
            <w:r>
              <w:rPr>
                <w:rFonts w:eastAsiaTheme="minorEastAsia"/>
                <w:sz w:val="22"/>
                <w:lang w:val="en-US" w:eastAsia="zh-CN"/>
              </w:rPr>
              <w:t xml:space="preserve">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w:t>
            </w:r>
          </w:p>
        </w:tc>
      </w:tr>
      <w:tr w:rsidR="00F730EB" w14:paraId="6D903DE5" w14:textId="77777777" w:rsidTr="00F730EB">
        <w:tc>
          <w:tcPr>
            <w:tcW w:w="569" w:type="pct"/>
          </w:tcPr>
          <w:p w14:paraId="45679F15" w14:textId="77777777" w:rsidR="00F730EB" w:rsidRPr="00796533" w:rsidRDefault="00F730EB" w:rsidP="00FD16A6">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FD16A6">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17"/>
        <w:gridCol w:w="21689"/>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725"/>
              <w:gridCol w:w="2946"/>
              <w:gridCol w:w="11194"/>
              <w:gridCol w:w="1958"/>
              <w:gridCol w:w="3216"/>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 xml:space="preserve">Why is it reported per UE while for DL-AoD and DL-TDOA </w:t>
            </w:r>
            <w:proofErr w:type="gramStart"/>
            <w:r>
              <w:rPr>
                <w:lang w:eastAsia="zh-CN"/>
              </w:rPr>
              <w:t>are</w:t>
            </w:r>
            <w:proofErr w:type="gramEnd"/>
            <w:r>
              <w:rPr>
                <w:lang w:eastAsia="zh-CN"/>
              </w:rPr>
              <w:t xml:space="preserv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xml:space="preserve">: The UE Rx – </w:t>
            </w:r>
            <w:proofErr w:type="gramStart"/>
            <w:r>
              <w:rPr>
                <w:rFonts w:ascii="Arial" w:hAnsi="Arial" w:cs="Arial"/>
                <w:sz w:val="18"/>
                <w:szCs w:val="18"/>
                <w:lang w:eastAsia="zh-CN"/>
              </w:rPr>
              <w:t>Tx</w:t>
            </w:r>
            <w:proofErr w:type="gramEnd"/>
            <w:r>
              <w:rPr>
                <w:rFonts w:ascii="Arial" w:hAnsi="Arial" w:cs="Arial"/>
                <w:sz w:val="18"/>
                <w:szCs w:val="18"/>
                <w:lang w:eastAsia="zh-CN"/>
              </w:rPr>
              <w:t xml:space="preserve">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94"/>
              <w:gridCol w:w="1335"/>
              <w:gridCol w:w="4550"/>
              <w:gridCol w:w="1275"/>
              <w:gridCol w:w="1112"/>
              <w:gridCol w:w="1142"/>
              <w:gridCol w:w="1417"/>
              <w:gridCol w:w="996"/>
              <w:gridCol w:w="1434"/>
              <w:gridCol w:w="1434"/>
              <w:gridCol w:w="1550"/>
              <w:gridCol w:w="1481"/>
              <w:gridCol w:w="1932"/>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宋体"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w:t>
            </w:r>
            <w:proofErr w:type="gramStart"/>
            <w:r>
              <w:rPr>
                <w:b/>
                <w:bCs/>
                <w:i/>
                <w:iCs/>
              </w:rPr>
              <w:t>Rx-Tx</w:t>
            </w:r>
            <w:proofErr w:type="gramEnd"/>
            <w:r>
              <w:rPr>
                <w:b/>
                <w:bCs/>
                <w:i/>
                <w:iCs/>
              </w:rPr>
              <w:t>,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6037"/>
              <w:gridCol w:w="1156"/>
              <w:gridCol w:w="997"/>
              <w:gridCol w:w="1047"/>
              <w:gridCol w:w="1227"/>
              <w:gridCol w:w="1096"/>
              <w:gridCol w:w="1326"/>
              <w:gridCol w:w="1326"/>
              <w:gridCol w:w="1296"/>
              <w:gridCol w:w="1067"/>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5"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6" w:author="AlexM - Qualcomm" w:date="2020-05-14T14:26:00Z"/>
                      <w:rFonts w:asciiTheme="majorHAnsi" w:eastAsia="宋体" w:hAnsiTheme="majorHAnsi" w:cstheme="majorHAnsi"/>
                      <w:sz w:val="18"/>
                      <w:szCs w:val="18"/>
                      <w:lang w:eastAsia="en-US"/>
                    </w:rPr>
                  </w:pPr>
                  <w:ins w:id="1067"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8" w:author="AlexM - Qualcomm" w:date="2020-05-14T14:26:00Z"/>
                      <w:rFonts w:asciiTheme="majorHAnsi" w:eastAsia="宋体" w:hAnsiTheme="majorHAnsi" w:cstheme="majorHAnsi"/>
                      <w:sz w:val="18"/>
                      <w:szCs w:val="18"/>
                      <w:lang w:eastAsia="en-US"/>
                    </w:rPr>
                  </w:pPr>
                  <w:ins w:id="1069"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8"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79" w:author="AlexM - Qualcomm" w:date="2020-05-14T14:25:00Z">
                    <w:r w:rsidRPr="000C27A5">
                      <w:rPr>
                        <w:rFonts w:asciiTheme="majorHAnsi" w:eastAsia="宋体" w:hAnsiTheme="majorHAnsi" w:cstheme="majorHAnsi"/>
                        <w:sz w:val="18"/>
                        <w:szCs w:val="18"/>
                        <w:lang w:eastAsia="en-US"/>
                      </w:rPr>
                      <w:t xml:space="preserve">PRS and SRS </w:t>
                    </w:r>
                  </w:ins>
                  <w:ins w:id="1080" w:author="AlexM - Qualcomm" w:date="2020-05-14T14:26:00Z">
                    <w:r w:rsidRPr="000C27A5">
                      <w:rPr>
                        <w:rFonts w:asciiTheme="majorHAnsi" w:eastAsia="宋体" w:hAnsiTheme="majorHAnsi" w:cstheme="majorHAnsi"/>
                        <w:sz w:val="18"/>
                        <w:szCs w:val="18"/>
                        <w:lang w:eastAsia="en-US"/>
                      </w:rPr>
                      <w:t>used for the measurements are</w:t>
                    </w:r>
                  </w:ins>
                  <w:ins w:id="1081" w:author="AlexM - Qualcomm" w:date="2020-05-14T14:25:00Z">
                    <w:r w:rsidRPr="000C27A5">
                      <w:rPr>
                        <w:rFonts w:asciiTheme="majorHAnsi" w:eastAsia="宋体" w:hAnsiTheme="majorHAnsi" w:cstheme="majorHAnsi"/>
                        <w:sz w:val="18"/>
                        <w:szCs w:val="18"/>
                        <w:lang w:eastAsia="en-US"/>
                      </w:rPr>
                      <w:t xml:space="preserve"> in the same band.</w:t>
                    </w:r>
                  </w:ins>
                  <w:ins w:id="1082" w:author="AlexM - Qualcomm" w:date="2020-05-14T14:26:00Z">
                    <w:r w:rsidRPr="000C27A5">
                      <w:rPr>
                        <w:rFonts w:asciiTheme="majorHAnsi" w:eastAsia="宋体"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宋体" w:hAnsiTheme="majorHAnsi" w:cstheme="majorHAnsi"/>
                      <w:sz w:val="18"/>
                      <w:szCs w:val="18"/>
                      <w:lang w:eastAsia="en-US"/>
                    </w:rPr>
                  </w:pPr>
                  <w:del w:id="1084"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 xml:space="preserve">Component 2: remove “values = {0, 1}” as this would be equivalent to disabling a component, which is not aligned to the design rules followed in defining the Rel-16 UE features. Clarify that multiple DL PRS-RSRP could be reported if multiple UE Rx-Tx </w:t>
            </w:r>
            <w:proofErr w:type="gramStart"/>
            <w:r w:rsidRPr="004C6EB6">
              <w:rPr>
                <w:rFonts w:eastAsia="MS Mincho"/>
                <w:sz w:val="22"/>
              </w:rPr>
              <w:t>are</w:t>
            </w:r>
            <w:proofErr w:type="gramEnd"/>
            <w:r w:rsidRPr="004C6EB6">
              <w:rPr>
                <w:rFonts w:eastAsia="MS Mincho"/>
                <w:sz w:val="22"/>
              </w:rPr>
              <w:t xml:space="preserv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47"/>
              <w:gridCol w:w="1257"/>
              <w:gridCol w:w="1096"/>
              <w:gridCol w:w="1127"/>
              <w:gridCol w:w="1397"/>
              <w:gridCol w:w="917"/>
              <w:gridCol w:w="1416"/>
              <w:gridCol w:w="1416"/>
              <w:gridCol w:w="1377"/>
              <w:gridCol w:w="1305"/>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xml:space="preserve">( 1) Per UE or 2) Per Band or 3) Per BC or 4) Per FS or 5) Per </w:t>
                  </w:r>
                  <w:r w:rsidRPr="00D96EA5">
                    <w:rPr>
                      <w:b/>
                      <w:bCs/>
                      <w:lang w:eastAsia="ja-JP"/>
                    </w:rPr>
                    <w:lastRenderedPageBreak/>
                    <w:t>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宋体" w:hAnsiTheme="majorHAnsi" w:cstheme="majorHAnsi"/>
                      <w:szCs w:val="18"/>
                    </w:rPr>
                  </w:pPr>
                  <w:ins w:id="1107" w:author="Intel User" w:date="2020-05-05T22:01:00Z">
                    <w:r>
                      <w:rPr>
                        <w:rFonts w:asciiTheme="majorHAnsi" w:eastAsia="宋体" w:hAnsiTheme="majorHAnsi" w:cstheme="majorHAnsi"/>
                        <w:szCs w:val="18"/>
                      </w:rPr>
                      <w:t>Max n</w:t>
                    </w:r>
                  </w:ins>
                  <w:ins w:id="1108" w:author="Intel User" w:date="2020-05-05T22:00:00Z">
                    <w:r w:rsidRPr="00801AF6">
                      <w:rPr>
                        <w:rFonts w:asciiTheme="majorHAnsi" w:eastAsia="宋体" w:hAnsiTheme="majorHAnsi" w:cstheme="majorHAnsi"/>
                        <w:szCs w:val="18"/>
                      </w:rPr>
                      <w:t xml:space="preserve">umber of </w:t>
                    </w:r>
                  </w:ins>
                  <w:ins w:id="1109" w:author="Intel User" w:date="2020-05-05T22:01:00Z">
                    <w:r>
                      <w:rPr>
                        <w:rFonts w:asciiTheme="majorHAnsi" w:eastAsia="宋体" w:hAnsiTheme="majorHAnsi" w:cstheme="majorHAnsi"/>
                        <w:szCs w:val="18"/>
                      </w:rPr>
                      <w:t xml:space="preserve">UE </w:t>
                    </w:r>
                  </w:ins>
                  <w:ins w:id="1110"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111"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宋体"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宋体" w:hAnsiTheme="majorHAnsi" w:cstheme="majorHAnsi"/>
                      <w:szCs w:val="18"/>
                      <w:highlight w:val="yellow"/>
                    </w:rPr>
                  </w:pPr>
                  <w:del w:id="1113"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4" w:author="Harada Hiroki" w:date="2020-05-24T16:24:00Z"/>
                <w:rFonts w:asciiTheme="majorHAnsi" w:eastAsia="宋体" w:hAnsiTheme="majorHAnsi" w:cstheme="majorHAnsi"/>
                <w:sz w:val="18"/>
                <w:szCs w:val="18"/>
                <w:lang w:eastAsia="en-US"/>
              </w:rPr>
            </w:pPr>
            <w:ins w:id="1125"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6" w:author="Harada Hiroki" w:date="2020-05-24T16:24:00Z"/>
                <w:rFonts w:asciiTheme="majorHAnsi" w:eastAsia="宋体" w:hAnsiTheme="majorHAnsi" w:cstheme="majorHAnsi"/>
                <w:sz w:val="18"/>
                <w:szCs w:val="18"/>
                <w:lang w:eastAsia="en-US"/>
              </w:rPr>
            </w:pPr>
            <w:ins w:id="1127"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w:t>
            </w:r>
            <w:proofErr w:type="gramStart"/>
            <w:r w:rsidR="000F030F">
              <w:rPr>
                <w:sz w:val="22"/>
                <w:lang w:val="en-US"/>
              </w:rPr>
              <w:t>are</w:t>
            </w:r>
            <w:proofErr w:type="gramEnd"/>
            <w:r w:rsidR="000F030F">
              <w:rPr>
                <w:sz w:val="22"/>
                <w:lang w:val="en-US"/>
              </w:rPr>
              <w:t xml:space="preserv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FD16A6">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FD16A6">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 xml:space="preserve">s proposal. </w:t>
            </w: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05C106DD"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17"/>
              <w:gridCol w:w="5155"/>
              <w:gridCol w:w="1266"/>
              <w:gridCol w:w="1103"/>
              <w:gridCol w:w="1133"/>
              <w:gridCol w:w="1407"/>
              <w:gridCol w:w="919"/>
              <w:gridCol w:w="1424"/>
              <w:gridCol w:w="1425"/>
              <w:gridCol w:w="1387"/>
              <w:gridCol w:w="1146"/>
              <w:gridCol w:w="1921"/>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Support of simultaneous processing for DL AoD and DL </w:t>
                  </w:r>
                  <w:proofErr w:type="spellStart"/>
                  <w:r w:rsidRPr="009469DC">
                    <w:rPr>
                      <w:rFonts w:asciiTheme="majorHAnsi" w:eastAsia="宋体" w:hAnsiTheme="majorHAnsi" w:cstheme="majorHAnsi" w:hint="eastAsia"/>
                      <w:sz w:val="18"/>
                      <w:szCs w:val="18"/>
                      <w:lang w:eastAsia="en-US"/>
                    </w:rPr>
                    <w:t>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oA</w:t>
                  </w:r>
                  <w:proofErr w:type="spellEnd"/>
                  <w:r w:rsidRPr="009469DC">
                    <w:rPr>
                      <w:rFonts w:asciiTheme="majorHAnsi" w:eastAsia="宋体"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DL </w:t>
                  </w:r>
                  <w:proofErr w:type="spellStart"/>
                  <w:r w:rsidRPr="009469DC">
                    <w:rPr>
                      <w:rFonts w:asciiTheme="majorHAnsi" w:eastAsia="宋体" w:hAnsiTheme="majorHAnsi" w:cstheme="majorHAnsi" w:hint="eastAsia"/>
                      <w:sz w:val="18"/>
                      <w:szCs w:val="18"/>
                      <w:lang w:eastAsia="en-US"/>
                    </w:rPr>
                    <w:t>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oA</w:t>
                  </w:r>
                  <w:proofErr w:type="spellEnd"/>
                  <w:r w:rsidRPr="009469DC">
                    <w:rPr>
                      <w:rFonts w:asciiTheme="majorHAnsi" w:eastAsia="宋体"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115"/>
              <w:gridCol w:w="1257"/>
              <w:gridCol w:w="1096"/>
              <w:gridCol w:w="1127"/>
              <w:gridCol w:w="1397"/>
              <w:gridCol w:w="828"/>
              <w:gridCol w:w="1416"/>
              <w:gridCol w:w="1416"/>
              <w:gridCol w:w="1377"/>
              <w:gridCol w:w="1367"/>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DL-AoD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宋体" w:hAnsiTheme="majorHAnsi" w:cstheme="majorHAnsi"/>
                      <w:szCs w:val="18"/>
                    </w:rPr>
                  </w:pPr>
                  <w:ins w:id="1157" w:author="Intel User" w:date="2020-05-06T18:47:00Z">
                    <w:r w:rsidRPr="00DF4B95">
                      <w:rPr>
                        <w:rFonts w:asciiTheme="majorHAnsi" w:eastAsia="宋体" w:hAnsiTheme="majorHAnsi" w:cstheme="majorHAnsi" w:hint="eastAsia"/>
                        <w:szCs w:val="18"/>
                      </w:rPr>
                      <w:t xml:space="preserve">Support of simultaneous processing for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ins>
                </w:p>
                <w:p w14:paraId="5602A4C1" w14:textId="4B3AE3DD" w:rsidR="00A82038" w:rsidRPr="00DF4B95" w:rsidRDefault="00A82038" w:rsidP="00A82038">
                  <w:pPr>
                    <w:pStyle w:val="TAL"/>
                    <w:ind w:left="360"/>
                    <w:rPr>
                      <w:ins w:id="1158" w:author="Intel User" w:date="2020-05-06T18:47:00Z"/>
                      <w:rFonts w:asciiTheme="majorHAnsi" w:eastAsia="宋体" w:hAnsiTheme="majorHAnsi" w:cstheme="majorHAnsi"/>
                      <w:szCs w:val="18"/>
                    </w:rPr>
                  </w:pPr>
                  <w:ins w:id="1159"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ins>
                </w:p>
                <w:p w14:paraId="3E77742D"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04F43E27" w14:textId="77777777"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宋体" w:hAnsiTheme="majorHAnsi" w:cstheme="majorHAnsi"/>
                <w:szCs w:val="18"/>
              </w:rPr>
            </w:pPr>
          </w:p>
          <w:p w14:paraId="5626D7E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56FE3066"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17"/>
              <w:gridCol w:w="5155"/>
              <w:gridCol w:w="1266"/>
              <w:gridCol w:w="1103"/>
              <w:gridCol w:w="1133"/>
              <w:gridCol w:w="1407"/>
              <w:gridCol w:w="919"/>
              <w:gridCol w:w="1424"/>
              <w:gridCol w:w="1425"/>
              <w:gridCol w:w="1387"/>
              <w:gridCol w:w="1146"/>
              <w:gridCol w:w="1921"/>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115"/>
              <w:gridCol w:w="1257"/>
              <w:gridCol w:w="1096"/>
              <w:gridCol w:w="1127"/>
              <w:gridCol w:w="1397"/>
              <w:gridCol w:w="828"/>
              <w:gridCol w:w="1416"/>
              <w:gridCol w:w="1416"/>
              <w:gridCol w:w="1377"/>
              <w:gridCol w:w="1367"/>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宋体" w:hAnsiTheme="majorHAnsi" w:cstheme="majorHAnsi"/>
                      <w:szCs w:val="18"/>
                    </w:rPr>
                  </w:pPr>
                  <w:ins w:id="1187"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1188" w:author="Intel User" w:date="2020-05-06T18:49:00Z">
                    <w:r w:rsidRPr="00DF4B95">
                      <w:rPr>
                        <w:rFonts w:asciiTheme="majorHAnsi" w:eastAsia="宋体" w:hAnsiTheme="majorHAnsi" w:cstheme="majorHAnsi"/>
                        <w:szCs w:val="18"/>
                      </w:rPr>
                      <w:t>ulti</w:t>
                    </w:r>
                  </w:ins>
                  <w:ins w:id="1189" w:author="Intel User" w:date="2020-05-06T18:47:00Z">
                    <w:r w:rsidRPr="00DF4B95">
                      <w:rPr>
                        <w:rFonts w:asciiTheme="majorHAnsi" w:eastAsia="宋体"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宋体"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宋体" w:hAnsiTheme="majorHAnsi" w:cstheme="majorHAnsi"/>
                      <w:szCs w:val="18"/>
                    </w:rPr>
                  </w:pPr>
                  <w:ins w:id="1192"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宋体" w:hAnsiTheme="majorHAnsi" w:cstheme="majorHAnsi"/>
                <w:szCs w:val="18"/>
              </w:rPr>
            </w:pPr>
          </w:p>
          <w:p w14:paraId="38697A08" w14:textId="77777777"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or per UE with FR differentiation.</w:t>
            </w:r>
          </w:p>
        </w:tc>
      </w:tr>
      <w:tr w:rsidR="00240ABC" w14:paraId="718D8EFD" w14:textId="77777777" w:rsidTr="00240ABC">
        <w:tc>
          <w:tcPr>
            <w:tcW w:w="569" w:type="pct"/>
          </w:tcPr>
          <w:p w14:paraId="5A2B4606" w14:textId="77777777" w:rsidR="00240ABC" w:rsidRPr="005B7657" w:rsidRDefault="00240ABC" w:rsidP="00FD16A6">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92A29AC" w14:textId="77777777" w:rsidR="00240ABC" w:rsidRPr="005B7657" w:rsidRDefault="00240ABC" w:rsidP="00FD16A6">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and it should be per band.</w:t>
            </w:r>
          </w:p>
        </w:tc>
      </w:tr>
    </w:tbl>
    <w:p w14:paraId="60EF3FA7" w14:textId="77777777" w:rsidR="005704C3" w:rsidRPr="00240ABC"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MS Mincho"/>
          <w:sz w:val="28"/>
          <w:szCs w:val="28"/>
          <w:lang w:val="en-US"/>
        </w:rPr>
      </w:pPr>
      <w:proofErr w:type="gramStart"/>
      <w:r>
        <w:rPr>
          <w:rFonts w:eastAsia="MS Mincho"/>
          <w:sz w:val="28"/>
          <w:szCs w:val="28"/>
          <w:lang w:val="en-US"/>
        </w:rPr>
        <w:lastRenderedPageBreak/>
        <w:t>already</w:t>
      </w:r>
      <w:proofErr w:type="gramEnd"/>
      <w:r>
        <w:rPr>
          <w:rFonts w:eastAsia="MS Mincho"/>
          <w:sz w:val="28"/>
          <w:szCs w:val="28"/>
          <w:lang w:val="en-US"/>
        </w:rPr>
        <w:t xml:space="preserve">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23"/>
              <w:gridCol w:w="4524"/>
              <w:gridCol w:w="1257"/>
              <w:gridCol w:w="1096"/>
              <w:gridCol w:w="1153"/>
              <w:gridCol w:w="1397"/>
              <w:gridCol w:w="1187"/>
              <w:gridCol w:w="1416"/>
              <w:gridCol w:w="1416"/>
              <w:gridCol w:w="1546"/>
              <w:gridCol w:w="1388"/>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gNB to know if </w:t>
                  </w:r>
                  <w:r w:rsidRPr="00FB2BBB">
                    <w:rPr>
                      <w:rFonts w:ascii="Arial" w:eastAsia="Times New Roman" w:hAnsi="Arial"/>
                      <w:b/>
                      <w:sz w:val="18"/>
                    </w:rPr>
                    <w:lastRenderedPageBreak/>
                    <w:t>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lastRenderedPageBreak/>
                    <w:t xml:space="preserve">Applicable to </w:t>
                  </w:r>
                  <w:r w:rsidRPr="00FB2BBB">
                    <w:rPr>
                      <w:rFonts w:ascii="Arial" w:eastAsia="Times New Roman" w:hAnsi="Arial" w:cs="Century"/>
                      <w:b/>
                      <w:color w:val="000000"/>
                      <w:sz w:val="18"/>
                    </w:rPr>
                    <w:t xml:space="preserve">the capability </w:t>
                  </w:r>
                  <w:r w:rsidRPr="00FB2BBB">
                    <w:rPr>
                      <w:rFonts w:ascii="Arial" w:eastAsia="Times New Roman" w:hAnsi="Arial" w:cs="Century"/>
                      <w:b/>
                      <w:color w:val="000000"/>
                      <w:sz w:val="18"/>
                    </w:rPr>
                    <w:lastRenderedPageBreak/>
                    <w:t xml:space="preserve">signalling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lastRenderedPageBreak/>
                    <w:t xml:space="preserve">Consequence if the feature is not </w:t>
                  </w:r>
                  <w:r w:rsidRPr="00FB2BBB">
                    <w:rPr>
                      <w:rFonts w:ascii="Arial" w:hAnsi="Arial"/>
                      <w:b/>
                      <w:sz w:val="18"/>
                    </w:rPr>
                    <w:lastRenderedPageBreak/>
                    <w:t>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lastRenderedPageBreak/>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xml:space="preserve">( 1) Per UE or 2) Per </w:t>
                  </w:r>
                  <w:r w:rsidRPr="00FB2BBB">
                    <w:rPr>
                      <w:rFonts w:ascii="Arial" w:hAnsi="Arial"/>
                      <w:b/>
                      <w:sz w:val="18"/>
                    </w:rPr>
                    <w:lastRenderedPageBreak/>
                    <w:t>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Capability interpretation for mixture of </w:t>
                  </w:r>
                  <w:r w:rsidRPr="00FB2BBB">
                    <w:rPr>
                      <w:rFonts w:ascii="Arial" w:eastAsia="Times New Roman" w:hAnsi="Arial"/>
                      <w:b/>
                      <w:sz w:val="18"/>
                    </w:rPr>
                    <w:lastRenderedPageBreak/>
                    <w:t>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 xml:space="preserve">n addition, we suggest </w:t>
            </w:r>
            <w:proofErr w:type="gramStart"/>
            <w:r>
              <w:rPr>
                <w:lang w:eastAsia="zh-CN"/>
              </w:rPr>
              <w:t>to have</w:t>
            </w:r>
            <w:proofErr w:type="gramEnd"/>
            <w:r>
              <w:rPr>
                <w:lang w:eastAsia="zh-CN"/>
              </w:rPr>
              <w:t xml:space="preser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285"/>
              <w:gridCol w:w="4524"/>
              <w:gridCol w:w="1272"/>
              <w:gridCol w:w="1109"/>
              <w:gridCol w:w="1148"/>
              <w:gridCol w:w="1413"/>
              <w:gridCol w:w="1011"/>
              <w:gridCol w:w="1429"/>
              <w:gridCol w:w="1429"/>
              <w:gridCol w:w="1553"/>
              <w:gridCol w:w="1493"/>
              <w:gridCol w:w="1925"/>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01"/>
        <w:gridCol w:w="1487"/>
        <w:gridCol w:w="4869"/>
        <w:gridCol w:w="1266"/>
        <w:gridCol w:w="1221"/>
        <w:gridCol w:w="1334"/>
        <w:gridCol w:w="1402"/>
        <w:gridCol w:w="1243"/>
        <w:gridCol w:w="1402"/>
        <w:gridCol w:w="1402"/>
        <w:gridCol w:w="1723"/>
        <w:gridCol w:w="1555"/>
        <w:gridCol w:w="1890"/>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c"/>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FD16A6">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FD16A6">
            <w:pPr>
              <w:spacing w:afterLines="50" w:after="120"/>
              <w:jc w:val="both"/>
              <w:rPr>
                <w:rFonts w:eastAsiaTheme="minorEastAsia"/>
                <w:sz w:val="22"/>
                <w:lang w:val="en-US" w:eastAsia="zh-CN"/>
              </w:rPr>
            </w:pPr>
            <w:r>
              <w:rPr>
                <w:rFonts w:eastAsiaTheme="minorEastAsia" w:hint="eastAsia"/>
                <w:sz w:val="22"/>
                <w:lang w:val="en-US" w:eastAsia="zh-CN"/>
              </w:rPr>
              <w:t>We prefer to let the LMF know them.</w:t>
            </w:r>
          </w:p>
        </w:tc>
      </w:tr>
    </w:tbl>
    <w:p w14:paraId="39171112" w14:textId="7A07AB0E" w:rsidR="00CC2822" w:rsidRPr="00C8098B" w:rsidRDefault="00CC2822" w:rsidP="001D78ED">
      <w:pPr>
        <w:rPr>
          <w:rFonts w:ascii="Arial" w:eastAsia="Batang" w:hAnsi="Arial"/>
          <w:b/>
          <w:bCs/>
          <w:sz w:val="32"/>
          <w:szCs w:val="32"/>
          <w:lang w:eastAsia="ko-KR"/>
        </w:rPr>
      </w:pPr>
      <w:bookmarkStart w:id="1272" w:name="_GoBack"/>
      <w:bookmarkEnd w:id="1272"/>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6"/>
              <w:gridCol w:w="19708"/>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c"/>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proofErr w:type="spellStart"/>
            <w:r w:rsidR="008137CD">
              <w:rPr>
                <w:sz w:val="22"/>
                <w:lang w:val="en-US"/>
              </w:rPr>
              <w:t>apabilities</w:t>
            </w:r>
            <w:proofErr w:type="spellEnd"/>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c"/>
              <w:numPr>
                <w:ilvl w:val="0"/>
                <w:numId w:val="149"/>
              </w:numPr>
              <w:ind w:leftChars="0"/>
              <w:jc w:val="both"/>
              <w:rPr>
                <w:sz w:val="22"/>
                <w:lang w:val="en-US"/>
              </w:rPr>
            </w:pPr>
            <w:r w:rsidRPr="00833ECA">
              <w:rPr>
                <w:sz w:val="22"/>
                <w:lang w:val="en-US"/>
              </w:rPr>
              <w:lastRenderedPageBreak/>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 xml:space="preserve">to LMF. Perhaps </w:t>
            </w:r>
            <w:proofErr w:type="gramStart"/>
            <w:r w:rsidR="00D12DED">
              <w:rPr>
                <w:rFonts w:eastAsiaTheme="minorEastAsia"/>
                <w:sz w:val="22"/>
                <w:lang w:val="en-US" w:eastAsia="zh-CN"/>
              </w:rPr>
              <w:t>FG13-10d,</w:t>
            </w:r>
            <w:proofErr w:type="gramEnd"/>
            <w:r w:rsidR="00D12DED">
              <w:rPr>
                <w:rFonts w:eastAsiaTheme="minorEastAsia"/>
                <w:sz w:val="22"/>
                <w:lang w:val="en-US" w:eastAsia="zh-CN"/>
              </w:rPr>
              <w:t xml:space="preserve"> and FG13-11e are OK for LMF to know as the spatial relation recommendation by the LMF to the serving gNB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w:t>
            </w:r>
            <w:proofErr w:type="gramStart"/>
            <w:r>
              <w:rPr>
                <w:rFonts w:eastAsiaTheme="minorEastAsia"/>
                <w:sz w:val="22"/>
                <w:lang w:val="en-US" w:eastAsia="zh-CN"/>
              </w:rPr>
              <w:t>LMF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a SRS; spatial relation, </w:t>
            </w:r>
            <w:proofErr w:type="spellStart"/>
            <w:r w:rsidRPr="004351A8">
              <w:rPr>
                <w:rFonts w:eastAsiaTheme="minorEastAsia"/>
                <w:sz w:val="22"/>
                <w:lang w:val="en-US" w:eastAsia="zh-CN"/>
              </w:rPr>
              <w:t>pathloss</w:t>
            </w:r>
            <w:proofErr w:type="spellEnd"/>
            <w:r w:rsidRPr="004351A8">
              <w:rPr>
                <w:rFonts w:eastAsiaTheme="minorEastAsia"/>
                <w:sz w:val="22"/>
                <w:lang w:val="en-US" w:eastAsia="zh-CN"/>
              </w:rPr>
              <w:t xml:space="preserve"> reference. Even though gNB decides, LMF should be able to make a good recommendation</w:t>
            </w:r>
          </w:p>
          <w:p w14:paraId="68467515" w14:textId="6DD09D4A"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w:t>
            </w:r>
            <w:proofErr w:type="spellStart"/>
            <w:r>
              <w:rPr>
                <w:rFonts w:eastAsiaTheme="minorEastAsia"/>
                <w:sz w:val="22"/>
                <w:lang w:val="en-US" w:eastAsia="zh-CN"/>
              </w:rPr>
              <w:t>pathloss</w:t>
            </w:r>
            <w:proofErr w:type="spellEnd"/>
            <w:r>
              <w:rPr>
                <w:rFonts w:eastAsiaTheme="minorEastAsia"/>
                <w:sz w:val="22"/>
                <w:lang w:val="en-US" w:eastAsia="zh-CN"/>
              </w:rPr>
              <w:t xml:space="preserve">. So this entire </w:t>
            </w:r>
            <w:proofErr w:type="spellStart"/>
            <w:r>
              <w:rPr>
                <w:rFonts w:eastAsiaTheme="minorEastAsia"/>
                <w:sz w:val="22"/>
                <w:lang w:val="en-US" w:eastAsia="zh-CN"/>
              </w:rPr>
              <w:t>pathloss</w:t>
            </w:r>
            <w:proofErr w:type="spellEnd"/>
            <w:r>
              <w:rPr>
                <w:rFonts w:eastAsiaTheme="minorEastAsia"/>
                <w:sz w:val="22"/>
                <w:lang w:val="en-US" w:eastAsia="zh-CN"/>
              </w:rPr>
              <w:t xml:space="preserve">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c"/>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Even with the capability, there will be trial-and-error approach. </w:t>
            </w:r>
          </w:p>
          <w:p w14:paraId="74C186E6" w14:textId="78E6D7B9" w:rsidR="002C1DA3" w:rsidRDefault="002C1DA3" w:rsidP="002C1DA3">
            <w:pPr>
              <w:pStyle w:val="afc"/>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 xml:space="preserve">We think UE capability exposure to LMF should be discussed along with NRPPa POSITIONING INFORMATION REQUEST enhancement so that there is clear utilization of such capability and LMF, which we do not think is likely in Rel-16. Suggest </w:t>
            </w:r>
            <w:proofErr w:type="gramStart"/>
            <w:r>
              <w:rPr>
                <w:rFonts w:eastAsiaTheme="minorEastAsia"/>
                <w:sz w:val="22"/>
                <w:lang w:val="en-US" w:eastAsia="zh-CN"/>
              </w:rPr>
              <w:t>to discuss</w:t>
            </w:r>
            <w:proofErr w:type="gramEnd"/>
            <w:r>
              <w:rPr>
                <w:rFonts w:eastAsiaTheme="minorEastAsia"/>
                <w:sz w:val="22"/>
                <w:lang w:val="en-US" w:eastAsia="zh-CN"/>
              </w:rPr>
              <w:t xml:space="preserve">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 xml:space="preserve">We disagree that the spatial relation should be decided by the serving gNB. If RAN2 has agreed only to spatial relation and not </w:t>
            </w:r>
            <w:proofErr w:type="spellStart"/>
            <w:r>
              <w:rPr>
                <w:sz w:val="22"/>
                <w:lang w:val="en-US" w:eastAsia="zh-CN"/>
              </w:rPr>
              <w:t>pathloss</w:t>
            </w:r>
            <w:proofErr w:type="spellEnd"/>
            <w:r>
              <w:rPr>
                <w:sz w:val="22"/>
                <w:lang w:val="en-US" w:eastAsia="zh-CN"/>
              </w:rPr>
              <w:t xml:space="preserve">, we should send </w:t>
            </w:r>
            <w:proofErr w:type="gramStart"/>
            <w:r>
              <w:rPr>
                <w:sz w:val="22"/>
                <w:lang w:val="en-US" w:eastAsia="zh-CN"/>
              </w:rPr>
              <w:t>an LS</w:t>
            </w:r>
            <w:proofErr w:type="gramEnd"/>
            <w:r>
              <w:rPr>
                <w:sz w:val="22"/>
                <w:lang w:val="en-US" w:eastAsia="zh-CN"/>
              </w:rPr>
              <w:t xml:space="preserve"> and tell them that </w:t>
            </w:r>
            <w:proofErr w:type="spellStart"/>
            <w:r>
              <w:rPr>
                <w:sz w:val="22"/>
                <w:lang w:val="en-US" w:eastAsia="zh-CN"/>
              </w:rPr>
              <w:t>pathloss</w:t>
            </w:r>
            <w:proofErr w:type="spellEnd"/>
            <w:r>
              <w:rPr>
                <w:sz w:val="22"/>
                <w:lang w:val="en-US" w:eastAsia="zh-CN"/>
              </w:rPr>
              <w:t xml:space="preserve"> should be possible to be recommended. Rel-15 SRS is a “best effort” SRS. It is transparent operation. Rel-16 SRS should be much better than that. Doing “</w:t>
            </w:r>
            <w:proofErr w:type="gramStart"/>
            <w:r>
              <w:rPr>
                <w:sz w:val="22"/>
                <w:lang w:val="en-US" w:eastAsia="zh-CN"/>
              </w:rPr>
              <w:t>trial-error”,</w:t>
            </w:r>
            <w:proofErr w:type="gramEnd"/>
            <w:r>
              <w:rPr>
                <w:sz w:val="22"/>
                <w:lang w:val="en-US" w:eastAsia="zh-CN"/>
              </w:rPr>
              <w:t xml:space="preserve"> and endorsing such a suboptimal behavior is not acceptable. HW is bringing up issues that RAN2/RAN3 might have based on current agreements. </w:t>
            </w:r>
            <w:proofErr w:type="spellStart"/>
            <w:proofErr w:type="gramStart"/>
            <w:r>
              <w:rPr>
                <w:sz w:val="22"/>
                <w:lang w:val="en-US" w:eastAsia="zh-CN"/>
              </w:rPr>
              <w:t>Lets</w:t>
            </w:r>
            <w:proofErr w:type="spellEnd"/>
            <w:proofErr w:type="gramEnd"/>
            <w:r>
              <w:rPr>
                <w:sz w:val="22"/>
                <w:lang w:val="en-US"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proofErr w:type="gramStart"/>
            <w:r>
              <w:rPr>
                <w:rFonts w:eastAsiaTheme="minorEastAsia"/>
                <w:sz w:val="22"/>
                <w:lang w:val="en-US" w:eastAsia="zh-CN"/>
              </w:rPr>
              <w:t>gNB</w:t>
            </w:r>
            <w:proofErr w:type="gramEnd"/>
            <w:r>
              <w:rPr>
                <w:rFonts w:eastAsiaTheme="minorEastAsia"/>
                <w:sz w:val="22"/>
                <w:lang w:val="en-US" w:eastAsia="zh-CN"/>
              </w:rPr>
              <w:t xml:space="preserve">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w:t>
            </w:r>
            <w:proofErr w:type="spellStart"/>
            <w:r>
              <w:rPr>
                <w:rFonts w:eastAsiaTheme="minorEastAsia"/>
                <w:sz w:val="22"/>
                <w:lang w:eastAsia="zh-CN"/>
              </w:rPr>
              <w:t>pathloss</w:t>
            </w:r>
            <w:proofErr w:type="spellEnd"/>
            <w:r>
              <w:rPr>
                <w:rFonts w:eastAsiaTheme="minorEastAsia"/>
                <w:sz w:val="22"/>
                <w:lang w:eastAsia="zh-CN"/>
              </w:rPr>
              <w:t xml:space="preserve">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w:t>
            </w:r>
            <w:proofErr w:type="spellStart"/>
            <w:r>
              <w:rPr>
                <w:rFonts w:eastAsiaTheme="minorEastAsia"/>
                <w:sz w:val="22"/>
                <w:lang w:val="en-US" w:eastAsia="zh-CN"/>
              </w:rPr>
              <w:t>Pathloss</w:t>
            </w:r>
            <w:proofErr w:type="spellEnd"/>
            <w:r>
              <w:rPr>
                <w:rFonts w:eastAsiaTheme="minorEastAsia"/>
                <w:sz w:val="22"/>
                <w:lang w:val="en-US" w:eastAsia="zh-CN"/>
              </w:rPr>
              <w:t xml:space="preserve"> measurement cannot be decided from the serving gNB, </w:t>
            </w:r>
            <w:proofErr w:type="spellStart"/>
            <w:r>
              <w:rPr>
                <w:rFonts w:eastAsiaTheme="minorEastAsia"/>
                <w:sz w:val="22"/>
                <w:lang w:val="en-US" w:eastAsia="zh-CN"/>
              </w:rPr>
              <w:t>exacty</w:t>
            </w:r>
            <w:proofErr w:type="spellEnd"/>
            <w:r>
              <w:rPr>
                <w:rFonts w:eastAsiaTheme="minorEastAsia"/>
                <w:sz w:val="22"/>
                <w:lang w:val="en-US" w:eastAsia="zh-CN"/>
              </w:rPr>
              <w:t xml:space="preserve"> because the serving gNB does not know about the </w:t>
            </w:r>
            <w:proofErr w:type="spellStart"/>
            <w:r>
              <w:rPr>
                <w:rFonts w:eastAsiaTheme="minorEastAsia"/>
                <w:sz w:val="22"/>
                <w:lang w:val="en-US" w:eastAsia="zh-CN"/>
              </w:rPr>
              <w:t>pathloss</w:t>
            </w:r>
            <w:proofErr w:type="spellEnd"/>
            <w:r>
              <w:rPr>
                <w:rFonts w:eastAsiaTheme="minorEastAsia"/>
                <w:sz w:val="22"/>
                <w:lang w:val="en-US" w:eastAsia="zh-CN"/>
              </w:rPr>
              <w:t xml:space="preserve"> reference from </w:t>
            </w:r>
            <w:proofErr w:type="spellStart"/>
            <w:r>
              <w:rPr>
                <w:rFonts w:eastAsiaTheme="minorEastAsia"/>
                <w:sz w:val="22"/>
                <w:lang w:val="en-US" w:eastAsia="zh-CN"/>
              </w:rPr>
              <w:t>neighbring</w:t>
            </w:r>
            <w:proofErr w:type="spellEnd"/>
            <w:r>
              <w:rPr>
                <w:rFonts w:eastAsiaTheme="minorEastAsia"/>
                <w:sz w:val="22"/>
                <w:lang w:val="en-US" w:eastAsia="zh-CN"/>
              </w:rPr>
              <w:t xml:space="preserve"> gNB. </w:t>
            </w:r>
            <w:r w:rsidRPr="007D19A6">
              <w:rPr>
                <w:rFonts w:eastAsiaTheme="minorEastAsia"/>
                <w:b/>
                <w:bCs/>
                <w:sz w:val="22"/>
                <w:lang w:val="en-US" w:eastAsia="zh-CN"/>
              </w:rPr>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w:t>
            </w:r>
            <w:proofErr w:type="spellStart"/>
            <w:r w:rsidRPr="007D19A6">
              <w:rPr>
                <w:rFonts w:eastAsiaTheme="minorEastAsia"/>
                <w:b/>
                <w:bCs/>
                <w:sz w:val="22"/>
                <w:lang w:val="en-US" w:eastAsia="zh-CN"/>
              </w:rPr>
              <w:t>pathloss</w:t>
            </w:r>
            <w:proofErr w:type="spellEnd"/>
            <w:r w:rsidRPr="007D19A6">
              <w:rPr>
                <w:rFonts w:eastAsiaTheme="minorEastAsia"/>
                <w:b/>
                <w:bCs/>
                <w:sz w:val="22"/>
                <w:lang w:val="en-US" w:eastAsia="zh-CN"/>
              </w:rPr>
              <w:t xml:space="preserve">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val="en-US" w:eastAsia="zh-CN"/>
              </w:rPr>
              <w:t>frequnency</w:t>
            </w:r>
            <w:proofErr w:type="spellEnd"/>
            <w:r>
              <w:rPr>
                <w:rFonts w:eastAsiaTheme="minorEastAsia"/>
                <w:sz w:val="22"/>
                <w:lang w:val="en-US" w:eastAsia="zh-CN"/>
              </w:rPr>
              <w:t xml:space="preserve">), etc. For example, the DL PRS band is decided </w:t>
            </w:r>
            <w:r>
              <w:rPr>
                <w:rFonts w:eastAsiaTheme="minorEastAsia"/>
                <w:sz w:val="22"/>
                <w:lang w:val="en-US" w:eastAsia="zh-CN"/>
              </w:rPr>
              <w:lastRenderedPageBreak/>
              <w:t xml:space="preserve">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val="en-US" w:eastAsia="zh-CN"/>
              </w:rPr>
              <w:t>the</w:t>
            </w:r>
            <w:proofErr w:type="spellEnd"/>
            <w:r>
              <w:rPr>
                <w:rFonts w:eastAsiaTheme="minorEastAsia"/>
                <w:sz w:val="22"/>
                <w:lang w:val="en-US" w:eastAsia="zh-CN"/>
              </w:rPr>
              <w:t xml:space="preserve"> lead WG working in NR Positioning, and then let RAN2/Ran3 will do their part. In the worst case, the capabilities would not be used in Rel-16 if Ran2/3 </w:t>
            </w:r>
            <w:proofErr w:type="gramStart"/>
            <w:r>
              <w:rPr>
                <w:rFonts w:eastAsiaTheme="minorEastAsia"/>
                <w:sz w:val="22"/>
                <w:lang w:val="en-US" w:eastAsia="zh-CN"/>
              </w:rPr>
              <w:t>do</w:t>
            </w:r>
            <w:proofErr w:type="gramEnd"/>
            <w:r>
              <w:rPr>
                <w:rFonts w:eastAsiaTheme="minorEastAsia"/>
                <w:sz w:val="22"/>
                <w:lang w:val="en-US" w:eastAsia="zh-CN"/>
              </w:rPr>
              <w:t xml:space="preserve">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 xml:space="preserve">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w:t>
            </w:r>
            <w:proofErr w:type="spellStart"/>
            <w:r>
              <w:rPr>
                <w:rFonts w:eastAsiaTheme="minorEastAsia"/>
                <w:sz w:val="22"/>
                <w:lang w:val="en-US" w:eastAsia="zh-CN"/>
              </w:rPr>
              <w:t>pathloss</w:t>
            </w:r>
            <w:proofErr w:type="spellEnd"/>
            <w:r>
              <w:rPr>
                <w:rFonts w:eastAsiaTheme="minorEastAsia"/>
                <w:sz w:val="22"/>
                <w:lang w:val="en-US" w:eastAsia="zh-CN"/>
              </w:rPr>
              <w:t xml:space="preserve"> recommendation, and decide whether to include that capability to LMF to facilitate the </w:t>
            </w:r>
            <w:proofErr w:type="spellStart"/>
            <w:r>
              <w:rPr>
                <w:rFonts w:eastAsiaTheme="minorEastAsia"/>
                <w:sz w:val="22"/>
                <w:lang w:val="en-US" w:eastAsia="zh-CN"/>
              </w:rPr>
              <w:t>pathloss</w:t>
            </w:r>
            <w:proofErr w:type="spellEnd"/>
            <w:r>
              <w:rPr>
                <w:rFonts w:eastAsiaTheme="minorEastAsia"/>
                <w:sz w:val="22"/>
                <w:lang w:val="en-US" w:eastAsia="zh-CN"/>
              </w:rPr>
              <w:t xml:space="preserve"> recommendation. Functionality-wise, gNB has the UE capability, gNB receives the spatial relation recommendation per SRS resource in a SRS resource set presumably, and gNB can work out which spatial relation RS will be allocated for the </w:t>
            </w:r>
            <w:proofErr w:type="spellStart"/>
            <w:r>
              <w:rPr>
                <w:rFonts w:eastAsiaTheme="minorEastAsia"/>
                <w:sz w:val="22"/>
                <w:lang w:val="en-US" w:eastAsia="zh-CN"/>
              </w:rPr>
              <w:t>pathloss</w:t>
            </w:r>
            <w:proofErr w:type="spellEnd"/>
            <w:r>
              <w:rPr>
                <w:rFonts w:eastAsiaTheme="minorEastAsia"/>
                <w:sz w:val="22"/>
                <w:lang w:val="en-US" w:eastAsia="zh-CN"/>
              </w:rPr>
              <w:t xml:space="preserve">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afc"/>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afc"/>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afc"/>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 xml:space="preserve">Further LMF does not know which band combination is configured to the UE, nor does LMF know which </w:t>
            </w:r>
            <w:proofErr w:type="spellStart"/>
            <w:r>
              <w:rPr>
                <w:rFonts w:eastAsiaTheme="minorEastAsia"/>
                <w:sz w:val="22"/>
                <w:lang w:val="en-US" w:eastAsia="zh-CN"/>
              </w:rPr>
              <w:t>SCell</w:t>
            </w:r>
            <w:proofErr w:type="spellEnd"/>
            <w:r>
              <w:rPr>
                <w:rFonts w:eastAsiaTheme="minorEastAsia"/>
                <w:sz w:val="22"/>
                <w:lang w:val="en-US" w:eastAsia="zh-CN"/>
              </w:rPr>
              <w:t xml:space="preserve"> is activated (as QC explained in RAN2 that </w:t>
            </w:r>
            <w:proofErr w:type="spellStart"/>
            <w:r>
              <w:rPr>
                <w:rFonts w:eastAsiaTheme="minorEastAsia"/>
                <w:sz w:val="22"/>
                <w:lang w:val="en-US" w:eastAsia="zh-CN"/>
              </w:rPr>
              <w:t>SCell</w:t>
            </w:r>
            <w:proofErr w:type="spellEnd"/>
            <w:r>
              <w:rPr>
                <w:rFonts w:eastAsiaTheme="minorEastAsia"/>
                <w:sz w:val="22"/>
                <w:lang w:val="en-US" w:eastAsia="zh-CN"/>
              </w:rPr>
              <w:t xml:space="preserve"> can be rather dynamic). How could LMF </w:t>
            </w:r>
            <w:proofErr w:type="spellStart"/>
            <w:r>
              <w:rPr>
                <w:rFonts w:eastAsiaTheme="minorEastAsia"/>
                <w:sz w:val="22"/>
                <w:lang w:val="en-US" w:eastAsia="zh-CN"/>
              </w:rPr>
              <w:t>ultilize</w:t>
            </w:r>
            <w:proofErr w:type="spellEnd"/>
            <w:r>
              <w:rPr>
                <w:rFonts w:eastAsiaTheme="minorEastAsia"/>
                <w:sz w:val="22"/>
                <w:lang w:val="en-US" w:eastAsia="zh-CN"/>
              </w:rPr>
              <w:t xml:space="preserve"> this jumbo capability? A lite version of whether UE supports periodic/SP</w:t>
            </w:r>
            <w:proofErr w:type="gramStart"/>
            <w:r>
              <w:rPr>
                <w:rFonts w:eastAsiaTheme="minorEastAsia"/>
                <w:sz w:val="22"/>
                <w:lang w:val="en-US" w:eastAsia="zh-CN"/>
              </w:rPr>
              <w:t>/[</w:t>
            </w:r>
            <w:proofErr w:type="gramEnd"/>
            <w:r>
              <w:rPr>
                <w:rFonts w:eastAsiaTheme="minorEastAsia"/>
                <w:sz w:val="22"/>
                <w:lang w:val="en-US" w:eastAsia="zh-CN"/>
              </w:rPr>
              <w:t>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w:t>
            </w:r>
            <w:proofErr w:type="gramStart"/>
            <w:r>
              <w:rPr>
                <w:rFonts w:eastAsiaTheme="minorEastAsia"/>
                <w:sz w:val="22"/>
                <w:lang w:val="en-US" w:eastAsia="zh-CN"/>
              </w:rPr>
              <w:t>a strong need for LMF know</w:t>
            </w:r>
            <w:proofErr w:type="gramEnd"/>
            <w:r>
              <w:rPr>
                <w:rFonts w:eastAsiaTheme="minorEastAsia"/>
                <w:sz w:val="22"/>
                <w:lang w:val="en-US" w:eastAsia="zh-CN"/>
              </w:rPr>
              <w:t xml:space="preserve"> the entire SRS capability, either we can enhance it in Rel-17, or we can </w:t>
            </w:r>
            <w:proofErr w:type="spellStart"/>
            <w:r>
              <w:rPr>
                <w:rFonts w:eastAsiaTheme="minorEastAsia"/>
                <w:sz w:val="22"/>
                <w:lang w:val="en-US" w:eastAsia="zh-CN"/>
              </w:rPr>
              <w:t>liase</w:t>
            </w:r>
            <w:proofErr w:type="spellEnd"/>
            <w:r>
              <w:rPr>
                <w:rFonts w:eastAsiaTheme="minorEastAsia"/>
                <w:sz w:val="22"/>
                <w:lang w:val="en-US" w:eastAsia="zh-CN"/>
              </w:rPr>
              <w:t xml:space="preserv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w:t>
            </w:r>
            <w:proofErr w:type="spellStart"/>
            <w:r w:rsidR="002062A3">
              <w:rPr>
                <w:rFonts w:eastAsia="Malgun Gothic"/>
                <w:sz w:val="22"/>
                <w:lang w:eastAsia="ko-KR"/>
              </w:rPr>
              <w:t>symphasize</w:t>
            </w:r>
            <w:proofErr w:type="spellEnd"/>
            <w:r w:rsidR="002062A3">
              <w:rPr>
                <w:rFonts w:eastAsia="Malgun Gothic"/>
                <w:sz w:val="22"/>
                <w:lang w:eastAsia="ko-KR"/>
              </w:rPr>
              <w:t xml:space="preserv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7A9E3997" w14:textId="77777777" w:rsidR="00B81BCD" w:rsidRPr="00D30F3F" w:rsidRDefault="00B81BCD" w:rsidP="00B81BC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23145503"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5E0E110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CAF470D"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lastRenderedPageBreak/>
        <w:t>F</w:t>
      </w:r>
      <w:r w:rsidRPr="00D30F3F">
        <w:rPr>
          <w:rFonts w:ascii="Times" w:hAnsi="Times" w:cs="Times"/>
          <w:strike/>
          <w:color w:val="FF0000"/>
          <w:sz w:val="20"/>
        </w:rPr>
        <w:t>FS: additional candidate value(s) of component 3 (e.g., 6, 32)</w:t>
      </w:r>
    </w:p>
    <w:p w14:paraId="4B45A8F2"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4A6F22FB"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249DD392"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Change “X%” to “30%” for FG13-1 (depending on [101-e-NR-Pos-01])</w:t>
      </w:r>
    </w:p>
    <w:p w14:paraId="55CA607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w:t>
      </w:r>
    </w:p>
    <w:bookmarkEnd w:id="1273"/>
    <w:p w14:paraId="4FE328DE" w14:textId="77777777" w:rsidR="00B81BCD" w:rsidRPr="00D30F3F" w:rsidRDefault="00B81BCD" w:rsidP="00B81BCD">
      <w:pPr>
        <w:spacing w:afterLines="50" w:after="120"/>
        <w:jc w:val="both"/>
        <w:rPr>
          <w:rFonts w:ascii="Times" w:eastAsia="MS Mincho" w:hAnsi="Times" w:cs="Times"/>
          <w:sz w:val="20"/>
        </w:rPr>
      </w:pPr>
    </w:p>
    <w:p w14:paraId="58A3A79C" w14:textId="77777777" w:rsidR="00B81BCD" w:rsidRPr="00D30F3F" w:rsidRDefault="00B81BCD" w:rsidP="00B81BC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1961F92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5E9FC260"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eastAsiaTheme="minorEastAsia" w:hAnsi="Times" w:cs="Times" w:hint="eastAsia"/>
          <w:sz w:val="20"/>
          <w:highlight w:val="yellow"/>
        </w:rPr>
        <w:t>A</w:t>
      </w:r>
      <w:r w:rsidRPr="00D30F3F">
        <w:rPr>
          <w:rFonts w:ascii="Times" w:eastAsiaTheme="minorEastAsia" w:hAnsi="Times" w:cs="Times"/>
          <w:sz w:val="20"/>
          <w:highlight w:val="yellow"/>
        </w:rPr>
        <w:t>dd additional component “max number of positioning frequency layer per band”</w:t>
      </w:r>
    </w:p>
    <w:p w14:paraId="31F0D71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7F782448" w14:textId="77777777" w:rsidR="00B81BCD" w:rsidRDefault="00B81BCD" w:rsidP="00B81BCD">
      <w:pPr>
        <w:spacing w:afterLines="50" w:after="120"/>
        <w:jc w:val="both"/>
        <w:rPr>
          <w:rFonts w:ascii="Times" w:eastAsia="Batang" w:hAnsi="Times" w:cs="Times"/>
          <w:b/>
          <w:bCs/>
          <w:sz w:val="20"/>
          <w:lang w:eastAsia="ko-KR"/>
        </w:rPr>
      </w:pPr>
    </w:p>
    <w:p w14:paraId="3F14CE53" w14:textId="77777777" w:rsidR="00B81BCD" w:rsidRPr="00451664" w:rsidRDefault="00B81BCD" w:rsidP="00B81BCD">
      <w:pPr>
        <w:spacing w:afterLines="50" w:after="120"/>
        <w:jc w:val="both"/>
        <w:rPr>
          <w:rFonts w:ascii="Times" w:eastAsiaTheme="minorEastAsia" w:hAnsi="Times" w:cs="Times"/>
          <w:b/>
          <w:bCs/>
          <w:sz w:val="20"/>
        </w:rPr>
      </w:pPr>
      <w:r w:rsidRPr="00451664">
        <w:rPr>
          <w:rFonts w:ascii="Times" w:eastAsiaTheme="minorEastAsia" w:hAnsi="Times" w:cs="Times" w:hint="eastAsia"/>
          <w:b/>
          <w:bCs/>
          <w:sz w:val="20"/>
          <w:highlight w:val="yellow"/>
        </w:rPr>
        <w:t>U</w:t>
      </w:r>
      <w:r w:rsidRPr="00451664">
        <w:rPr>
          <w:rFonts w:ascii="Times" w:eastAsiaTheme="minorEastAsia" w:hAnsi="Times" w:cs="Times"/>
          <w:b/>
          <w:bCs/>
          <w:sz w:val="20"/>
          <w:highlight w:val="yellow"/>
        </w:rPr>
        <w:t>pdated FL proposal 1a:</w:t>
      </w:r>
    </w:p>
    <w:p w14:paraId="1C3C1CD9" w14:textId="77777777" w:rsidR="00B81BCD" w:rsidRPr="00451664" w:rsidRDefault="00B81BCD" w:rsidP="00B81BC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492B6A60"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19CD1E6"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bookmarkEnd w:id="1275"/>
    <w:p w14:paraId="182D230C" w14:textId="77777777" w:rsidR="00B81BCD" w:rsidRPr="006F41B8" w:rsidRDefault="00B81BCD" w:rsidP="00B81BCD">
      <w:pPr>
        <w:spacing w:afterLines="50" w:after="120"/>
        <w:jc w:val="both"/>
        <w:rPr>
          <w:rFonts w:ascii="Times" w:eastAsia="MS Mincho" w:hAnsi="Times" w:cs="Times"/>
          <w:sz w:val="20"/>
          <w:lang w:val="en-US"/>
        </w:rPr>
      </w:pPr>
    </w:p>
    <w:p w14:paraId="16A64992" w14:textId="77777777" w:rsidR="00B81BCD" w:rsidRPr="00F75610"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2:</w:t>
      </w:r>
    </w:p>
    <w:p w14:paraId="04612116"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FG13-2 are as below</w:t>
      </w:r>
    </w:p>
    <w:p w14:paraId="1D3F019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152BD07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4CE97FA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34D337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260DE9C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ECD95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2FF63A7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142DDA1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E14B60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3B97957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14EB4AD"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037629A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6728356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0C96369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79B92E3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502E313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1723115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375C912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7538F2C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4C7DC2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2255557B"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3EBD0196"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73F2B04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FG13-2 is “Per UE”</w:t>
      </w:r>
    </w:p>
    <w:p w14:paraId="40619D5D"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7BDEBF24"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lastRenderedPageBreak/>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B57B76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F248113" w14:textId="77777777" w:rsidR="00B81BCD" w:rsidRPr="006F41B8" w:rsidRDefault="00B81BCD" w:rsidP="00B81BCD">
      <w:pPr>
        <w:spacing w:afterLines="50" w:after="120"/>
        <w:jc w:val="both"/>
        <w:rPr>
          <w:rFonts w:ascii="Times" w:eastAsia="MS Mincho" w:hAnsi="Times" w:cs="Times"/>
          <w:sz w:val="20"/>
          <w:lang w:val="en-US"/>
        </w:rPr>
      </w:pPr>
    </w:p>
    <w:p w14:paraId="1678A3C0"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3:</w:t>
      </w:r>
    </w:p>
    <w:p w14:paraId="2D2EBB2B"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FG13-3 are as below</w:t>
      </w:r>
    </w:p>
    <w:p w14:paraId="74CF1FD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49062073"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0B17BA6A"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285737C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50444E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FD544A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33B7FE4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4A3DA5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0CFD0E6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631F7A5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9A5100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5C65C89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47CE45F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4F5E01A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647201A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04B5BD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4B29534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0B6DAD22"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0997A40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197B8C1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33BAEE88"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255DA183"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1409EAB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FG13-3 is “Per UE”</w:t>
      </w:r>
    </w:p>
    <w:p w14:paraId="5B7E5D4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19CE1F41"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1391B0A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7326DFA" w14:textId="77777777" w:rsidR="00B81BCD" w:rsidRPr="006F41B8" w:rsidRDefault="00B81BCD" w:rsidP="00B81BCD">
      <w:pPr>
        <w:spacing w:afterLines="50" w:after="120"/>
        <w:jc w:val="both"/>
        <w:rPr>
          <w:rFonts w:ascii="Times" w:eastAsia="MS Mincho" w:hAnsi="Times" w:cs="Times"/>
          <w:sz w:val="20"/>
          <w:lang w:val="en-US"/>
        </w:rPr>
      </w:pPr>
    </w:p>
    <w:p w14:paraId="44B1E6F6"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4:</w:t>
      </w:r>
    </w:p>
    <w:p w14:paraId="77F64EB8"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FG13-4 are as below</w:t>
      </w:r>
    </w:p>
    <w:p w14:paraId="3F36E380"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37C28CA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3D9BA74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176C63B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43A746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4190056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4D2C41E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5E8C3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D96B4D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lastRenderedPageBreak/>
        <w:t>Max number of DL PRS Resources supported by UE across all frequency layers, TRPs and DL PRS Resource Sets for FR2-only. (optional)</w:t>
      </w:r>
    </w:p>
    <w:p w14:paraId="59A50A27"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2B8356C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68A4FD9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1CA24A67"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190D072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23D7D2F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29C5DE6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26F1A22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1EE6ADBA"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12A3803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57A173F"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57DA82E2"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74DBFE60"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36BAA6C1"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FG13-4 is “Per UE”</w:t>
      </w:r>
    </w:p>
    <w:p w14:paraId="319C19F3"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C9C3EF7"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12872B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27C54F97"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bCs/>
          <w:sz w:val="20"/>
        </w:rPr>
        <w:t>Need for the gNB to know if the feature is supported is “No” for FG13-4</w:t>
      </w:r>
    </w:p>
    <w:p w14:paraId="578B126B" w14:textId="77777777" w:rsidR="00B81BCD" w:rsidRPr="006F41B8" w:rsidRDefault="00B81BCD" w:rsidP="00B81BCD">
      <w:pPr>
        <w:spacing w:afterLines="50" w:after="120"/>
        <w:jc w:val="both"/>
        <w:rPr>
          <w:rFonts w:ascii="Times" w:eastAsia="MS Mincho" w:hAnsi="Times" w:cs="Times"/>
          <w:sz w:val="20"/>
          <w:lang w:val="en-US"/>
        </w:rPr>
      </w:pPr>
    </w:p>
    <w:p w14:paraId="0D4E866A" w14:textId="77777777" w:rsidR="00B81BCD" w:rsidRPr="00D30F3F" w:rsidRDefault="00B81BCD" w:rsidP="00B81BCD">
      <w:pPr>
        <w:spacing w:afterLines="50" w:after="120"/>
        <w:jc w:val="both"/>
        <w:rPr>
          <w:rFonts w:ascii="Times" w:eastAsia="MS Mincho" w:hAnsi="Times" w:cs="Times"/>
          <w:sz w:val="20"/>
        </w:rPr>
      </w:pPr>
      <w:bookmarkStart w:id="1276" w:name="_Hlk41948854"/>
      <w:r w:rsidRPr="00D30F3F">
        <w:rPr>
          <w:rFonts w:ascii="Times" w:eastAsia="MS Mincho" w:hAnsi="Times" w:cs="Times"/>
          <w:sz w:val="20"/>
          <w:highlight w:val="green"/>
        </w:rPr>
        <w:t>Agreements:</w:t>
      </w:r>
    </w:p>
    <w:p w14:paraId="1887476F"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FG13-5 is “Per UE”</w:t>
      </w:r>
    </w:p>
    <w:p w14:paraId="18CC2646"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6AE500B4"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E58D8D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6"/>
    <w:p w14:paraId="6183E68E" w14:textId="77777777" w:rsidR="00B81BCD" w:rsidRDefault="00B81BCD" w:rsidP="00B81BCD">
      <w:pPr>
        <w:spacing w:afterLines="50" w:after="120"/>
        <w:jc w:val="both"/>
        <w:rPr>
          <w:rFonts w:ascii="Times" w:eastAsia="MS Mincho" w:hAnsi="Times" w:cs="Times"/>
          <w:sz w:val="20"/>
        </w:rPr>
      </w:pPr>
    </w:p>
    <w:p w14:paraId="1C30BAD1"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5:</w:t>
      </w:r>
    </w:p>
    <w:p w14:paraId="147BA69D"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66B3A1D6"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14546F8D"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064841C7" w14:textId="77777777" w:rsidR="00B81BCD" w:rsidRPr="00F75610" w:rsidRDefault="00B81BCD" w:rsidP="00B81BCD">
      <w:pPr>
        <w:spacing w:afterLines="50" w:after="120"/>
        <w:jc w:val="both"/>
        <w:rPr>
          <w:rFonts w:ascii="Times" w:eastAsia="MS Mincho" w:hAnsi="Times" w:cs="Times"/>
          <w:sz w:val="20"/>
        </w:rPr>
      </w:pPr>
    </w:p>
    <w:p w14:paraId="1D1022B2" w14:textId="77777777" w:rsidR="00B81BCD" w:rsidRPr="00D30F3F" w:rsidRDefault="00B81BCD" w:rsidP="00B81BCD">
      <w:pPr>
        <w:spacing w:afterLines="50" w:after="120"/>
        <w:jc w:val="both"/>
        <w:rPr>
          <w:rFonts w:ascii="Times" w:eastAsia="MS Mincho" w:hAnsi="Times" w:cs="Times"/>
          <w:sz w:val="20"/>
        </w:rPr>
      </w:pPr>
      <w:bookmarkStart w:id="1277" w:name="_Hlk41948922"/>
      <w:r w:rsidRPr="00D30F3F">
        <w:rPr>
          <w:rFonts w:ascii="Times" w:eastAsia="MS Mincho" w:hAnsi="Times" w:cs="Times"/>
          <w:sz w:val="20"/>
          <w:highlight w:val="green"/>
        </w:rPr>
        <w:t>Agreements:</w:t>
      </w:r>
    </w:p>
    <w:p w14:paraId="0F0FD15F"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6CDFE0A8"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63BA813E"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04FD1D3D"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7D576E5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1E31273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77"/>
    <w:p w14:paraId="5EBA75EB" w14:textId="77777777" w:rsidR="00B81BCD" w:rsidRDefault="00B81BCD" w:rsidP="00B81BCD">
      <w:pPr>
        <w:spacing w:afterLines="50" w:after="120"/>
        <w:jc w:val="both"/>
        <w:rPr>
          <w:rFonts w:ascii="Times" w:eastAsia="MS Mincho" w:hAnsi="Times" w:cs="Times"/>
          <w:sz w:val="20"/>
        </w:rPr>
      </w:pPr>
    </w:p>
    <w:p w14:paraId="324AABC3"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6:</w:t>
      </w:r>
    </w:p>
    <w:p w14:paraId="75AC2730"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86843FC"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03051BF4"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lastRenderedPageBreak/>
        <w:t>Need of FR1/FR2 differentiation is “Yes”</w:t>
      </w:r>
    </w:p>
    <w:p w14:paraId="760E075A" w14:textId="77777777" w:rsidR="00B81BCD" w:rsidRPr="00F75610" w:rsidRDefault="00B81BCD" w:rsidP="00B81BCD">
      <w:pPr>
        <w:spacing w:afterLines="50" w:after="120"/>
        <w:jc w:val="both"/>
        <w:rPr>
          <w:rFonts w:ascii="Times" w:eastAsia="MS Mincho" w:hAnsi="Times" w:cs="Times"/>
          <w:sz w:val="20"/>
        </w:rPr>
      </w:pPr>
    </w:p>
    <w:p w14:paraId="133CEBE1" w14:textId="77777777" w:rsidR="00B81BCD" w:rsidRPr="00D30F3F" w:rsidRDefault="00B81BCD" w:rsidP="00B81BCD">
      <w:pPr>
        <w:spacing w:afterLines="50" w:after="120"/>
        <w:jc w:val="both"/>
        <w:rPr>
          <w:rFonts w:ascii="Times" w:eastAsia="MS Mincho" w:hAnsi="Times" w:cs="Times"/>
          <w:sz w:val="20"/>
        </w:rPr>
      </w:pPr>
      <w:bookmarkStart w:id="1278" w:name="_Hlk41949108"/>
      <w:r w:rsidRPr="00D30F3F">
        <w:rPr>
          <w:rFonts w:ascii="Times" w:eastAsia="MS Mincho" w:hAnsi="Times" w:cs="Times"/>
          <w:sz w:val="20"/>
          <w:highlight w:val="green"/>
        </w:rPr>
        <w:t>Agreements:</w:t>
      </w:r>
    </w:p>
    <w:p w14:paraId="2331DB9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4AC253A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1C0FE3B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89ED5B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FG13-8/8a/8b is “Per FS”</w:t>
      </w:r>
    </w:p>
    <w:p w14:paraId="7079B434"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8"/>
    <w:p w14:paraId="08033038" w14:textId="77777777" w:rsidR="00B81BCD" w:rsidRDefault="00B81BCD" w:rsidP="00B81BCD">
      <w:pPr>
        <w:spacing w:afterLines="50" w:after="120"/>
        <w:jc w:val="both"/>
        <w:rPr>
          <w:rFonts w:ascii="Times" w:eastAsia="MS Mincho" w:hAnsi="Times" w:cs="Times"/>
          <w:sz w:val="20"/>
        </w:rPr>
      </w:pPr>
    </w:p>
    <w:p w14:paraId="7D5D9B99"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7:</w:t>
      </w:r>
    </w:p>
    <w:p w14:paraId="0B2732D3"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79D56E0A"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BEB67FA" w14:textId="77777777" w:rsidR="00B81BCD" w:rsidRPr="006F41B8" w:rsidRDefault="00B81BCD" w:rsidP="00B81BCD">
      <w:pPr>
        <w:spacing w:afterLines="50" w:after="120"/>
        <w:jc w:val="both"/>
        <w:rPr>
          <w:rFonts w:ascii="Times" w:eastAsia="MS Mincho" w:hAnsi="Times" w:cs="Times"/>
          <w:sz w:val="20"/>
          <w:lang w:val="en-US"/>
        </w:rPr>
      </w:pPr>
    </w:p>
    <w:p w14:paraId="61009C7D" w14:textId="77777777" w:rsidR="00B81BCD" w:rsidRPr="00D30F3F" w:rsidRDefault="00B81BCD" w:rsidP="00B81BCD">
      <w:pPr>
        <w:spacing w:afterLines="50" w:after="120"/>
        <w:jc w:val="both"/>
        <w:rPr>
          <w:rFonts w:ascii="Times" w:eastAsia="MS Mincho" w:hAnsi="Times" w:cs="Times"/>
          <w:sz w:val="20"/>
        </w:rPr>
      </w:pPr>
      <w:bookmarkStart w:id="1279" w:name="_Hlk41949221"/>
      <w:r w:rsidRPr="00D30F3F">
        <w:rPr>
          <w:rFonts w:ascii="Times" w:eastAsia="MS Mincho" w:hAnsi="Times" w:cs="Times"/>
          <w:sz w:val="20"/>
          <w:highlight w:val="green"/>
        </w:rPr>
        <w:t>Agreements:</w:t>
      </w:r>
    </w:p>
    <w:p w14:paraId="6F8049D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279E970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0A1599A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79B3690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72D17D4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69BFBBC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7B93709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FG13-9/9a/9b/9c</w:t>
      </w:r>
    </w:p>
    <w:p w14:paraId="6252827B"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9"/>
    <w:p w14:paraId="126482D3" w14:textId="77777777" w:rsidR="00B81BCD" w:rsidRDefault="00B81BCD" w:rsidP="00B81BCD">
      <w:pPr>
        <w:spacing w:afterLines="50" w:after="120"/>
        <w:jc w:val="both"/>
        <w:rPr>
          <w:rFonts w:ascii="Times" w:eastAsia="MS Mincho" w:hAnsi="Times" w:cs="Times"/>
          <w:sz w:val="20"/>
        </w:rPr>
      </w:pPr>
    </w:p>
    <w:p w14:paraId="34FB9FD6"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342F9DA6" w14:textId="77777777" w:rsidR="00B81BCD" w:rsidRPr="001C34FB" w:rsidRDefault="00B81BCD" w:rsidP="00B81BC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lang w:val="en-US"/>
        </w:rPr>
        <w:t>N</w:t>
      </w:r>
      <w:r w:rsidRPr="001C34FB">
        <w:rPr>
          <w:rFonts w:ascii="Times" w:hAnsi="Times" w:cs="Times"/>
          <w:b/>
          <w:bCs/>
          <w:sz w:val="20"/>
          <w:highlight w:val="yellow"/>
          <w:lang w:val="en-US"/>
        </w:rPr>
        <w:t xml:space="preserve">ote for FG13-9/9a/9b/9c is </w:t>
      </w:r>
      <w:r>
        <w:rPr>
          <w:rFonts w:ascii="Times" w:hAnsi="Times" w:cs="Times"/>
          <w:b/>
          <w:bCs/>
          <w:sz w:val="20"/>
          <w:highlight w:val="yellow"/>
        </w:rPr>
        <w:t>removed</w:t>
      </w:r>
    </w:p>
    <w:p w14:paraId="21BFB908" w14:textId="77777777" w:rsidR="00B81BCD" w:rsidRPr="00F75610" w:rsidRDefault="00B81BCD" w:rsidP="00B81BCD">
      <w:pPr>
        <w:spacing w:afterLines="50" w:after="120"/>
        <w:jc w:val="both"/>
        <w:rPr>
          <w:rFonts w:ascii="Times" w:eastAsia="MS Mincho" w:hAnsi="Times" w:cs="Times"/>
          <w:sz w:val="20"/>
        </w:rPr>
      </w:pPr>
    </w:p>
    <w:p w14:paraId="532A2592" w14:textId="77777777" w:rsidR="00B81BCD" w:rsidRPr="00D30F3F" w:rsidRDefault="00B81BCD" w:rsidP="00B81BCD">
      <w:pPr>
        <w:spacing w:afterLines="50" w:after="120"/>
        <w:jc w:val="both"/>
        <w:rPr>
          <w:rFonts w:ascii="Times" w:eastAsia="MS Mincho" w:hAnsi="Times" w:cs="Times"/>
          <w:sz w:val="20"/>
        </w:rPr>
      </w:pPr>
      <w:bookmarkStart w:id="1280" w:name="_Hlk41949490"/>
      <w:r w:rsidRPr="00D30F3F">
        <w:rPr>
          <w:rFonts w:ascii="Times" w:eastAsia="MS Mincho" w:hAnsi="Times" w:cs="Times"/>
          <w:sz w:val="20"/>
          <w:highlight w:val="green"/>
        </w:rPr>
        <w:t>Agreements:</w:t>
      </w:r>
    </w:p>
    <w:p w14:paraId="12F03EB0"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5A1A7F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FG13-10/10a/10b/10c/10d/10e</w:t>
      </w:r>
    </w:p>
    <w:p w14:paraId="45B4F017"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0"/>
    <w:p w14:paraId="496B81E4" w14:textId="77777777" w:rsidR="00B81BCD" w:rsidRDefault="00B81BCD" w:rsidP="00B81BCD">
      <w:pPr>
        <w:spacing w:afterLines="50" w:after="120"/>
        <w:jc w:val="both"/>
        <w:rPr>
          <w:rFonts w:ascii="Times" w:eastAsia="MS Mincho" w:hAnsi="Times" w:cs="Times"/>
          <w:sz w:val="20"/>
        </w:rPr>
      </w:pPr>
    </w:p>
    <w:p w14:paraId="3C62D202"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361F69D3" w14:textId="77777777" w:rsidR="00B81BCD" w:rsidRDefault="00B81BCD" w:rsidP="00B81BC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FG13-10d/10e</w:t>
      </w:r>
      <w:r w:rsidRPr="001C34FB">
        <w:rPr>
          <w:rFonts w:ascii="Times" w:hAnsi="Times" w:cs="Times"/>
          <w:b/>
          <w:sz w:val="20"/>
          <w:highlight w:val="yellow"/>
          <w:lang w:val="en-US"/>
        </w:rPr>
        <w:t xml:space="preserve"> is kept</w:t>
      </w:r>
    </w:p>
    <w:p w14:paraId="6E2B87FC"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FG13-10/10</w:t>
      </w:r>
      <w:r>
        <w:rPr>
          <w:rFonts w:ascii="Times" w:hAnsi="Times" w:cs="Times"/>
          <w:b/>
          <w:sz w:val="20"/>
          <w:highlight w:val="yellow"/>
        </w:rPr>
        <w:t>a/10b/10c</w:t>
      </w:r>
      <w:r w:rsidRPr="001C34FB">
        <w:rPr>
          <w:rFonts w:ascii="Times" w:hAnsi="Times" w:cs="Times"/>
          <w:b/>
          <w:sz w:val="20"/>
          <w:highlight w:val="yellow"/>
          <w:lang w:val="en-US"/>
        </w:rPr>
        <w:t xml:space="preserve"> is </w:t>
      </w:r>
      <w:r>
        <w:rPr>
          <w:rFonts w:ascii="Times" w:hAnsi="Times" w:cs="Times"/>
          <w:b/>
          <w:sz w:val="20"/>
          <w:highlight w:val="yellow"/>
        </w:rPr>
        <w:t>removed</w:t>
      </w:r>
    </w:p>
    <w:p w14:paraId="170CC191" w14:textId="77777777" w:rsidR="00B81BCD" w:rsidRPr="00D73095" w:rsidRDefault="00B81BCD" w:rsidP="00B81BCD">
      <w:pPr>
        <w:numPr>
          <w:ilvl w:val="0"/>
          <w:numId w:val="11"/>
        </w:numPr>
        <w:spacing w:afterLines="50" w:after="120"/>
        <w:jc w:val="both"/>
        <w:rPr>
          <w:rFonts w:ascii="Arial" w:eastAsia="Batang" w:hAnsi="Arial"/>
          <w:sz w:val="32"/>
          <w:szCs w:val="32"/>
          <w:lang w:val="en-US" w:eastAsia="ko-KR"/>
        </w:rPr>
      </w:pPr>
      <w:r w:rsidRPr="001C34FB">
        <w:rPr>
          <w:rFonts w:ascii="Times" w:hAnsi="Times" w:cs="Times"/>
          <w:b/>
          <w:sz w:val="20"/>
          <w:lang w:val="en-US"/>
        </w:rPr>
        <w:t>Add “in the same band” in component description for 13-10/10a/10b/10c/10d/10e</w:t>
      </w:r>
    </w:p>
    <w:p w14:paraId="5F6A8442" w14:textId="77777777" w:rsidR="00B81BCD" w:rsidRPr="001C34FB" w:rsidRDefault="00B81BCD" w:rsidP="00B81BCD">
      <w:pPr>
        <w:spacing w:afterLines="50" w:after="120"/>
        <w:jc w:val="both"/>
        <w:rPr>
          <w:rFonts w:ascii="Times" w:eastAsia="MS Mincho" w:hAnsi="Times" w:cs="Times"/>
          <w:sz w:val="20"/>
          <w:lang w:val="en-US"/>
        </w:rPr>
      </w:pPr>
    </w:p>
    <w:p w14:paraId="1460B4BE" w14:textId="77777777" w:rsidR="00B81BCD" w:rsidRPr="00D30F3F" w:rsidRDefault="00B81BCD" w:rsidP="00B81BC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5D028B8D"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45B098B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22DF349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67F160B7"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321840D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lastRenderedPageBreak/>
        <w:t>Need of FR1/FR2 differentiation is “Yes”</w:t>
      </w:r>
    </w:p>
    <w:p w14:paraId="677C7BA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FG13-11a</w:t>
      </w:r>
    </w:p>
    <w:p w14:paraId="2DA19A8E" w14:textId="77777777" w:rsidR="00B81BCD" w:rsidRDefault="00B81BCD" w:rsidP="00B81BCD">
      <w:pPr>
        <w:spacing w:afterLines="50" w:after="120"/>
        <w:jc w:val="both"/>
        <w:rPr>
          <w:rFonts w:ascii="Times" w:eastAsia="MS Mincho" w:hAnsi="Times" w:cs="Times"/>
          <w:sz w:val="20"/>
        </w:rPr>
      </w:pPr>
    </w:p>
    <w:p w14:paraId="2BB2F2FC"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10:</w:t>
      </w:r>
    </w:p>
    <w:p w14:paraId="0B206645"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Add “The DL PRS resource/resource sets can be in different positioning frequency layers” and “PRS and SRS used for the measurements may be in a different band” in component description of FG13-11a</w:t>
      </w:r>
    </w:p>
    <w:p w14:paraId="75002BCC"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Type of FG13-11a is “Per band”</w:t>
      </w:r>
    </w:p>
    <w:p w14:paraId="229D1CEF" w14:textId="77777777" w:rsidR="00B81BCD" w:rsidRPr="001C34FB" w:rsidRDefault="00B81BCD" w:rsidP="00B81BCD">
      <w:pPr>
        <w:spacing w:afterLines="50" w:after="120"/>
        <w:jc w:val="both"/>
        <w:rPr>
          <w:rFonts w:ascii="Times" w:eastAsia="MS Mincho" w:hAnsi="Times" w:cs="Times"/>
          <w:sz w:val="20"/>
          <w:lang w:val="en-US"/>
        </w:rPr>
      </w:pPr>
    </w:p>
    <w:p w14:paraId="006BBEFD"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408AB24C"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3E6E4E7" w14:textId="77777777" w:rsidR="00B81BCD" w:rsidRPr="00F75610" w:rsidRDefault="00B81BCD" w:rsidP="00B81BCD">
      <w:pPr>
        <w:spacing w:afterLines="50" w:after="120"/>
        <w:jc w:val="both"/>
        <w:rPr>
          <w:rFonts w:ascii="Times" w:eastAsia="MS Mincho" w:hAnsi="Times" w:cs="Times"/>
          <w:sz w:val="20"/>
        </w:rPr>
      </w:pPr>
    </w:p>
    <w:p w14:paraId="6BE8484F"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492AE919"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0E3D3B3A" w14:textId="77777777" w:rsidR="00B81BCD" w:rsidRPr="00F75610" w:rsidRDefault="00B81BCD" w:rsidP="00B81BCD">
      <w:pPr>
        <w:spacing w:afterLines="50" w:after="120"/>
        <w:jc w:val="both"/>
        <w:rPr>
          <w:rFonts w:ascii="Times" w:eastAsia="MS Mincho" w:hAnsi="Times" w:cs="Times"/>
          <w:sz w:val="20"/>
        </w:rPr>
      </w:pPr>
    </w:p>
    <w:p w14:paraId="5E15DD0F" w14:textId="77777777" w:rsidR="00B81BCD" w:rsidRPr="00D30F3F" w:rsidRDefault="00B81BCD" w:rsidP="00B81BCD">
      <w:pPr>
        <w:spacing w:afterLines="50" w:after="120"/>
        <w:jc w:val="both"/>
        <w:rPr>
          <w:rFonts w:ascii="Times" w:eastAsia="MS Mincho" w:hAnsi="Times" w:cs="Times"/>
          <w:sz w:val="20"/>
        </w:rPr>
      </w:pPr>
      <w:bookmarkStart w:id="1281" w:name="_Hlk41949800"/>
      <w:r w:rsidRPr="00D30F3F">
        <w:rPr>
          <w:rFonts w:ascii="Times" w:eastAsia="MS Mincho" w:hAnsi="Times" w:cs="Times"/>
          <w:sz w:val="20"/>
          <w:highlight w:val="green"/>
        </w:rPr>
        <w:t>Agreements:</w:t>
      </w:r>
    </w:p>
    <w:p w14:paraId="07CE831C"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188889E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491F8716"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598E2FD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3ECECEB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1EDDC48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3CC98520"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A04EFCC"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4A703069"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4CFE1B0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FG13-15a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4B6021E1"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1"/>
    <w:p w14:paraId="42008702" w14:textId="77777777" w:rsidR="00B81BCD" w:rsidRDefault="00B81BCD" w:rsidP="00B81BCD">
      <w:pPr>
        <w:spacing w:afterLines="50" w:after="120"/>
        <w:jc w:val="both"/>
        <w:rPr>
          <w:rFonts w:ascii="Times" w:eastAsia="MS Mincho" w:hAnsi="Times" w:cs="Times"/>
          <w:sz w:val="20"/>
        </w:rPr>
      </w:pPr>
    </w:p>
    <w:p w14:paraId="29484280"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42BFC1E"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ote “Need for location server to know if the feature is supported” is added for FG13-15/15a</w:t>
      </w:r>
    </w:p>
    <w:p w14:paraId="36740003" w14:textId="77777777" w:rsidR="00B81BCD" w:rsidRPr="001C34FB" w:rsidRDefault="00B81BCD" w:rsidP="00B81BCD">
      <w:pPr>
        <w:spacing w:afterLines="50" w:after="120"/>
        <w:jc w:val="both"/>
        <w:rPr>
          <w:rFonts w:ascii="Times" w:eastAsia="MS Mincho" w:hAnsi="Times" w:cs="Times"/>
          <w:sz w:val="20"/>
          <w:lang w:val="en-US"/>
        </w:rPr>
      </w:pPr>
    </w:p>
    <w:p w14:paraId="1B314943"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4CD43E78"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B81BC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proofErr w:type="gramStart"/>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w:t>
      </w:r>
      <w:proofErr w:type="gramEnd"/>
      <w:r w:rsidRPr="00887426">
        <w:rPr>
          <w:rFonts w:eastAsia="MS Mincho"/>
          <w:sz w:val="22"/>
        </w:rPr>
        <w:t xml:space="preserv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lastRenderedPageBreak/>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proofErr w:type="gramStart"/>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w:t>
      </w:r>
      <w:proofErr w:type="gramEnd"/>
      <w:r w:rsidRPr="00887426">
        <w:rPr>
          <w:rFonts w:eastAsia="MS Mincho"/>
          <w:sz w:val="22"/>
        </w:rPr>
        <w:t xml:space="preserv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w:t>
            </w:r>
            <w:r w:rsidRPr="003C46A8">
              <w:rPr>
                <w:rFonts w:asciiTheme="majorHAnsi" w:hAnsiTheme="majorHAnsi" w:cstheme="majorHAnsi"/>
                <w:szCs w:val="18"/>
              </w:rPr>
              <w:lastRenderedPageBreak/>
              <w:t>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lastRenderedPageBreak/>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lastRenderedPageBreak/>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 xml:space="preserve">Support of Aperiodic SRS </w:t>
            </w:r>
            <w:r>
              <w:rPr>
                <w:bCs/>
              </w:rPr>
              <w:lastRenderedPageBreak/>
              <w:t>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lastRenderedPageBreak/>
              <w:t>Max number of aperiodic SRS Resources for positioning per BWP.</w:t>
            </w:r>
          </w:p>
          <w:p w14:paraId="7F261541"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lastRenderedPageBreak/>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lastRenderedPageBreak/>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 xml:space="preserve">Need for location server to know if the </w:t>
            </w:r>
            <w:r>
              <w:rPr>
                <w:b w:val="0"/>
                <w:bCs/>
              </w:rPr>
              <w:lastRenderedPageBreak/>
              <w:t>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lastRenderedPageBreak/>
              <w:t xml:space="preserve">Optional with capability </w:t>
            </w:r>
            <w:proofErr w:type="spellStart"/>
            <w:r>
              <w:rPr>
                <w:bCs/>
              </w:rPr>
              <w:lastRenderedPageBreak/>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 xml:space="preserve">13. NR </w:t>
            </w:r>
            <w:r>
              <w:lastRenderedPageBreak/>
              <w:t>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lastRenderedPageBreak/>
              <w:t>13-</w:t>
            </w:r>
            <w:r>
              <w:rPr>
                <w:bCs/>
              </w:rPr>
              <w:lastRenderedPageBreak/>
              <w:t>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lastRenderedPageBreak/>
              <w:t xml:space="preserve">Spatial relation </w:t>
            </w:r>
            <w:r>
              <w:rPr>
                <w:bCs/>
              </w:rPr>
              <w:lastRenderedPageBreak/>
              <w:t>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lastRenderedPageBreak/>
              <w:t xml:space="preserve">Spatial relation for SRS for positioning based on PRS from the serving </w:t>
            </w:r>
            <w:r w:rsidRPr="004628AD">
              <w:rPr>
                <w:rFonts w:asciiTheme="majorHAnsi" w:eastAsia="宋体" w:hAnsiTheme="majorHAnsi" w:cstheme="majorHAnsi"/>
                <w:szCs w:val="18"/>
              </w:rPr>
              <w:lastRenderedPageBreak/>
              <w:t>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lastRenderedPageBreak/>
              <w:t xml:space="preserve">One of </w:t>
            </w:r>
          </w:p>
          <w:p w14:paraId="2BF2073A" w14:textId="77777777" w:rsidR="006B5941" w:rsidRPr="004628AD" w:rsidRDefault="006B5941" w:rsidP="000F5CA3">
            <w:pPr>
              <w:pStyle w:val="TAL"/>
              <w:jc w:val="center"/>
              <w:rPr>
                <w:lang w:eastAsia="ja-JP"/>
              </w:rPr>
            </w:pPr>
            <w:r>
              <w:rPr>
                <w:lang w:eastAsia="ja-JP"/>
              </w:rPr>
              <w:lastRenderedPageBreak/>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lastRenderedPageBreak/>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 xml:space="preserve">N/A (FR2 </w:t>
            </w:r>
            <w:r w:rsidRPr="004628AD">
              <w:rPr>
                <w:bCs/>
              </w:rPr>
              <w:lastRenderedPageBreak/>
              <w:t>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lastRenderedPageBreak/>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 xml:space="preserve">Need for location </w:t>
            </w:r>
            <w:r>
              <w:rPr>
                <w:b w:val="0"/>
                <w:bCs/>
              </w:rPr>
              <w:lastRenderedPageBreak/>
              <w:t>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lastRenderedPageBreak/>
              <w:t xml:space="preserve">Optional with </w:t>
            </w:r>
            <w:r>
              <w:rPr>
                <w:bCs/>
              </w:rPr>
              <w:lastRenderedPageBreak/>
              <w:t xml:space="preserve">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p>
          <w:p w14:paraId="7A3B4AF1" w14:textId="77777777"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宋体" w:hAnsiTheme="majorHAnsi" w:cstheme="majorHAnsi"/>
                <w:szCs w:val="18"/>
              </w:rPr>
            </w:pPr>
          </w:p>
          <w:p w14:paraId="7FEF9EF5"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CBD87" w14:textId="77777777" w:rsidR="00AD6DE8" w:rsidRDefault="00AD6DE8">
      <w:r>
        <w:separator/>
      </w:r>
    </w:p>
  </w:endnote>
  <w:endnote w:type="continuationSeparator" w:id="0">
    <w:p w14:paraId="618A6F88" w14:textId="77777777" w:rsidR="00AD6DE8" w:rsidRDefault="00AD6DE8">
      <w:r>
        <w:continuationSeparator/>
      </w:r>
    </w:p>
  </w:endnote>
  <w:endnote w:type="continuationNotice" w:id="1">
    <w:p w14:paraId="04B35D55" w14:textId="77777777" w:rsidR="00AD6DE8" w:rsidRDefault="00AD6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AAAA1" w14:textId="77777777" w:rsidR="00AB2AD8" w:rsidRPr="00000924" w:rsidRDefault="00AB2AD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730EB">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730EB">
      <w:rPr>
        <w:rStyle w:val="af1"/>
        <w:rFonts w:eastAsia="MS Gothic"/>
        <w:noProof/>
      </w:rPr>
      <w:t>104</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D765" w14:textId="77777777" w:rsidR="00AB2AD8" w:rsidRPr="00000924" w:rsidRDefault="00AB2AD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8098B">
      <w:rPr>
        <w:rStyle w:val="af1"/>
        <w:rFonts w:eastAsia="MS Gothic"/>
        <w:noProof/>
      </w:rPr>
      <w:t>98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8098B">
      <w:rPr>
        <w:rStyle w:val="af1"/>
        <w:rFonts w:eastAsia="MS Gothic"/>
        <w:noProof/>
      </w:rPr>
      <w:t>104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49CA" w14:textId="77777777" w:rsidR="00AD6DE8" w:rsidRDefault="00AD6DE8">
      <w:r>
        <w:separator/>
      </w:r>
    </w:p>
  </w:footnote>
  <w:footnote w:type="continuationSeparator" w:id="0">
    <w:p w14:paraId="66AED981" w14:textId="77777777" w:rsidR="00AD6DE8" w:rsidRDefault="00AD6DE8">
      <w:r>
        <w:continuationSeparator/>
      </w:r>
    </w:p>
  </w:footnote>
  <w:footnote w:type="continuationNotice" w:id="1">
    <w:p w14:paraId="5A04583C" w14:textId="77777777" w:rsidR="00AD6DE8" w:rsidRDefault="00AD6D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1A1F4FAA"/>
    <w:multiLevelType w:val="multilevel"/>
    <w:tmpl w:val="7A906378"/>
    <w:numStyleLink w:val="3GPPListofBullets"/>
  </w:abstractNum>
  <w:abstractNum w:abstractNumId="43">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5">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9">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4">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3">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2">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5">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1">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8">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2">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3">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7">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2">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5">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7"/>
  </w:num>
  <w:num w:numId="2">
    <w:abstractNumId w:val="88"/>
  </w:num>
  <w:num w:numId="3">
    <w:abstractNumId w:val="199"/>
  </w:num>
  <w:num w:numId="4">
    <w:abstractNumId w:val="27"/>
  </w:num>
  <w:num w:numId="5">
    <w:abstractNumId w:val="53"/>
  </w:num>
  <w:num w:numId="6">
    <w:abstractNumId w:val="97"/>
  </w:num>
  <w:num w:numId="7">
    <w:abstractNumId w:val="160"/>
  </w:num>
  <w:num w:numId="8">
    <w:abstractNumId w:val="113"/>
  </w:num>
  <w:num w:numId="9">
    <w:abstractNumId w:val="97"/>
  </w:num>
  <w:num w:numId="10">
    <w:abstractNumId w:val="171"/>
  </w:num>
  <w:num w:numId="11">
    <w:abstractNumId w:val="125"/>
  </w:num>
  <w:num w:numId="12">
    <w:abstractNumId w:val="172"/>
  </w:num>
  <w:num w:numId="13">
    <w:abstractNumId w:val="40"/>
  </w:num>
  <w:num w:numId="14">
    <w:abstractNumId w:val="158"/>
  </w:num>
  <w:num w:numId="15">
    <w:abstractNumId w:val="114"/>
  </w:num>
  <w:num w:numId="16">
    <w:abstractNumId w:val="3"/>
  </w:num>
  <w:num w:numId="17">
    <w:abstractNumId w:val="165"/>
  </w:num>
  <w:num w:numId="18">
    <w:abstractNumId w:val="206"/>
  </w:num>
  <w:num w:numId="19">
    <w:abstractNumId w:val="170"/>
  </w:num>
  <w:num w:numId="20">
    <w:abstractNumId w:val="16"/>
  </w:num>
  <w:num w:numId="21">
    <w:abstractNumId w:val="110"/>
  </w:num>
  <w:num w:numId="22">
    <w:abstractNumId w:val="135"/>
  </w:num>
  <w:num w:numId="23">
    <w:abstractNumId w:val="193"/>
  </w:num>
  <w:num w:numId="24">
    <w:abstractNumId w:val="76"/>
  </w:num>
  <w:num w:numId="25">
    <w:abstractNumId w:val="176"/>
  </w:num>
  <w:num w:numId="26">
    <w:abstractNumId w:val="175"/>
  </w:num>
  <w:num w:numId="27">
    <w:abstractNumId w:val="169"/>
  </w:num>
  <w:num w:numId="28">
    <w:abstractNumId w:val="107"/>
  </w:num>
  <w:num w:numId="29">
    <w:abstractNumId w:val="146"/>
  </w:num>
  <w:num w:numId="30">
    <w:abstractNumId w:val="6"/>
  </w:num>
  <w:num w:numId="31">
    <w:abstractNumId w:val="102"/>
  </w:num>
  <w:num w:numId="32">
    <w:abstractNumId w:val="183"/>
  </w:num>
  <w:num w:numId="33">
    <w:abstractNumId w:val="35"/>
  </w:num>
  <w:num w:numId="34">
    <w:abstractNumId w:val="200"/>
  </w:num>
  <w:num w:numId="35">
    <w:abstractNumId w:val="126"/>
  </w:num>
  <w:num w:numId="36">
    <w:abstractNumId w:val="124"/>
  </w:num>
  <w:num w:numId="37">
    <w:abstractNumId w:val="195"/>
  </w:num>
  <w:num w:numId="38">
    <w:abstractNumId w:val="134"/>
  </w:num>
  <w:num w:numId="39">
    <w:abstractNumId w:val="72"/>
  </w:num>
  <w:num w:numId="40">
    <w:abstractNumId w:val="84"/>
  </w:num>
  <w:num w:numId="41">
    <w:abstractNumId w:val="2"/>
  </w:num>
  <w:num w:numId="42">
    <w:abstractNumId w:val="20"/>
  </w:num>
  <w:num w:numId="43">
    <w:abstractNumId w:val="56"/>
  </w:num>
  <w:num w:numId="44">
    <w:abstractNumId w:val="32"/>
  </w:num>
  <w:num w:numId="45">
    <w:abstractNumId w:val="119"/>
  </w:num>
  <w:num w:numId="46">
    <w:abstractNumId w:val="177"/>
  </w:num>
  <w:num w:numId="47">
    <w:abstractNumId w:val="41"/>
  </w:num>
  <w:num w:numId="48">
    <w:abstractNumId w:val="187"/>
  </w:num>
  <w:num w:numId="49">
    <w:abstractNumId w:val="192"/>
  </w:num>
  <w:num w:numId="50">
    <w:abstractNumId w:val="93"/>
  </w:num>
  <w:num w:numId="51">
    <w:abstractNumId w:val="10"/>
  </w:num>
  <w:num w:numId="52">
    <w:abstractNumId w:val="5"/>
  </w:num>
  <w:num w:numId="53">
    <w:abstractNumId w:val="74"/>
  </w:num>
  <w:num w:numId="54">
    <w:abstractNumId w:val="42"/>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06"/>
  </w:num>
  <w:num w:numId="56">
    <w:abstractNumId w:val="0"/>
  </w:num>
  <w:num w:numId="57">
    <w:abstractNumId w:val="28"/>
  </w:num>
  <w:num w:numId="58">
    <w:abstractNumId w:val="181"/>
  </w:num>
  <w:num w:numId="59">
    <w:abstractNumId w:val="37"/>
  </w:num>
  <w:num w:numId="60">
    <w:abstractNumId w:val="103"/>
  </w:num>
  <w:num w:numId="61">
    <w:abstractNumId w:val="161"/>
  </w:num>
  <w:num w:numId="62">
    <w:abstractNumId w:val="45"/>
  </w:num>
  <w:num w:numId="63">
    <w:abstractNumId w:val="44"/>
  </w:num>
  <w:num w:numId="64">
    <w:abstractNumId w:val="87"/>
  </w:num>
  <w:num w:numId="65">
    <w:abstractNumId w:val="140"/>
  </w:num>
  <w:num w:numId="66">
    <w:abstractNumId w:val="133"/>
  </w:num>
  <w:num w:numId="67">
    <w:abstractNumId w:val="121"/>
  </w:num>
  <w:num w:numId="68">
    <w:abstractNumId w:val="36"/>
  </w:num>
  <w:num w:numId="69">
    <w:abstractNumId w:val="69"/>
  </w:num>
  <w:num w:numId="70">
    <w:abstractNumId w:val="194"/>
  </w:num>
  <w:num w:numId="71">
    <w:abstractNumId w:val="120"/>
  </w:num>
  <w:num w:numId="72">
    <w:abstractNumId w:val="48"/>
  </w:num>
  <w:num w:numId="73">
    <w:abstractNumId w:val="131"/>
  </w:num>
  <w:num w:numId="74">
    <w:abstractNumId w:val="115"/>
  </w:num>
  <w:num w:numId="75">
    <w:abstractNumId w:val="19"/>
  </w:num>
  <w:num w:numId="76">
    <w:abstractNumId w:val="22"/>
  </w:num>
  <w:num w:numId="77">
    <w:abstractNumId w:val="178"/>
  </w:num>
  <w:num w:numId="78">
    <w:abstractNumId w:val="197"/>
  </w:num>
  <w:num w:numId="79">
    <w:abstractNumId w:val="52"/>
  </w:num>
  <w:num w:numId="80">
    <w:abstractNumId w:val="12"/>
  </w:num>
  <w:num w:numId="81">
    <w:abstractNumId w:val="43"/>
  </w:num>
  <w:num w:numId="82">
    <w:abstractNumId w:val="91"/>
  </w:num>
  <w:num w:numId="83">
    <w:abstractNumId w:val="9"/>
  </w:num>
  <w:num w:numId="84">
    <w:abstractNumId w:val="80"/>
  </w:num>
  <w:num w:numId="85">
    <w:abstractNumId w:val="92"/>
  </w:num>
  <w:num w:numId="86">
    <w:abstractNumId w:val="139"/>
  </w:num>
  <w:num w:numId="87">
    <w:abstractNumId w:val="94"/>
  </w:num>
  <w:num w:numId="88">
    <w:abstractNumId w:val="89"/>
  </w:num>
  <w:num w:numId="89">
    <w:abstractNumId w:val="155"/>
  </w:num>
  <w:num w:numId="90">
    <w:abstractNumId w:val="204"/>
  </w:num>
  <w:num w:numId="91">
    <w:abstractNumId w:val="50"/>
  </w:num>
  <w:num w:numId="92">
    <w:abstractNumId w:val="179"/>
  </w:num>
  <w:num w:numId="93">
    <w:abstractNumId w:val="162"/>
  </w:num>
  <w:num w:numId="94">
    <w:abstractNumId w:val="143"/>
  </w:num>
  <w:num w:numId="95">
    <w:abstractNumId w:val="156"/>
  </w:num>
  <w:num w:numId="96">
    <w:abstractNumId w:val="189"/>
  </w:num>
  <w:num w:numId="97">
    <w:abstractNumId w:val="174"/>
  </w:num>
  <w:num w:numId="98">
    <w:abstractNumId w:val="154"/>
  </w:num>
  <w:num w:numId="99">
    <w:abstractNumId w:val="85"/>
  </w:num>
  <w:num w:numId="100">
    <w:abstractNumId w:val="62"/>
  </w:num>
  <w:num w:numId="101">
    <w:abstractNumId w:val="38"/>
  </w:num>
  <w:num w:numId="102">
    <w:abstractNumId w:val="100"/>
  </w:num>
  <w:num w:numId="103">
    <w:abstractNumId w:val="184"/>
  </w:num>
  <w:num w:numId="104">
    <w:abstractNumId w:val="60"/>
  </w:num>
  <w:num w:numId="105">
    <w:abstractNumId w:val="185"/>
  </w:num>
  <w:num w:numId="106">
    <w:abstractNumId w:val="64"/>
  </w:num>
  <w:num w:numId="107">
    <w:abstractNumId w:val="164"/>
  </w:num>
  <w:num w:numId="108">
    <w:abstractNumId w:val="23"/>
  </w:num>
  <w:num w:numId="109">
    <w:abstractNumId w:val="26"/>
  </w:num>
  <w:num w:numId="110">
    <w:abstractNumId w:val="147"/>
  </w:num>
  <w:num w:numId="111">
    <w:abstractNumId w:val="33"/>
  </w:num>
  <w:num w:numId="112">
    <w:abstractNumId w:val="101"/>
  </w:num>
  <w:num w:numId="113">
    <w:abstractNumId w:val="29"/>
  </w:num>
  <w:num w:numId="114">
    <w:abstractNumId w:val="159"/>
  </w:num>
  <w:num w:numId="115">
    <w:abstractNumId w:val="153"/>
  </w:num>
  <w:num w:numId="116">
    <w:abstractNumId w:val="105"/>
  </w:num>
  <w:num w:numId="117">
    <w:abstractNumId w:val="150"/>
  </w:num>
  <w:num w:numId="118">
    <w:abstractNumId w:val="66"/>
  </w:num>
  <w:num w:numId="119">
    <w:abstractNumId w:val="8"/>
  </w:num>
  <w:num w:numId="120">
    <w:abstractNumId w:val="149"/>
  </w:num>
  <w:num w:numId="121">
    <w:abstractNumId w:val="136"/>
  </w:num>
  <w:num w:numId="122">
    <w:abstractNumId w:val="25"/>
  </w:num>
  <w:num w:numId="123">
    <w:abstractNumId w:val="191"/>
  </w:num>
  <w:num w:numId="124">
    <w:abstractNumId w:val="98"/>
  </w:num>
  <w:num w:numId="125">
    <w:abstractNumId w:val="99"/>
  </w:num>
  <w:num w:numId="126">
    <w:abstractNumId w:val="14"/>
  </w:num>
  <w:num w:numId="127">
    <w:abstractNumId w:val="173"/>
  </w:num>
  <w:num w:numId="128">
    <w:abstractNumId w:val="111"/>
  </w:num>
  <w:num w:numId="129">
    <w:abstractNumId w:val="71"/>
  </w:num>
  <w:num w:numId="130">
    <w:abstractNumId w:val="95"/>
  </w:num>
  <w:num w:numId="131">
    <w:abstractNumId w:val="142"/>
  </w:num>
  <w:num w:numId="132">
    <w:abstractNumId w:val="201"/>
  </w:num>
  <w:num w:numId="133">
    <w:abstractNumId w:val="163"/>
  </w:num>
  <w:num w:numId="134">
    <w:abstractNumId w:val="118"/>
  </w:num>
  <w:num w:numId="135">
    <w:abstractNumId w:val="168"/>
  </w:num>
  <w:num w:numId="136">
    <w:abstractNumId w:val="77"/>
  </w:num>
  <w:num w:numId="137">
    <w:abstractNumId w:val="79"/>
  </w:num>
  <w:num w:numId="138">
    <w:abstractNumId w:val="205"/>
  </w:num>
  <w:num w:numId="139">
    <w:abstractNumId w:val="117"/>
  </w:num>
  <w:num w:numId="140">
    <w:abstractNumId w:val="63"/>
  </w:num>
  <w:num w:numId="141">
    <w:abstractNumId w:val="68"/>
  </w:num>
  <w:num w:numId="142">
    <w:abstractNumId w:val="198"/>
  </w:num>
  <w:num w:numId="143">
    <w:abstractNumId w:val="166"/>
  </w:num>
  <w:num w:numId="144">
    <w:abstractNumId w:val="180"/>
  </w:num>
  <w:num w:numId="145">
    <w:abstractNumId w:val="138"/>
  </w:num>
  <w:num w:numId="146">
    <w:abstractNumId w:val="34"/>
  </w:num>
  <w:num w:numId="147">
    <w:abstractNumId w:val="21"/>
  </w:num>
  <w:num w:numId="148">
    <w:abstractNumId w:val="67"/>
  </w:num>
  <w:num w:numId="149">
    <w:abstractNumId w:val="11"/>
  </w:num>
  <w:num w:numId="150">
    <w:abstractNumId w:val="61"/>
  </w:num>
  <w:num w:numId="151">
    <w:abstractNumId w:val="46"/>
  </w:num>
  <w:num w:numId="152">
    <w:abstractNumId w:val="82"/>
  </w:num>
  <w:num w:numId="153">
    <w:abstractNumId w:val="145"/>
  </w:num>
  <w:num w:numId="154">
    <w:abstractNumId w:val="109"/>
  </w:num>
  <w:num w:numId="155">
    <w:abstractNumId w:val="13"/>
  </w:num>
  <w:num w:numId="156">
    <w:abstractNumId w:val="31"/>
  </w:num>
  <w:num w:numId="157">
    <w:abstractNumId w:val="86"/>
  </w:num>
  <w:num w:numId="158">
    <w:abstractNumId w:val="116"/>
  </w:num>
  <w:num w:numId="159">
    <w:abstractNumId w:val="157"/>
  </w:num>
  <w:num w:numId="160">
    <w:abstractNumId w:val="73"/>
  </w:num>
  <w:num w:numId="161">
    <w:abstractNumId w:val="128"/>
  </w:num>
  <w:num w:numId="162">
    <w:abstractNumId w:val="55"/>
  </w:num>
  <w:num w:numId="163">
    <w:abstractNumId w:val="108"/>
  </w:num>
  <w:num w:numId="164">
    <w:abstractNumId w:val="130"/>
  </w:num>
  <w:num w:numId="165">
    <w:abstractNumId w:val="190"/>
  </w:num>
  <w:num w:numId="166">
    <w:abstractNumId w:val="18"/>
  </w:num>
  <w:num w:numId="167">
    <w:abstractNumId w:val="141"/>
  </w:num>
  <w:num w:numId="168">
    <w:abstractNumId w:val="65"/>
  </w:num>
  <w:num w:numId="169">
    <w:abstractNumId w:val="137"/>
  </w:num>
  <w:num w:numId="170">
    <w:abstractNumId w:val="58"/>
  </w:num>
  <w:num w:numId="171">
    <w:abstractNumId w:val="144"/>
  </w:num>
  <w:num w:numId="172">
    <w:abstractNumId w:val="78"/>
  </w:num>
  <w:num w:numId="173">
    <w:abstractNumId w:val="127"/>
  </w:num>
  <w:num w:numId="174">
    <w:abstractNumId w:val="1"/>
  </w:num>
  <w:num w:numId="175">
    <w:abstractNumId w:val="129"/>
  </w:num>
  <w:num w:numId="176">
    <w:abstractNumId w:val="17"/>
  </w:num>
  <w:num w:numId="177">
    <w:abstractNumId w:val="188"/>
  </w:num>
  <w:num w:numId="178">
    <w:abstractNumId w:val="112"/>
  </w:num>
  <w:num w:numId="179">
    <w:abstractNumId w:val="104"/>
  </w:num>
  <w:num w:numId="180">
    <w:abstractNumId w:val="83"/>
  </w:num>
  <w:num w:numId="181">
    <w:abstractNumId w:val="148"/>
  </w:num>
  <w:num w:numId="182">
    <w:abstractNumId w:val="151"/>
  </w:num>
  <w:num w:numId="183">
    <w:abstractNumId w:val="81"/>
  </w:num>
  <w:num w:numId="184">
    <w:abstractNumId w:val="202"/>
  </w:num>
  <w:num w:numId="185">
    <w:abstractNumId w:val="196"/>
  </w:num>
  <w:num w:numId="186">
    <w:abstractNumId w:val="24"/>
  </w:num>
  <w:num w:numId="187">
    <w:abstractNumId w:val="47"/>
  </w:num>
  <w:num w:numId="188">
    <w:abstractNumId w:val="54"/>
  </w:num>
  <w:num w:numId="189">
    <w:abstractNumId w:val="203"/>
  </w:num>
  <w:num w:numId="190">
    <w:abstractNumId w:val="51"/>
  </w:num>
  <w:num w:numId="191">
    <w:abstractNumId w:val="75"/>
  </w:num>
  <w:num w:numId="192">
    <w:abstractNumId w:val="39"/>
  </w:num>
  <w:num w:numId="193">
    <w:abstractNumId w:val="57"/>
  </w:num>
  <w:num w:numId="194">
    <w:abstractNumId w:val="90"/>
  </w:num>
  <w:num w:numId="195">
    <w:abstractNumId w:val="59"/>
  </w:num>
  <w:num w:numId="196">
    <w:abstractNumId w:val="96"/>
  </w:num>
  <w:num w:numId="197">
    <w:abstractNumId w:val="49"/>
  </w:num>
  <w:num w:numId="198">
    <w:abstractNumId w:val="152"/>
  </w:num>
  <w:num w:numId="199">
    <w:abstractNumId w:val="182"/>
  </w:num>
  <w:num w:numId="200">
    <w:abstractNumId w:val="70"/>
  </w:num>
  <w:num w:numId="201">
    <w:abstractNumId w:val="4"/>
  </w:num>
  <w:num w:numId="202">
    <w:abstractNumId w:val="15"/>
  </w:num>
  <w:num w:numId="203">
    <w:abstractNumId w:val="123"/>
  </w:num>
  <w:num w:numId="204">
    <w:abstractNumId w:val="186"/>
  </w:num>
  <w:num w:numId="205">
    <w:abstractNumId w:val="122"/>
  </w:num>
  <w:num w:numId="206">
    <w:abstractNumId w:val="132"/>
  </w:num>
  <w:num w:numId="207">
    <w:abstractNumId w:val="7"/>
  </w:num>
  <w:num w:numId="208">
    <w:abstractNumId w:val="30"/>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Table Professional" w:semiHidden="0" w:unhideWhenUsed="0"/>
    <w:lsdException w:name="Table Web 1" w:semiHidden="0" w:unhideWhenUsed="0"/>
    <w:lsdException w:name="Table Web 2" w:semiHidden="0" w:unhideWhenUsed="0"/>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2DD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Table Professional" w:semiHidden="0" w:unhideWhenUsed="0"/>
    <w:lsdException w:name="Table Web 1" w:semiHidden="0" w:unhideWhenUsed="0"/>
    <w:lsdException w:name="Table Web 2" w:semiHidden="0" w:unhideWhenUsed="0"/>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2DD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6.xml><?xml version="1.0" encoding="utf-8"?>
<ds:datastoreItem xmlns:ds="http://schemas.openxmlformats.org/officeDocument/2006/customXml" ds:itemID="{FB9EA0F3-A0A8-404B-AB32-628C2B3D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104</Pages>
  <Words>40101</Words>
  <Characters>228582</Characters>
  <Application>Microsoft Office Word</Application>
  <DocSecurity>0</DocSecurity>
  <Lines>1904</Lines>
  <Paragraphs>536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6</cp:revision>
  <cp:lastPrinted>2017-08-09T04:40:00Z</cp:lastPrinted>
  <dcterms:created xsi:type="dcterms:W3CDTF">2020-06-03T11:56:00Z</dcterms:created>
  <dcterms:modified xsi:type="dcterms:W3CDTF">2020-06-03T12:47:00Z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