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445C5389" w14:textId="77777777" w:rsidR="006B5941" w:rsidRDefault="006B5941" w:rsidP="006B5941">
      <w:pPr>
        <w:rPr>
          <w:rFonts w:eastAsia="맑은 고딕" w:cs="바탕"/>
          <w:sz w:val="22"/>
          <w:szCs w:val="22"/>
          <w:lang w:val="en-US" w:eastAsia="en-US"/>
        </w:rPr>
      </w:pPr>
      <w:r w:rsidRPr="00C12352">
        <w:rPr>
          <w:rFonts w:eastAsia="맑은 고딕" w:cs="바탕"/>
          <w:sz w:val="22"/>
          <w:szCs w:val="22"/>
          <w:lang w:val="en-US" w:eastAsia="en-US"/>
        </w:rPr>
        <w:t xml:space="preserve">This contribution summarizes the </w:t>
      </w:r>
      <w:r>
        <w:rPr>
          <w:rFonts w:eastAsia="맑은 고딕" w:cs="바탕"/>
          <w:sz w:val="22"/>
          <w:szCs w:val="22"/>
          <w:lang w:val="en-US" w:eastAsia="en-US"/>
        </w:rPr>
        <w:t>following email discussion/approval</w:t>
      </w:r>
      <w:r w:rsidRPr="00C12352">
        <w:rPr>
          <w:rFonts w:eastAsia="맑은 고딕" w:cs="바탕"/>
          <w:sz w:val="22"/>
          <w:szCs w:val="22"/>
          <w:lang w:val="en-US" w:eastAsia="en-US"/>
        </w:rPr>
        <w:t xml:space="preserve"> regarding UE features for </w:t>
      </w:r>
      <w:r>
        <w:rPr>
          <w:rFonts w:eastAsia="맑은 고딕" w:cs="바탕"/>
          <w:sz w:val="22"/>
          <w:szCs w:val="22"/>
          <w:lang w:val="en-US" w:eastAsia="en-US"/>
        </w:rPr>
        <w:t>Positioning</w:t>
      </w:r>
      <w:r w:rsidRPr="00C12352">
        <w:rPr>
          <w:rFonts w:eastAsia="맑은 고딕" w:cs="바탕"/>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바탕" w:hAnsi="Times"/>
          <w:bCs/>
          <w:sz w:val="20"/>
          <w:szCs w:val="24"/>
          <w:highlight w:val="cyan"/>
          <w:lang w:val="en-US"/>
        </w:rPr>
      </w:pPr>
      <w:r w:rsidRPr="00397E37">
        <w:rPr>
          <w:rFonts w:ascii="Times" w:eastAsia="바탕" w:hAnsi="Times"/>
          <w:bCs/>
          <w:sz w:val="20"/>
          <w:szCs w:val="24"/>
          <w:highlight w:val="cyan"/>
          <w:lang w:val="en-US"/>
        </w:rPr>
        <w:t>[101-e-NR-UEFeatures-positioning-02] Email discussion/approval on capability signaling design for existing FGs for NR positioning (25</w:t>
      </w:r>
      <w:r w:rsidRPr="00397E37">
        <w:rPr>
          <w:rFonts w:ascii="Times" w:eastAsia="바탕" w:hAnsi="Times"/>
          <w:bCs/>
          <w:sz w:val="20"/>
          <w:szCs w:val="24"/>
          <w:highlight w:val="cyan"/>
          <w:vertAlign w:val="superscript"/>
          <w:lang w:val="en-US"/>
        </w:rPr>
        <w:t>th</w:t>
      </w:r>
      <w:r w:rsidRPr="00397E37">
        <w:rPr>
          <w:rFonts w:ascii="Times" w:eastAsia="바탕" w:hAnsi="Times"/>
          <w:bCs/>
          <w:sz w:val="20"/>
          <w:szCs w:val="24"/>
          <w:highlight w:val="cyan"/>
          <w:lang w:val="en-US"/>
        </w:rPr>
        <w:t xml:space="preserve"> May – 2</w:t>
      </w:r>
      <w:r w:rsidRPr="00397E37">
        <w:rPr>
          <w:rFonts w:ascii="Times" w:eastAsia="바탕" w:hAnsi="Times"/>
          <w:bCs/>
          <w:sz w:val="20"/>
          <w:szCs w:val="24"/>
          <w:highlight w:val="cyan"/>
          <w:vertAlign w:val="superscript"/>
          <w:lang w:val="en-US"/>
        </w:rPr>
        <w:t>nd</w:t>
      </w:r>
      <w:r w:rsidRPr="00397E37">
        <w:rPr>
          <w:rFonts w:ascii="Times" w:eastAsia="바탕"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바탕" w:hAnsi="Times"/>
          <w:bCs/>
          <w:sz w:val="20"/>
          <w:szCs w:val="24"/>
          <w:highlight w:val="cyan"/>
          <w:lang w:val="en-US"/>
        </w:rPr>
      </w:pPr>
      <w:r w:rsidRPr="00397E37">
        <w:rPr>
          <w:rFonts w:ascii="Times" w:eastAsia="바탕" w:hAnsi="Times" w:hint="eastAsia"/>
          <w:bCs/>
          <w:sz w:val="20"/>
          <w:szCs w:val="24"/>
          <w:highlight w:val="cyan"/>
          <w:lang w:val="en-US"/>
        </w:rPr>
        <w:t>D</w:t>
      </w:r>
      <w:r w:rsidRPr="00397E37">
        <w:rPr>
          <w:rFonts w:ascii="Times" w:eastAsia="바탕"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바탕" w:hAnsi="Times"/>
          <w:bCs/>
          <w:sz w:val="20"/>
          <w:szCs w:val="24"/>
          <w:highlight w:val="cyan"/>
          <w:lang w:val="en-US"/>
        </w:rPr>
      </w:pPr>
      <w:r w:rsidRPr="00397E37">
        <w:rPr>
          <w:rFonts w:ascii="Times" w:eastAsia="바탕" w:hAnsi="Times" w:hint="eastAsia"/>
          <w:bCs/>
          <w:sz w:val="20"/>
          <w:szCs w:val="24"/>
          <w:highlight w:val="cyan"/>
          <w:lang w:val="en-US"/>
        </w:rPr>
        <w:t>D</w:t>
      </w:r>
      <w:r w:rsidRPr="00397E37">
        <w:rPr>
          <w:rFonts w:ascii="Times" w:eastAsia="바탕"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w:t>
      </w:r>
      <w:r w:rsidR="009E189B">
        <w:rPr>
          <w:rFonts w:ascii="Arial" w:eastAsia="바탕"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바탕"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굴림"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굴림"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바탕"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바탕"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바탕"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바탕"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바탕"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바탕"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바탕"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바탕"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바탕"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바탕"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바탕" w:hAnsi="Times" w:cs="Times"/>
          <w:b/>
          <w:bCs/>
          <w:sz w:val="20"/>
          <w:lang w:eastAsia="ko-KR"/>
        </w:rPr>
      </w:pPr>
    </w:p>
    <w:p w14:paraId="30D477AE" w14:textId="77777777" w:rsidR="00D9670C" w:rsidRPr="00D9670C" w:rsidRDefault="00D9670C" w:rsidP="00D9670C">
      <w:pPr>
        <w:pStyle w:val="30"/>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바탕"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바탕" w:hAnsi="Times" w:cs="Times"/>
          <w:b/>
          <w:bCs/>
          <w:sz w:val="20"/>
          <w:lang w:eastAsia="ko-KR"/>
        </w:rPr>
        <w:t>ax number of positioning frequency layers UE supports across all positioning methods across all bands</w:t>
      </w:r>
      <w:r>
        <w:rPr>
          <w:rFonts w:ascii="Times" w:eastAsia="바탕"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바탕" w:hAnsi="Times" w:cs="Times"/>
          <w:b/>
          <w:bCs/>
          <w:sz w:val="20"/>
          <w:lang w:eastAsia="ko-KR"/>
        </w:rPr>
      </w:pPr>
      <w:r w:rsidRPr="00AA3DFB">
        <w:rPr>
          <w:rFonts w:ascii="Times" w:eastAsia="바탕"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바탕"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바탕"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바탕"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af9"/>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afc"/>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 xml:space="preserve">The type is per UE, with the value {1,2,3,4}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afc"/>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afc"/>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D9670C" w14:paraId="47FD2796" w14:textId="77777777" w:rsidTr="00D9670C">
        <w:tc>
          <w:tcPr>
            <w:tcW w:w="569" w:type="pct"/>
          </w:tcPr>
          <w:p w14:paraId="38CCEEDE" w14:textId="77777777" w:rsidR="00D9670C" w:rsidRDefault="00D9670C" w:rsidP="00D9670C">
            <w:pPr>
              <w:spacing w:afterLines="50" w:after="120"/>
              <w:jc w:val="both"/>
              <w:rPr>
                <w:sz w:val="22"/>
                <w:lang w:val="en-US"/>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375F4A09" w:rsidR="00D9670C" w:rsidRDefault="00D9670C" w:rsidP="001D78ED">
      <w:pPr>
        <w:rPr>
          <w:rFonts w:ascii="Arial" w:eastAsia="바탕" w:hAnsi="Arial"/>
          <w:sz w:val="32"/>
          <w:szCs w:val="32"/>
          <w:lang w:eastAsia="ko-KR"/>
        </w:rPr>
      </w:pPr>
    </w:p>
    <w:p w14:paraId="5DA807C5" w14:textId="77777777" w:rsidR="00D9670C" w:rsidRDefault="00D9670C" w:rsidP="001D78ED">
      <w:pPr>
        <w:rPr>
          <w:rFonts w:ascii="Arial" w:eastAsia="바탕"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바탕"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바탕"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바탕"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c"/>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c"/>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맑은 고딕"/>
                <w:sz w:val="22"/>
                <w:lang w:val="en-US" w:eastAsia="ko-KR"/>
              </w:rPr>
            </w:pPr>
            <w:r>
              <w:rPr>
                <w:rFonts w:eastAsia="맑은 고딕" w:hint="eastAsia"/>
                <w:sz w:val="22"/>
                <w:lang w:val="en-US" w:eastAsia="ko-KR"/>
              </w:rPr>
              <w:t xml:space="preserve">In our view, </w:t>
            </w:r>
            <w:r>
              <w:rPr>
                <w:rFonts w:eastAsia="맑은 고딕"/>
                <w:sz w:val="22"/>
                <w:lang w:val="en-US" w:eastAsia="ko-KR"/>
              </w:rPr>
              <w:t xml:space="preserve">“per UE” is appropriate for </w:t>
            </w:r>
            <w:r>
              <w:rPr>
                <w:rFonts w:eastAsia="맑은 고딕" w:hint="eastAsia"/>
                <w:sz w:val="22"/>
                <w:lang w:val="en-US" w:eastAsia="ko-KR"/>
              </w:rPr>
              <w:t xml:space="preserve">this FG type. </w:t>
            </w:r>
            <w:r>
              <w:rPr>
                <w:rFonts w:eastAsia="맑은 고딕"/>
                <w:sz w:val="22"/>
                <w:lang w:val="en-US" w:eastAsia="ko-KR"/>
              </w:rPr>
              <w:t>In component 4, it is described that “</w:t>
            </w:r>
            <w:r w:rsidRPr="0071592E">
              <w:rPr>
                <w:rFonts w:eastAsia="맑은 고딕"/>
                <w:sz w:val="22"/>
                <w:lang w:val="en-US" w:eastAsia="ko-KR"/>
              </w:rPr>
              <w:t>across all positioning frequency layers per UE</w:t>
            </w:r>
            <w:r>
              <w:rPr>
                <w:rFonts w:eastAsia="맑은 고딕"/>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맑은 고딕"/>
                <w:sz w:val="22"/>
                <w:lang w:val="en-US" w:eastAsia="ko-KR"/>
              </w:rPr>
            </w:pPr>
            <w:r>
              <w:rPr>
                <w:rFonts w:eastAsia="맑은 고딕"/>
                <w:sz w:val="22"/>
                <w:lang w:val="en-US"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맑은 고딕"/>
                <w:sz w:val="22"/>
                <w:lang w:val="en-US" w:eastAsia="ko-KR"/>
              </w:rPr>
            </w:pPr>
            <w:r>
              <w:rPr>
                <w:rFonts w:eastAsia="맑은 고딕"/>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맑은 고딕"/>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FG13-2 is “Per UE”</w:t>
      </w:r>
    </w:p>
    <w:p w14:paraId="24524E86" w14:textId="77777777" w:rsidR="00E061A7" w:rsidRPr="00A40768" w:rsidRDefault="00E061A7" w:rsidP="00E061A7">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바탕"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afc"/>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afc"/>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Per Band reporting. The FR1-only values correspond to an FR1-band. The FR2-only values correspond to an FR2-band. The The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val="en-US"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afc"/>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What does the word “optional” refer to in  the component: “Max number of DL PRS Resources supported by UE across all frequency layers, TRPs and DL PRS Resource Sets for FR2-only. (optional)”</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afc"/>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afc"/>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afc"/>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afc"/>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afc"/>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afc"/>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afc"/>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afc"/>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afc"/>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c"/>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we can agree the following components being per band signalling</w:t>
            </w:r>
            <w:r>
              <w:rPr>
                <w:rFonts w:eastAsiaTheme="minorEastAsia"/>
                <w:sz w:val="22"/>
                <w:lang w:val="en-US" w:eastAsia="zh-CN"/>
              </w:rPr>
              <w:t>:</w:t>
            </w:r>
          </w:p>
          <w:p w14:paraId="1472B5FF" w14:textId="7DCCB384" w:rsidR="00957430" w:rsidRDefault="00957430" w:rsidP="00957430">
            <w:pPr>
              <w:pStyle w:val="afc"/>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afc"/>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we cannot agree the following components being per band signallin</w:t>
            </w:r>
            <w:r>
              <w:rPr>
                <w:rFonts w:eastAsiaTheme="minorEastAsia"/>
                <w:sz w:val="22"/>
                <w:lang w:val="en-US" w:eastAsia="zh-CN"/>
              </w:rPr>
              <w:t>g (as we believe the intention is to limit the PRS configuration to UE across all bands in FR1/FR2)</w:t>
            </w:r>
          </w:p>
          <w:p w14:paraId="595DF569" w14:textId="018D2AB5" w:rsidR="00957430" w:rsidRPr="00957430" w:rsidRDefault="00957430" w:rsidP="00957430">
            <w:pPr>
              <w:pStyle w:val="afc"/>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afc"/>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맑은 고딕" w:hint="eastAsia"/>
                <w:sz w:val="22"/>
                <w:lang w:eastAsia="ko-KR"/>
              </w:rPr>
            </w:pPr>
            <w:r>
              <w:rPr>
                <w:rFonts w:eastAsia="맑은 고딕" w:hint="eastAsia"/>
                <w:sz w:val="22"/>
                <w:lang w:eastAsia="ko-KR"/>
              </w:rPr>
              <w:t>LG</w:t>
            </w:r>
          </w:p>
        </w:tc>
        <w:tc>
          <w:tcPr>
            <w:tcW w:w="4431" w:type="pct"/>
          </w:tcPr>
          <w:p w14:paraId="4FBC2EEC" w14:textId="62A04438" w:rsidR="0021081D" w:rsidRPr="0021081D" w:rsidRDefault="00062E61" w:rsidP="00062E61">
            <w:pPr>
              <w:spacing w:afterLines="50" w:after="120"/>
              <w:jc w:val="both"/>
              <w:rPr>
                <w:rFonts w:eastAsiaTheme="minorEastAsia" w:hint="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맑은 고딕"/>
                <w:sz w:val="22"/>
                <w:lang w:val="en-US" w:eastAsia="ko-KR"/>
              </w:rPr>
              <w:t>In our understanding</w:t>
            </w:r>
            <w:r w:rsidR="0021081D" w:rsidRPr="0021081D">
              <w:rPr>
                <w:rFonts w:eastAsia="맑은 고딕"/>
                <w:sz w:val="22"/>
                <w:lang w:val="en-US" w:eastAsia="ko-KR"/>
              </w:rPr>
              <w:t>, we did not considered unlicensed band</w:t>
            </w:r>
            <w:r w:rsidR="0021081D">
              <w:rPr>
                <w:rFonts w:eastAsia="맑은 고딕"/>
                <w:sz w:val="22"/>
                <w:lang w:val="en-US" w:eastAsia="ko-KR"/>
              </w:rPr>
              <w:t xml:space="preserve"> for NR PRS design</w:t>
            </w:r>
            <w:r w:rsidR="0021081D" w:rsidRPr="0021081D">
              <w:rPr>
                <w:rFonts w:eastAsia="맑은 고딕"/>
                <w:sz w:val="22"/>
                <w:lang w:val="en-US" w:eastAsia="ko-KR"/>
              </w:rPr>
              <w:t>, so we are not sure if it is appropriate for introducing the designed NR PRS to the unlicensed</w:t>
            </w:r>
            <w:r w:rsidR="0021081D">
              <w:rPr>
                <w:rFonts w:eastAsia="맑은 고딕"/>
                <w:sz w:val="22"/>
                <w:lang w:val="en-US" w:eastAsia="ko-KR"/>
              </w:rPr>
              <w:t xml:space="preserve"> bands</w:t>
            </w:r>
            <w:r w:rsidR="0021081D" w:rsidRPr="0021081D">
              <w:rPr>
                <w:rFonts w:eastAsia="맑은 고딕"/>
                <w:sz w:val="22"/>
                <w:lang w:val="en-US" w:eastAsia="ko-KR"/>
              </w:rPr>
              <w:t>. In the current phase, we prefer to explicitly describe that each FG is for licensed bands only regardless of decision of type.</w:t>
            </w:r>
            <w:r w:rsidR="0021081D" w:rsidRPr="0021081D">
              <w:rPr>
                <w:rFonts w:eastAsia="맑은 고딕" w:hint="eastAsia"/>
                <w:sz w:val="22"/>
                <w:lang w:val="en-US" w:eastAsia="ko-KR"/>
              </w:rPr>
              <w:t xml:space="preserve"> </w:t>
            </w:r>
          </w:p>
        </w:tc>
      </w:tr>
    </w:tbl>
    <w:p w14:paraId="35606ECA" w14:textId="7CEE4FA9" w:rsidR="00E061A7" w:rsidRPr="00F50315" w:rsidRDefault="00E061A7" w:rsidP="001D78ED">
      <w:pPr>
        <w:rPr>
          <w:rFonts w:ascii="Arial" w:eastAsia="바탕" w:hAnsi="Arial"/>
          <w:sz w:val="32"/>
          <w:szCs w:val="32"/>
          <w:lang w:val="en-US" w:eastAsia="ko-KR"/>
        </w:rPr>
      </w:pPr>
    </w:p>
    <w:p w14:paraId="3FF79E6A" w14:textId="77777777" w:rsidR="00E061A7" w:rsidRPr="00E061A7" w:rsidRDefault="00E061A7" w:rsidP="001D78ED">
      <w:pPr>
        <w:rPr>
          <w:rFonts w:ascii="Arial" w:eastAsia="바탕" w:hAnsi="Arial"/>
          <w:sz w:val="32"/>
          <w:szCs w:val="32"/>
          <w:lang w:val="en-US" w:eastAsia="ko-KR"/>
        </w:rPr>
      </w:pPr>
    </w:p>
    <w:p w14:paraId="6667BA45" w14:textId="77777777" w:rsidR="00A40768" w:rsidRDefault="00A40768" w:rsidP="001D78ED">
      <w:pPr>
        <w:rPr>
          <w:rFonts w:ascii="Arial" w:eastAsia="바탕" w:hAnsi="Arial"/>
          <w:sz w:val="32"/>
          <w:szCs w:val="32"/>
          <w:lang w:val="en-US"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바탕"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바탕"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바탕"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c"/>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맑은 고딕"/>
                <w:sz w:val="22"/>
                <w:lang w:val="en-US" w:eastAsia="ko-KR"/>
              </w:rPr>
            </w:pPr>
            <w:r>
              <w:rPr>
                <w:rFonts w:eastAsia="맑은 고딕" w:hint="eastAsia"/>
                <w:sz w:val="22"/>
                <w:lang w:val="en-US" w:eastAsia="ko-KR"/>
              </w:rPr>
              <w:t xml:space="preserve">In our view, </w:t>
            </w:r>
            <w:r>
              <w:rPr>
                <w:rFonts w:eastAsia="맑은 고딕"/>
                <w:sz w:val="22"/>
                <w:lang w:val="en-US" w:eastAsia="ko-KR"/>
              </w:rPr>
              <w:t xml:space="preserve">“per UE” is appropriate for </w:t>
            </w:r>
            <w:r>
              <w:rPr>
                <w:rFonts w:eastAsia="맑은 고딕" w:hint="eastAsia"/>
                <w:sz w:val="22"/>
                <w:lang w:val="en-US" w:eastAsia="ko-KR"/>
              </w:rPr>
              <w:t xml:space="preserve">this FG type. </w:t>
            </w:r>
            <w:r>
              <w:rPr>
                <w:rFonts w:eastAsia="맑은 고딕"/>
                <w:sz w:val="22"/>
                <w:lang w:val="en-US" w:eastAsia="ko-KR"/>
              </w:rPr>
              <w:t>In component 4, it is described that “</w:t>
            </w:r>
            <w:r w:rsidRPr="0071592E">
              <w:rPr>
                <w:rFonts w:eastAsia="맑은 고딕"/>
                <w:sz w:val="22"/>
                <w:lang w:val="en-US" w:eastAsia="ko-KR"/>
              </w:rPr>
              <w:t>across all positioning frequency layers per UE</w:t>
            </w:r>
            <w:r>
              <w:rPr>
                <w:rFonts w:eastAsia="맑은 고딕"/>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맑은 고딕"/>
                <w:sz w:val="22"/>
                <w:lang w:val="en-US" w:eastAsia="ko-KR"/>
              </w:rPr>
            </w:pPr>
            <w:r>
              <w:rPr>
                <w:rFonts w:eastAsia="맑은 고딕"/>
                <w:sz w:val="22"/>
                <w:lang w:val="en-US"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맑은 고딕"/>
                <w:sz w:val="22"/>
                <w:lang w:val="en-US" w:eastAsia="ko-KR"/>
              </w:rPr>
            </w:pPr>
            <w:r>
              <w:rPr>
                <w:rFonts w:eastAsia="맑은 고딕"/>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맑은 고딕"/>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FG13-3 is “Per UE”</w:t>
      </w:r>
    </w:p>
    <w:p w14:paraId="3DE7AD4B" w14:textId="77777777" w:rsidR="00564821" w:rsidRPr="00A40768"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바탕"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afc"/>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맑은 고딕"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맑은 고딕"/>
                <w:sz w:val="22"/>
                <w:lang w:val="en-US" w:eastAsia="ko-KR"/>
              </w:rPr>
              <w:t>In our understanding</w:t>
            </w:r>
            <w:r w:rsidRPr="0021081D">
              <w:rPr>
                <w:rFonts w:eastAsia="맑은 고딕"/>
                <w:sz w:val="22"/>
                <w:lang w:val="en-US" w:eastAsia="ko-KR"/>
              </w:rPr>
              <w:t>, we did not considered unlicensed band</w:t>
            </w:r>
            <w:r>
              <w:rPr>
                <w:rFonts w:eastAsia="맑은 고딕"/>
                <w:sz w:val="22"/>
                <w:lang w:val="en-US" w:eastAsia="ko-KR"/>
              </w:rPr>
              <w:t xml:space="preserve"> for NR PRS design</w:t>
            </w:r>
            <w:r w:rsidRPr="0021081D">
              <w:rPr>
                <w:rFonts w:eastAsia="맑은 고딕"/>
                <w:sz w:val="22"/>
                <w:lang w:val="en-US" w:eastAsia="ko-KR"/>
              </w:rPr>
              <w:t>, so we are not sure if it is appropriate for introducing the designed NR PRS to the unlicensed</w:t>
            </w:r>
            <w:r>
              <w:rPr>
                <w:rFonts w:eastAsia="맑은 고딕"/>
                <w:sz w:val="22"/>
                <w:lang w:val="en-US" w:eastAsia="ko-KR"/>
              </w:rPr>
              <w:t xml:space="preserve"> bands</w:t>
            </w:r>
            <w:r w:rsidRPr="0021081D">
              <w:rPr>
                <w:rFonts w:eastAsia="맑은 고딕"/>
                <w:sz w:val="22"/>
                <w:lang w:val="en-US" w:eastAsia="ko-KR"/>
              </w:rPr>
              <w:t>. In the current phase, we prefer to explicitly describe that each FG is for licensed bands only regardless of decision of type.</w:t>
            </w:r>
            <w:r w:rsidRPr="0021081D">
              <w:rPr>
                <w:rFonts w:eastAsia="맑은 고딕" w:hint="eastAsia"/>
                <w:sz w:val="22"/>
                <w:lang w:val="en-US" w:eastAsia="ko-KR"/>
              </w:rPr>
              <w:t xml:space="preserve"> </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바탕" w:hAnsi="Arial"/>
          <w:sz w:val="32"/>
          <w:szCs w:val="32"/>
          <w:lang w:val="en-US" w:eastAsia="ko-KR"/>
        </w:rPr>
      </w:pPr>
    </w:p>
    <w:p w14:paraId="7AAF35D9" w14:textId="77777777" w:rsidR="00564821" w:rsidRPr="00564821" w:rsidRDefault="00564821" w:rsidP="004A5E18">
      <w:pPr>
        <w:rPr>
          <w:rFonts w:ascii="Arial" w:eastAsia="바탕" w:hAnsi="Arial"/>
          <w:sz w:val="32"/>
          <w:szCs w:val="32"/>
          <w:lang w:val="en-US" w:eastAsia="ko-KR"/>
        </w:rPr>
      </w:pPr>
    </w:p>
    <w:p w14:paraId="4C426522" w14:textId="77777777" w:rsidR="004A5E18" w:rsidRDefault="004A5E18" w:rsidP="001D78ED">
      <w:pPr>
        <w:rPr>
          <w:rFonts w:ascii="Arial" w:eastAsia="바탕" w:hAnsi="Arial"/>
          <w:sz w:val="32"/>
          <w:szCs w:val="32"/>
          <w:lang w:val="en-US" w:eastAsia="ko-KR"/>
        </w:rPr>
      </w:pPr>
    </w:p>
    <w:p w14:paraId="2A2EAEF5" w14:textId="77777777" w:rsidR="004A5E18" w:rsidRPr="004A5E18" w:rsidRDefault="004A5E18" w:rsidP="001D78ED">
      <w:pPr>
        <w:rPr>
          <w:rFonts w:ascii="Arial" w:eastAsia="바탕" w:hAnsi="Arial"/>
          <w:sz w:val="32"/>
          <w:szCs w:val="32"/>
          <w:lang w:val="en-US"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바탕"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바탕"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c"/>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맑은 고딕"/>
                <w:sz w:val="22"/>
                <w:lang w:val="en-US" w:eastAsia="ko-KR"/>
              </w:rPr>
            </w:pPr>
            <w:r>
              <w:rPr>
                <w:rFonts w:eastAsia="맑은 고딕" w:hint="eastAsia"/>
                <w:sz w:val="22"/>
                <w:lang w:val="en-US" w:eastAsia="ko-KR"/>
              </w:rPr>
              <w:t xml:space="preserve">In our view, </w:t>
            </w:r>
            <w:r>
              <w:rPr>
                <w:rFonts w:eastAsia="맑은 고딕"/>
                <w:sz w:val="22"/>
                <w:lang w:val="en-US" w:eastAsia="ko-KR"/>
              </w:rPr>
              <w:t xml:space="preserve">“per UE” is appropriate for </w:t>
            </w:r>
            <w:r>
              <w:rPr>
                <w:rFonts w:eastAsia="맑은 고딕" w:hint="eastAsia"/>
                <w:sz w:val="22"/>
                <w:lang w:val="en-US" w:eastAsia="ko-KR"/>
              </w:rPr>
              <w:t xml:space="preserve">this FG type. </w:t>
            </w:r>
            <w:r>
              <w:rPr>
                <w:rFonts w:eastAsia="맑은 고딕"/>
                <w:sz w:val="22"/>
                <w:lang w:val="en-US" w:eastAsia="ko-KR"/>
              </w:rPr>
              <w:t>In component 4, it is described that “</w:t>
            </w:r>
            <w:r w:rsidRPr="0071592E">
              <w:rPr>
                <w:rFonts w:eastAsia="맑은 고딕"/>
                <w:sz w:val="22"/>
                <w:lang w:val="en-US" w:eastAsia="ko-KR"/>
              </w:rPr>
              <w:t>across all positioning frequency layers per UE</w:t>
            </w:r>
            <w:r>
              <w:rPr>
                <w:rFonts w:eastAsia="맑은 고딕"/>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맑은 고딕"/>
                <w:sz w:val="22"/>
                <w:lang w:val="en-US" w:eastAsia="ko-KR"/>
              </w:rPr>
            </w:pPr>
            <w:r>
              <w:rPr>
                <w:rFonts w:eastAsia="맑은 고딕"/>
                <w:sz w:val="22"/>
                <w:lang w:val="en-US"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맑은 고딕"/>
                <w:sz w:val="22"/>
                <w:lang w:val="en-US" w:eastAsia="ko-KR"/>
              </w:rPr>
            </w:pPr>
            <w:r>
              <w:rPr>
                <w:rFonts w:eastAsia="맑은 고딕"/>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맑은 고딕"/>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FG13-4 is “Per UE”</w:t>
      </w:r>
    </w:p>
    <w:p w14:paraId="31A0D16C" w14:textId="77777777" w:rsidR="00564821" w:rsidRPr="00A40768"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바탕"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맑은 고딕"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바탕" w:hAnsi="Arial"/>
          <w:sz w:val="32"/>
          <w:szCs w:val="32"/>
          <w:lang w:eastAsia="ko-KR"/>
        </w:rPr>
      </w:pPr>
    </w:p>
    <w:p w14:paraId="4B88C565" w14:textId="77777777" w:rsidR="00C54A09" w:rsidRDefault="00C54A09" w:rsidP="001D78ED">
      <w:pPr>
        <w:rPr>
          <w:rFonts w:ascii="Arial" w:eastAsia="바탕" w:hAnsi="Arial"/>
          <w:sz w:val="32"/>
          <w:szCs w:val="32"/>
          <w:lang w:val="en-US" w:eastAsia="ko-KR"/>
        </w:rPr>
      </w:pPr>
    </w:p>
    <w:p w14:paraId="59098117" w14:textId="77777777" w:rsidR="001C0E67" w:rsidRDefault="001C0E67" w:rsidP="001D78ED">
      <w:pPr>
        <w:rPr>
          <w:rFonts w:ascii="Arial" w:eastAsia="바탕" w:hAnsi="Arial"/>
          <w:sz w:val="32"/>
          <w:szCs w:val="32"/>
          <w:lang w:val="en-US" w:eastAsia="ko-KR"/>
        </w:rPr>
      </w:pPr>
    </w:p>
    <w:p w14:paraId="5CAA418B" w14:textId="77777777" w:rsidR="001C0E67" w:rsidRPr="001C0E67" w:rsidRDefault="001C0E67" w:rsidP="001D78ED">
      <w:pPr>
        <w:rPr>
          <w:rFonts w:ascii="Arial" w:eastAsia="바탕" w:hAnsi="Arial"/>
          <w:sz w:val="32"/>
          <w:szCs w:val="32"/>
          <w:lang w:val="en-US"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바탕"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lastRenderedPageBreak/>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굴림"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바탕"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바탕"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맑은 고딕"/>
                <w:sz w:val="22"/>
                <w:lang w:val="en-US" w:eastAsia="ko-KR"/>
              </w:rPr>
            </w:pPr>
            <w:r>
              <w:rPr>
                <w:rFonts w:eastAsia="맑은 고딕"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맑은 고딕"/>
                <w:sz w:val="22"/>
                <w:lang w:val="en-US" w:eastAsia="ko-KR"/>
              </w:rPr>
            </w:pPr>
            <w:r>
              <w:rPr>
                <w:rFonts w:eastAsia="맑은 고딕"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맑은 고딕"/>
                <w:sz w:val="22"/>
                <w:lang w:val="en-US" w:eastAsia="ko-KR"/>
              </w:rPr>
            </w:pPr>
          </w:p>
        </w:tc>
        <w:tc>
          <w:tcPr>
            <w:tcW w:w="4431" w:type="pct"/>
          </w:tcPr>
          <w:p w14:paraId="320BDE9F" w14:textId="77777777" w:rsidR="00747DB6" w:rsidRDefault="00747DB6" w:rsidP="009D7A72">
            <w:pPr>
              <w:spacing w:afterLines="50" w:after="120"/>
              <w:jc w:val="both"/>
              <w:rPr>
                <w:rFonts w:eastAsia="맑은 고딕"/>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바탕" w:hAnsi="Arial"/>
          <w:sz w:val="32"/>
          <w:szCs w:val="32"/>
          <w:lang w:eastAsia="ko-KR"/>
        </w:rPr>
      </w:pPr>
    </w:p>
    <w:p w14:paraId="107E4A00" w14:textId="1A18C6FE"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FG13-5 is “Per UE”</w:t>
      </w:r>
    </w:p>
    <w:p w14:paraId="35C7EA20" w14:textId="77777777" w:rsidR="00564821" w:rsidRPr="00A40768"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바탕"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3DA39271"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FG13-5 being per band signalling.</w:t>
            </w:r>
          </w:p>
          <w:p w14:paraId="7891B35B" w14:textId="77777777"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we still has the preference to have FG13-5 per UE with FRx differentiation.</w:t>
            </w:r>
          </w:p>
          <w:p w14:paraId="1B354A2D" w14:textId="57A52F8D"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맑은 고딕"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bl>
    <w:p w14:paraId="3F9A24AB" w14:textId="2C7F44AC" w:rsidR="007316D2" w:rsidRPr="00F50315" w:rsidRDefault="007316D2" w:rsidP="007316D2">
      <w:pPr>
        <w:rPr>
          <w:rFonts w:ascii="Arial" w:eastAsia="바탕" w:hAnsi="Arial"/>
          <w:sz w:val="32"/>
          <w:szCs w:val="32"/>
          <w:lang w:val="en-US" w:eastAsia="ko-KR"/>
        </w:rPr>
      </w:pPr>
    </w:p>
    <w:p w14:paraId="297A38AD" w14:textId="50DD158B" w:rsidR="00564821" w:rsidRDefault="00564821" w:rsidP="007316D2">
      <w:pPr>
        <w:rPr>
          <w:rFonts w:ascii="Arial" w:eastAsia="바탕" w:hAnsi="Arial"/>
          <w:sz w:val="32"/>
          <w:szCs w:val="32"/>
          <w:lang w:val="en-US" w:eastAsia="ko-KR"/>
        </w:rPr>
      </w:pPr>
    </w:p>
    <w:p w14:paraId="4C906763" w14:textId="77777777" w:rsidR="00564821" w:rsidRDefault="00564821" w:rsidP="007316D2">
      <w:pPr>
        <w:rPr>
          <w:rFonts w:ascii="Arial" w:eastAsia="바탕" w:hAnsi="Arial"/>
          <w:sz w:val="32"/>
          <w:szCs w:val="32"/>
          <w:lang w:val="en-US" w:eastAsia="ko-KR"/>
        </w:rPr>
      </w:pPr>
    </w:p>
    <w:p w14:paraId="177D7D1B" w14:textId="77777777" w:rsidR="007316D2" w:rsidRPr="009A0153" w:rsidRDefault="007316D2" w:rsidP="001D78ED">
      <w:pPr>
        <w:rPr>
          <w:rFonts w:ascii="Arial" w:eastAsia="바탕"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바탕"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굴림"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바탕"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바탕"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맑은 고딕"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맑은 고딕" w:hint="eastAsia"/>
                <w:sz w:val="22"/>
                <w:lang w:val="en-US" w:eastAsia="ko-KR"/>
              </w:rPr>
              <w:t xml:space="preserve">We </w:t>
            </w:r>
            <w:r>
              <w:rPr>
                <w:rFonts w:eastAsia="맑은 고딕"/>
                <w:sz w:val="22"/>
                <w:lang w:val="en-US" w:eastAsia="ko-KR"/>
              </w:rPr>
              <w:t xml:space="preserve">generally </w:t>
            </w:r>
            <w:r>
              <w:rPr>
                <w:rFonts w:eastAsia="맑은 고딕" w:hint="eastAsia"/>
                <w:sz w:val="22"/>
                <w:lang w:val="en-US" w:eastAsia="ko-KR"/>
              </w:rPr>
              <w:t>agree with FL</w:t>
            </w:r>
            <w:r>
              <w:rPr>
                <w:rFonts w:eastAsia="맑은 고딕"/>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맑은 고딕"/>
                <w:sz w:val="22"/>
                <w:lang w:val="en-US" w:eastAsia="ko-KR"/>
              </w:rPr>
            </w:pPr>
          </w:p>
        </w:tc>
        <w:tc>
          <w:tcPr>
            <w:tcW w:w="4431" w:type="pct"/>
          </w:tcPr>
          <w:p w14:paraId="745B22BA" w14:textId="77777777" w:rsidR="00747DB6" w:rsidRDefault="00747DB6" w:rsidP="00FD6EEB">
            <w:pPr>
              <w:spacing w:afterLines="50" w:after="120"/>
              <w:jc w:val="both"/>
              <w:rPr>
                <w:rFonts w:eastAsia="맑은 고딕"/>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바탕"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FG13-6 is “Per UE”</w:t>
      </w:r>
    </w:p>
    <w:p w14:paraId="378130C1" w14:textId="77777777" w:rsidR="00564821" w:rsidRPr="00A40768"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바탕"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48E5D136"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FG13-6 being per band signalling.</w:t>
            </w:r>
          </w:p>
          <w:p w14:paraId="72F17983" w14:textId="77777777"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 we still has the preference to have FG13-6 per UE with FRx differentiation.</w:t>
            </w:r>
          </w:p>
          <w:p w14:paraId="6760CB79" w14:textId="34CF8256"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맑은 고딕"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bl>
    <w:p w14:paraId="6E958634" w14:textId="6C6DA6E4" w:rsidR="00C54A09" w:rsidRPr="00F50315" w:rsidRDefault="00C54A09" w:rsidP="001D78ED">
      <w:pPr>
        <w:rPr>
          <w:rFonts w:ascii="Arial" w:eastAsia="바탕" w:hAnsi="Arial"/>
          <w:sz w:val="32"/>
          <w:szCs w:val="32"/>
          <w:lang w:val="en-US" w:eastAsia="ko-KR"/>
        </w:rPr>
      </w:pPr>
    </w:p>
    <w:p w14:paraId="45A87A87" w14:textId="6B717710" w:rsidR="00564821" w:rsidRDefault="00564821" w:rsidP="001D78ED">
      <w:pPr>
        <w:rPr>
          <w:rFonts w:ascii="Arial" w:eastAsia="바탕" w:hAnsi="Arial"/>
          <w:sz w:val="32"/>
          <w:szCs w:val="32"/>
          <w:lang w:val="en-US" w:eastAsia="ko-KR"/>
        </w:rPr>
      </w:pPr>
    </w:p>
    <w:p w14:paraId="7AF1A1D6" w14:textId="77777777" w:rsidR="00564821" w:rsidRDefault="00564821" w:rsidP="001D78ED">
      <w:pPr>
        <w:rPr>
          <w:rFonts w:ascii="Arial" w:eastAsia="바탕" w:hAnsi="Arial"/>
          <w:sz w:val="32"/>
          <w:szCs w:val="32"/>
          <w:lang w:val="en-US" w:eastAsia="ko-KR"/>
        </w:rPr>
      </w:pPr>
    </w:p>
    <w:p w14:paraId="794A739F" w14:textId="77777777" w:rsidR="008A7C2D" w:rsidRDefault="008A7C2D" w:rsidP="001D78ED">
      <w:pPr>
        <w:rPr>
          <w:rFonts w:ascii="Arial" w:eastAsia="바탕" w:hAnsi="Arial"/>
          <w:sz w:val="32"/>
          <w:szCs w:val="32"/>
          <w:lang w:val="en-US"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바탕"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바탕"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바탕"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바탕" w:hAnsi="Arial"/>
          <w:sz w:val="32"/>
          <w:szCs w:val="32"/>
          <w:lang w:eastAsia="ko-KR"/>
        </w:rPr>
      </w:pPr>
    </w:p>
    <w:p w14:paraId="363103E2"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바탕"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reason why it is per FS can be found in our reply ealier,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Regarding why it is per FS, it is because similar capability was reported per FS (in FeatureSetUplink)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바탕" w:hAnsi="Arial"/>
          <w:sz w:val="32"/>
          <w:szCs w:val="32"/>
          <w:lang w:val="en-US" w:eastAsia="ko-KR"/>
        </w:rPr>
      </w:pPr>
    </w:p>
    <w:p w14:paraId="0F3919FD" w14:textId="1CA6BE4D" w:rsidR="00D50326" w:rsidRDefault="00D50326" w:rsidP="001D78ED">
      <w:pPr>
        <w:rPr>
          <w:rFonts w:ascii="Arial" w:eastAsia="바탕" w:hAnsi="Arial"/>
          <w:sz w:val="32"/>
          <w:szCs w:val="32"/>
          <w:lang w:val="en-US" w:eastAsia="ko-KR"/>
        </w:rPr>
      </w:pPr>
    </w:p>
    <w:p w14:paraId="43DF5D13" w14:textId="77777777" w:rsidR="00D50326" w:rsidRDefault="00D50326" w:rsidP="001D78ED">
      <w:pPr>
        <w:rPr>
          <w:rFonts w:ascii="Arial" w:eastAsia="바탕" w:hAnsi="Arial"/>
          <w:sz w:val="32"/>
          <w:szCs w:val="32"/>
          <w:lang w:val="en-US" w:eastAsia="ko-KR"/>
        </w:rPr>
      </w:pPr>
    </w:p>
    <w:p w14:paraId="61AEB623" w14:textId="77777777" w:rsidR="00004293" w:rsidRPr="006206F7" w:rsidRDefault="00004293" w:rsidP="001D78ED">
      <w:pPr>
        <w:rPr>
          <w:rFonts w:ascii="Arial" w:eastAsia="바탕" w:hAnsi="Arial"/>
          <w:sz w:val="32"/>
          <w:szCs w:val="32"/>
          <w:lang w:val="en-US"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바탕"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바탕"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바탕"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맑은 고딕"/>
                <w:sz w:val="22"/>
                <w:lang w:val="en-US" w:eastAsia="ko-KR"/>
              </w:rPr>
            </w:pPr>
            <w:r>
              <w:rPr>
                <w:rFonts w:eastAsia="맑은 고딕"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맑은 고딕"/>
                <w:sz w:val="22"/>
                <w:lang w:val="en-US" w:eastAsia="ko-KR"/>
              </w:rPr>
            </w:pPr>
            <w:r>
              <w:rPr>
                <w:rFonts w:eastAsia="맑은 고딕" w:hint="eastAsia"/>
                <w:sz w:val="22"/>
                <w:lang w:val="en-US" w:eastAsia="ko-KR"/>
              </w:rPr>
              <w:t>Support FL</w:t>
            </w:r>
            <w:r>
              <w:rPr>
                <w:rFonts w:eastAsia="맑은 고딕"/>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맑은 고딕"/>
                <w:sz w:val="22"/>
                <w:lang w:val="en-US" w:eastAsia="ko-KR"/>
              </w:rPr>
            </w:pPr>
          </w:p>
        </w:tc>
        <w:tc>
          <w:tcPr>
            <w:tcW w:w="4431" w:type="pct"/>
          </w:tcPr>
          <w:p w14:paraId="2C167BA0" w14:textId="77777777" w:rsidR="007412AD" w:rsidRDefault="007412AD" w:rsidP="009D7A72">
            <w:pPr>
              <w:spacing w:afterLines="50" w:after="120"/>
              <w:jc w:val="both"/>
              <w:rPr>
                <w:rFonts w:eastAsia="맑은 고딕"/>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바탕"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바탕"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맑은 고딕" w:hint="eastAsia"/>
                <w:sz w:val="22"/>
                <w:lang w:eastAsia="ko-KR"/>
              </w:rPr>
            </w:pPr>
            <w:r>
              <w:rPr>
                <w:rFonts w:eastAsia="맑은 고딕"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맑은 고딕" w:hint="eastAsia"/>
                <w:sz w:val="22"/>
                <w:lang w:val="en-US" w:eastAsia="ko-KR"/>
              </w:rPr>
            </w:pPr>
            <w:r>
              <w:rPr>
                <w:rFonts w:eastAsia="맑은 고딕" w:hint="eastAsia"/>
                <w:sz w:val="22"/>
                <w:lang w:val="en-US" w:eastAsia="ko-KR"/>
              </w:rPr>
              <w:t xml:space="preserve">Support FL Proposal. </w:t>
            </w:r>
          </w:p>
        </w:tc>
      </w:tr>
    </w:tbl>
    <w:p w14:paraId="4D537929" w14:textId="77777777" w:rsidR="00377E1F" w:rsidRDefault="00377E1F" w:rsidP="00377E1F">
      <w:pPr>
        <w:rPr>
          <w:rFonts w:ascii="Arial" w:eastAsia="바탕" w:hAnsi="Arial"/>
          <w:sz w:val="32"/>
          <w:szCs w:val="32"/>
          <w:lang w:val="en-US" w:eastAsia="ko-KR"/>
        </w:rPr>
      </w:pPr>
    </w:p>
    <w:p w14:paraId="165C0798" w14:textId="77777777" w:rsidR="00377E1F" w:rsidRDefault="00377E1F" w:rsidP="001D78ED">
      <w:pPr>
        <w:rPr>
          <w:rFonts w:ascii="Arial" w:eastAsia="바탕" w:hAnsi="Arial"/>
          <w:sz w:val="32"/>
          <w:szCs w:val="32"/>
          <w:lang w:val="en-US" w:eastAsia="ko-KR"/>
        </w:rPr>
      </w:pPr>
    </w:p>
    <w:p w14:paraId="639C02B2" w14:textId="77777777" w:rsidR="00377E1F" w:rsidRPr="00377E1F" w:rsidRDefault="00377E1F" w:rsidP="001D78ED">
      <w:pPr>
        <w:rPr>
          <w:rFonts w:ascii="Arial" w:eastAsia="바탕" w:hAnsi="Arial"/>
          <w:sz w:val="32"/>
          <w:szCs w:val="32"/>
          <w:lang w:val="en-US"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바탕"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바탕"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바탕"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맑은 고딕"/>
                <w:sz w:val="22"/>
                <w:lang w:val="en-US" w:eastAsia="ko-KR"/>
              </w:rPr>
            </w:pPr>
            <w:r>
              <w:rPr>
                <w:rFonts w:eastAsia="맑은 고딕"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맑은 고딕"/>
                <w:sz w:val="22"/>
                <w:lang w:val="en-US" w:eastAsia="ko-KR"/>
              </w:rPr>
            </w:pPr>
            <w:r>
              <w:rPr>
                <w:rFonts w:eastAsia="맑은 고딕" w:hint="eastAsia"/>
                <w:sz w:val="22"/>
                <w:lang w:val="en-US" w:eastAsia="ko-KR"/>
              </w:rPr>
              <w:t xml:space="preserve">We </w:t>
            </w:r>
            <w:r w:rsidR="00F5511D">
              <w:rPr>
                <w:rFonts w:eastAsia="맑은 고딕"/>
                <w:sz w:val="22"/>
                <w:lang w:val="en-US" w:eastAsia="ko-KR"/>
              </w:rPr>
              <w:t>would like to clarify “inter-band” spatial relation info. In configuration of the spatial relation information</w:t>
            </w:r>
            <w:r w:rsidR="005D59FA">
              <w:rPr>
                <w:rFonts w:eastAsia="맑은 고딕"/>
                <w:sz w:val="22"/>
                <w:lang w:val="en-US" w:eastAsia="ko-KR"/>
              </w:rPr>
              <w:t xml:space="preserve"> of both the SRS resource for MIMO and the SRS resource for positioning</w:t>
            </w:r>
            <w:r w:rsidR="00F5511D">
              <w:rPr>
                <w:rFonts w:eastAsia="맑은 고딕"/>
                <w:sz w:val="22"/>
                <w:lang w:val="en-US" w:eastAsia="ko-KR"/>
              </w:rPr>
              <w:t xml:space="preserve">, there is “sevingCellIndex” which indicates </w:t>
            </w:r>
            <w:r w:rsidR="005D59FA">
              <w:rPr>
                <w:rFonts w:eastAsia="맑은 고딕"/>
                <w:sz w:val="22"/>
                <w:lang w:val="en-US" w:eastAsia="ko-KR"/>
              </w:rPr>
              <w:t xml:space="preserve">CC. If we correctly know, spatial relation information configuration across CC has been already supported. We are not sure if </w:t>
            </w:r>
            <w:r w:rsidR="00407149">
              <w:rPr>
                <w:rFonts w:eastAsia="맑은 고딕"/>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바탕"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바탕"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맑은 고딕" w:hint="eastAsia"/>
                <w:sz w:val="22"/>
                <w:lang w:eastAsia="ko-KR"/>
              </w:rPr>
            </w:pPr>
            <w:r>
              <w:rPr>
                <w:rFonts w:eastAsia="맑은 고딕"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맑은 고딕" w:hint="eastAsia"/>
                <w:sz w:val="22"/>
                <w:lang w:val="en-US" w:eastAsia="ko-KR"/>
              </w:rPr>
            </w:pPr>
            <w:r>
              <w:rPr>
                <w:rFonts w:eastAsia="맑은 고딕" w:hint="eastAsia"/>
                <w:sz w:val="22"/>
                <w:lang w:val="en-US" w:eastAsia="ko-KR"/>
              </w:rPr>
              <w:t>Support FL</w:t>
            </w:r>
            <w:r>
              <w:rPr>
                <w:rFonts w:eastAsia="맑은 고딕"/>
                <w:sz w:val="22"/>
                <w:lang w:val="en-US" w:eastAsia="ko-KR"/>
              </w:rPr>
              <w:t>’s proposal.</w:t>
            </w:r>
          </w:p>
        </w:tc>
      </w:tr>
    </w:tbl>
    <w:p w14:paraId="7E4B273D" w14:textId="77777777" w:rsidR="00D50326" w:rsidRPr="00D50326" w:rsidRDefault="00D50326" w:rsidP="00D50326">
      <w:pPr>
        <w:spacing w:afterLines="50" w:after="120"/>
        <w:jc w:val="both"/>
        <w:rPr>
          <w:rFonts w:ascii="Arial" w:eastAsia="바탕" w:hAnsi="Arial"/>
          <w:sz w:val="32"/>
          <w:szCs w:val="32"/>
          <w:lang w:val="en-US" w:eastAsia="ko-KR"/>
        </w:rPr>
      </w:pPr>
    </w:p>
    <w:p w14:paraId="550C0641" w14:textId="77777777" w:rsidR="007019AA" w:rsidRPr="00D50326" w:rsidRDefault="007019AA" w:rsidP="001D78ED">
      <w:pPr>
        <w:rPr>
          <w:rFonts w:ascii="Arial" w:eastAsia="바탕" w:hAnsi="Arial"/>
          <w:sz w:val="32"/>
          <w:szCs w:val="32"/>
          <w:lang w:val="en-US" w:eastAsia="ko-KR"/>
        </w:rPr>
      </w:pPr>
    </w:p>
    <w:p w14:paraId="4958D8C9" w14:textId="77777777" w:rsidR="007019AA" w:rsidRDefault="007019AA" w:rsidP="001D78ED">
      <w:pPr>
        <w:rPr>
          <w:rFonts w:ascii="Arial" w:eastAsia="바탕" w:hAnsi="Arial"/>
          <w:sz w:val="32"/>
          <w:szCs w:val="32"/>
          <w:lang w:val="en-US" w:eastAsia="ko-KR"/>
        </w:rPr>
      </w:pPr>
    </w:p>
    <w:p w14:paraId="70816372" w14:textId="77777777" w:rsidR="007019AA" w:rsidRPr="007019AA" w:rsidRDefault="007019AA" w:rsidP="001D78ED">
      <w:pPr>
        <w:rPr>
          <w:rFonts w:ascii="Arial" w:eastAsia="바탕" w:hAnsi="Arial"/>
          <w:sz w:val="32"/>
          <w:szCs w:val="32"/>
          <w:lang w:val="en-US"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바탕"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바탕"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바탕"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맑은 고딕"/>
                <w:sz w:val="22"/>
                <w:lang w:val="en-US" w:eastAsia="ko-KR"/>
              </w:rPr>
            </w:pPr>
            <w:r>
              <w:rPr>
                <w:rFonts w:eastAsia="맑은 고딕"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맑은 고딕"/>
                <w:sz w:val="22"/>
                <w:lang w:val="en-US" w:eastAsia="ko-KR"/>
              </w:rPr>
            </w:pPr>
            <w:r>
              <w:rPr>
                <w:rFonts w:eastAsia="맑은 고딕" w:hint="eastAsia"/>
                <w:sz w:val="22"/>
                <w:lang w:val="en-US" w:eastAsia="ko-KR"/>
              </w:rPr>
              <w:t xml:space="preserve">We support </w:t>
            </w:r>
            <w:r>
              <w:rPr>
                <w:rFonts w:eastAsia="맑은 고딕"/>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바탕" w:hAnsi="Arial"/>
          <w:sz w:val="32"/>
          <w:szCs w:val="32"/>
          <w:lang w:eastAsia="ko-KR"/>
        </w:rPr>
      </w:pPr>
    </w:p>
    <w:p w14:paraId="22244885" w14:textId="659EFED1"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바탕"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bl>
    <w:p w14:paraId="47E39DED" w14:textId="0B78FB84" w:rsidR="00D50326" w:rsidRDefault="00D50326" w:rsidP="00030D43">
      <w:pPr>
        <w:rPr>
          <w:rFonts w:ascii="Arial" w:eastAsia="바탕" w:hAnsi="Arial"/>
          <w:sz w:val="32"/>
          <w:szCs w:val="32"/>
          <w:lang w:val="en-US" w:eastAsia="ko-KR"/>
        </w:rPr>
      </w:pPr>
    </w:p>
    <w:p w14:paraId="3B55AF4D" w14:textId="77777777" w:rsidR="00D50326" w:rsidRPr="00D50326" w:rsidRDefault="00D50326" w:rsidP="00030D43">
      <w:pPr>
        <w:rPr>
          <w:rFonts w:ascii="Arial" w:eastAsia="바탕" w:hAnsi="Arial"/>
          <w:sz w:val="32"/>
          <w:szCs w:val="32"/>
          <w:lang w:val="en-US" w:eastAsia="ko-KR"/>
        </w:rPr>
      </w:pPr>
    </w:p>
    <w:p w14:paraId="717D52DE" w14:textId="77777777" w:rsidR="008A7C2D" w:rsidRDefault="008A7C2D" w:rsidP="001D78ED">
      <w:pPr>
        <w:rPr>
          <w:rFonts w:ascii="Arial" w:eastAsia="바탕" w:hAnsi="Arial"/>
          <w:sz w:val="32"/>
          <w:szCs w:val="32"/>
          <w:lang w:val="en-US" w:eastAsia="ko-KR"/>
        </w:rPr>
      </w:pPr>
    </w:p>
    <w:p w14:paraId="6FE10BC7" w14:textId="77777777" w:rsidR="00030D43" w:rsidRDefault="00030D43" w:rsidP="001D78ED">
      <w:pPr>
        <w:rPr>
          <w:rFonts w:ascii="Arial" w:eastAsia="바탕" w:hAnsi="Arial"/>
          <w:sz w:val="32"/>
          <w:szCs w:val="32"/>
          <w:lang w:val="en-US"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바탕"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Support of simultaneous processing for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DL-AoD and DL-T</w:t>
                    </w:r>
                    <w:r w:rsidR="008137CD" w:rsidRPr="00DF4B95">
                      <w:rPr>
                        <w:bCs/>
                      </w:rPr>
                      <w:t>d</w:t>
                    </w:r>
                    <w:r w:rsidRPr="00DF4B95">
                      <w:rPr>
                        <w:bCs/>
                      </w:rPr>
                      <w:t>oA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바탕"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바탕"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바탕" w:hAnsi="Arial"/>
          <w:sz w:val="32"/>
          <w:szCs w:val="32"/>
          <w:lang w:eastAsia="ko-KR"/>
        </w:rPr>
      </w:pPr>
    </w:p>
    <w:p w14:paraId="2A4A898B" w14:textId="77777777" w:rsidR="00C75598" w:rsidRDefault="00C75598" w:rsidP="001D78ED">
      <w:pPr>
        <w:rPr>
          <w:rFonts w:ascii="Arial" w:eastAsia="바탕" w:hAnsi="Arial"/>
          <w:sz w:val="32"/>
          <w:szCs w:val="32"/>
          <w:lang w:val="en-US" w:eastAsia="ko-KR"/>
        </w:rPr>
      </w:pPr>
    </w:p>
    <w:p w14:paraId="088B5F68" w14:textId="77777777" w:rsidR="00C75598" w:rsidRPr="00C75598" w:rsidRDefault="00C75598" w:rsidP="001D78ED">
      <w:pPr>
        <w:rPr>
          <w:rFonts w:ascii="Arial" w:eastAsia="바탕" w:hAnsi="Arial"/>
          <w:sz w:val="32"/>
          <w:szCs w:val="32"/>
          <w:lang w:val="en-US" w:eastAsia="ko-KR"/>
        </w:rPr>
      </w:pPr>
    </w:p>
    <w:p w14:paraId="65D7DE50" w14:textId="77777777" w:rsidR="00715EEE" w:rsidRDefault="00715EEE" w:rsidP="001D78ED">
      <w:pPr>
        <w:rPr>
          <w:rFonts w:ascii="Arial" w:eastAsia="바탕" w:hAnsi="Arial"/>
          <w:sz w:val="32"/>
          <w:szCs w:val="32"/>
          <w:lang w:val="en-US" w:eastAsia="ko-KR"/>
        </w:rPr>
      </w:pPr>
    </w:p>
    <w:p w14:paraId="2578927C" w14:textId="4C382C5A" w:rsidR="00715EEE" w:rsidRPr="001D78ED" w:rsidRDefault="00715EEE" w:rsidP="008137CD">
      <w:pPr>
        <w:pStyle w:val="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바탕"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56FE3066"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바탕"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바탕"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바탕" w:hAnsi="Arial"/>
          <w:sz w:val="32"/>
          <w:szCs w:val="32"/>
          <w:lang w:eastAsia="ko-KR"/>
        </w:rPr>
      </w:pPr>
    </w:p>
    <w:p w14:paraId="56589A12" w14:textId="77777777" w:rsidR="00456C6C" w:rsidRDefault="00456C6C" w:rsidP="001D78ED">
      <w:pPr>
        <w:rPr>
          <w:rFonts w:ascii="Arial" w:eastAsia="바탕" w:hAnsi="Arial"/>
          <w:b/>
          <w:bCs/>
          <w:sz w:val="32"/>
          <w:szCs w:val="32"/>
          <w:lang w:val="en-US" w:eastAsia="ko-KR"/>
        </w:rPr>
      </w:pPr>
    </w:p>
    <w:p w14:paraId="201B77A3" w14:textId="77777777" w:rsidR="005704C3" w:rsidRDefault="005704C3" w:rsidP="001D78ED">
      <w:pPr>
        <w:rPr>
          <w:rFonts w:ascii="Arial" w:eastAsia="바탕" w:hAnsi="Arial"/>
          <w:b/>
          <w:bCs/>
          <w:sz w:val="32"/>
          <w:szCs w:val="32"/>
          <w:lang w:val="en-US" w:eastAsia="ko-KR"/>
        </w:rPr>
      </w:pPr>
    </w:p>
    <w:p w14:paraId="58C96C8C" w14:textId="77777777" w:rsidR="005704C3" w:rsidRDefault="005704C3" w:rsidP="001D78ED">
      <w:pPr>
        <w:rPr>
          <w:rFonts w:ascii="Arial" w:eastAsia="바탕" w:hAnsi="Arial"/>
          <w:b/>
          <w:bCs/>
          <w:sz w:val="32"/>
          <w:szCs w:val="32"/>
          <w:lang w:val="en-US" w:eastAsia="ko-KR"/>
        </w:rPr>
      </w:pPr>
    </w:p>
    <w:p w14:paraId="425629E0" w14:textId="77777777"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바탕"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바탕"/>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바탕"/>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lastRenderedPageBreak/>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바탕"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바탕"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바탕"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c"/>
        <w:numPr>
          <w:ilvl w:val="0"/>
          <w:numId w:val="11"/>
        </w:numPr>
        <w:spacing w:afterLines="50" w:after="120"/>
        <w:ind w:leftChars="0"/>
        <w:jc w:val="both"/>
        <w:rPr>
          <w:rFonts w:ascii="Arial" w:eastAsia="바탕"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바탕"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bl>
    <w:p w14:paraId="39171112" w14:textId="7A07AB0E" w:rsidR="00CC2822" w:rsidRDefault="00CC2822" w:rsidP="001D78ED">
      <w:pPr>
        <w:rPr>
          <w:rFonts w:ascii="Arial" w:eastAsia="바탕" w:hAnsi="Arial"/>
          <w:b/>
          <w:bCs/>
          <w:sz w:val="32"/>
          <w:szCs w:val="32"/>
          <w:lang w:val="en-US" w:eastAsia="ko-KR"/>
        </w:rPr>
      </w:pPr>
    </w:p>
    <w:p w14:paraId="133A21D0" w14:textId="382FE76E" w:rsidR="00CC2822" w:rsidRDefault="00CC2822" w:rsidP="001D78ED">
      <w:pPr>
        <w:rPr>
          <w:rFonts w:ascii="Arial" w:eastAsia="바탕" w:hAnsi="Arial"/>
          <w:b/>
          <w:bCs/>
          <w:sz w:val="32"/>
          <w:szCs w:val="32"/>
          <w:lang w:val="en-US" w:eastAsia="ko-KR"/>
        </w:rPr>
      </w:pPr>
    </w:p>
    <w:p w14:paraId="20CE29A6" w14:textId="77777777" w:rsidR="00CC2822" w:rsidRPr="00CC2822" w:rsidRDefault="00CC2822" w:rsidP="001D78ED">
      <w:pPr>
        <w:rPr>
          <w:rFonts w:ascii="Arial" w:eastAsia="바탕" w:hAnsi="Arial"/>
          <w:b/>
          <w:bCs/>
          <w:sz w:val="32"/>
          <w:szCs w:val="32"/>
          <w:lang w:val="en-US" w:eastAsia="ko-KR"/>
        </w:rPr>
      </w:pPr>
    </w:p>
    <w:p w14:paraId="273CA54B" w14:textId="77777777" w:rsidR="0022094B" w:rsidRDefault="0022094B" w:rsidP="0022094B">
      <w:pPr>
        <w:rPr>
          <w:rFonts w:ascii="Arial" w:eastAsia="바탕" w:hAnsi="Arial"/>
          <w:b/>
          <w:bCs/>
          <w:sz w:val="32"/>
          <w:szCs w:val="32"/>
          <w:lang w:val="en-US" w:eastAsia="ko-KR"/>
        </w:rPr>
      </w:pPr>
    </w:p>
    <w:p w14:paraId="5C9DFF3E" w14:textId="5498CEC5" w:rsidR="0022094B" w:rsidRPr="001D78ED" w:rsidRDefault="0022094B" w:rsidP="008137CD">
      <w:pPr>
        <w:pStyle w:val="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바탕"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c"/>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lastRenderedPageBreak/>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r w:rsidR="008137CD">
              <w:rPr>
                <w:sz w:val="22"/>
                <w:lang w:val="en-US"/>
              </w:rPr>
              <w:t>apabilities</w:t>
            </w:r>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바탕"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바탕"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c"/>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afc"/>
              <w:spacing w:afterLines="50" w:after="120"/>
              <w:ind w:leftChars="0" w:left="420"/>
              <w:jc w:val="both"/>
              <w:rPr>
                <w:rFonts w:eastAsiaTheme="minorEastAsia"/>
                <w:sz w:val="22"/>
                <w:lang w:val="en-US" w:eastAsia="zh-CN"/>
              </w:rPr>
            </w:pPr>
            <w:r>
              <w:rPr>
                <w:rFonts w:eastAsiaTheme="minorEastAsia"/>
                <w:sz w:val="22"/>
                <w:lang w:val="en-US"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val="en-US" w:eastAsia="zh-CN"/>
              </w:rPr>
              <w:t>c</w:t>
            </w:r>
            <w:r>
              <w:rPr>
                <w:rFonts w:eastAsiaTheme="minorEastAsia"/>
                <w:sz w:val="22"/>
                <w:lang w:val="en-US" w:eastAsia="zh-CN"/>
              </w:rPr>
              <w:t>ell activation status, LMF does not know</w:t>
            </w:r>
          </w:p>
          <w:p w14:paraId="06778FC0" w14:textId="11983FC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On which S</w:t>
            </w:r>
            <w:r w:rsidR="008137CD">
              <w:rPr>
                <w:rFonts w:eastAsiaTheme="minorEastAsia"/>
                <w:sz w:val="22"/>
                <w:lang w:val="en-US" w:eastAsia="zh-CN"/>
              </w:rPr>
              <w:t>c</w:t>
            </w:r>
            <w:r>
              <w:rPr>
                <w:rFonts w:eastAsiaTheme="minorEastAsia"/>
                <w:sz w:val="22"/>
                <w:lang w:val="en-US"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r>
              <w:rPr>
                <w:rFonts w:eastAsiaTheme="minorEastAsia"/>
                <w:sz w:val="22"/>
                <w:lang w:val="en-US"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val="en-US" w:eastAsia="zh-CN"/>
              </w:rPr>
              <w:lastRenderedPageBreak/>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afc"/>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afc"/>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afc"/>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liase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맑은 고딕" w:hint="eastAsia"/>
                <w:sz w:val="22"/>
                <w:lang w:val="en-US" w:eastAsia="ko-KR"/>
              </w:rPr>
            </w:pPr>
            <w:r>
              <w:rPr>
                <w:rFonts w:eastAsia="맑은 고딕" w:hint="eastAsia"/>
                <w:sz w:val="22"/>
                <w:lang w:val="en-US" w:eastAsia="ko-KR"/>
              </w:rPr>
              <w:t>LG</w:t>
            </w:r>
          </w:p>
        </w:tc>
        <w:tc>
          <w:tcPr>
            <w:tcW w:w="4431" w:type="pct"/>
          </w:tcPr>
          <w:p w14:paraId="0F398BB0" w14:textId="3F69DAA8" w:rsidR="001545B7" w:rsidRPr="001545B7" w:rsidRDefault="001545B7" w:rsidP="00714DD7">
            <w:pPr>
              <w:spacing w:afterLines="50" w:after="120"/>
              <w:jc w:val="both"/>
              <w:rPr>
                <w:rFonts w:eastAsia="맑은 고딕" w:hint="eastAsia"/>
                <w:sz w:val="22"/>
                <w:lang w:eastAsia="ko-KR"/>
              </w:rPr>
            </w:pPr>
            <w:r>
              <w:rPr>
                <w:rFonts w:eastAsia="맑은 고딕" w:hint="eastAsia"/>
                <w:sz w:val="22"/>
                <w:lang w:eastAsia="ko-KR"/>
              </w:rPr>
              <w:t xml:space="preserve">We </w:t>
            </w:r>
            <w:r w:rsidR="002062A3">
              <w:rPr>
                <w:rFonts w:eastAsia="맑은 고딕"/>
                <w:sz w:val="22"/>
                <w:lang w:eastAsia="ko-KR"/>
              </w:rPr>
              <w:t xml:space="preserve">prefer that the recommendation of path-loss reference by location server could be possible, but we symphasize the HW’s view since it is not possible based on the current agreement. </w:t>
            </w:r>
            <w:r w:rsidR="00714DD7">
              <w:rPr>
                <w:rFonts w:eastAsia="맑은 고딕"/>
                <w:sz w:val="22"/>
                <w:lang w:eastAsia="ko-KR"/>
              </w:rPr>
              <w:t>However, at least for spatial relation information for neighbour cell and serving cell should be known to location server, since the</w:t>
            </w:r>
            <w:r w:rsidR="002062A3">
              <w:rPr>
                <w:rFonts w:eastAsia="맑은 고딕"/>
                <w:sz w:val="22"/>
                <w:lang w:eastAsia="ko-KR"/>
              </w:rPr>
              <w:t xml:space="preserve"> recommended beam </w:t>
            </w:r>
            <w:r w:rsidR="00714DD7">
              <w:rPr>
                <w:rFonts w:eastAsia="맑은 고딕"/>
                <w:sz w:val="22"/>
                <w:lang w:eastAsia="ko-KR"/>
              </w:rPr>
              <w:t xml:space="preserve">information </w:t>
            </w:r>
            <w:r w:rsidR="002062A3">
              <w:rPr>
                <w:rFonts w:eastAsia="맑은 고딕"/>
                <w:sz w:val="22"/>
                <w:lang w:eastAsia="ko-KR"/>
              </w:rPr>
              <w:t>by location server could be different</w:t>
            </w:r>
            <w:r w:rsidR="00714DD7">
              <w:rPr>
                <w:rFonts w:eastAsia="맑은 고딕"/>
                <w:sz w:val="22"/>
                <w:lang w:eastAsia="ko-KR"/>
              </w:rPr>
              <w:t xml:space="preserve"> from by gNB since the location server has timing measurement information. </w:t>
            </w:r>
            <w:r w:rsidR="00714DD7">
              <w:rPr>
                <w:rFonts w:eastAsia="맑은 고딕"/>
                <w:sz w:val="22"/>
                <w:lang w:eastAsia="ko-KR"/>
              </w:rPr>
              <w:t>For this FL’s proposal, we propose to add FG 13-10, FG 13-10a, and 13-10b.</w:t>
            </w:r>
            <w:bookmarkStart w:id="1272" w:name="_GoBack"/>
            <w:bookmarkEnd w:id="1272"/>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7A9E3997" w14:textId="77777777" w:rsidR="00B81BCD" w:rsidRPr="00D30F3F" w:rsidRDefault="00B81BCD" w:rsidP="00B81BC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23145503"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FFS text in components of FG13-1 is removed</w:t>
      </w:r>
    </w:p>
    <w:p w14:paraId="5E0E1101"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lastRenderedPageBreak/>
        <w:t>Notes for component 3 of FG13-1 is moved to Note column</w:t>
      </w:r>
    </w:p>
    <w:p w14:paraId="5CAF470D" w14:textId="77777777" w:rsidR="00B81BCD" w:rsidRPr="00D30F3F" w:rsidRDefault="00B81BCD" w:rsidP="00B81BCD">
      <w:pPr>
        <w:numPr>
          <w:ilvl w:val="0"/>
          <w:numId w:val="11"/>
        </w:numPr>
        <w:spacing w:afterLines="50" w:after="120"/>
        <w:jc w:val="both"/>
        <w:rPr>
          <w:rFonts w:ascii="Times" w:eastAsia="바탕"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4B45A8F2" w14:textId="77777777" w:rsidR="00B81BCD" w:rsidRPr="00D30F3F" w:rsidRDefault="00B81BCD" w:rsidP="00B81BCD">
      <w:pPr>
        <w:numPr>
          <w:ilvl w:val="0"/>
          <w:numId w:val="11"/>
        </w:numPr>
        <w:spacing w:afterLines="50" w:after="120"/>
        <w:jc w:val="both"/>
        <w:rPr>
          <w:rFonts w:ascii="Times" w:eastAsia="바탕"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4A6F22FB" w14:textId="77777777" w:rsidR="00B81BCD" w:rsidRPr="00D30F3F" w:rsidRDefault="00B81BCD" w:rsidP="00B81BCD">
      <w:pPr>
        <w:numPr>
          <w:ilvl w:val="0"/>
          <w:numId w:val="11"/>
        </w:numPr>
        <w:spacing w:afterLines="50" w:after="120"/>
        <w:jc w:val="both"/>
        <w:rPr>
          <w:rFonts w:ascii="Times" w:eastAsia="바탕"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249DD392"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Change “X%” to “30%” for FG13-1 (depending on [101-e-NR-Pos-01])</w:t>
      </w:r>
    </w:p>
    <w:p w14:paraId="55CA6074"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Need for the gNB to know if the feature is supported is “No” for FG13-1</w:t>
      </w:r>
    </w:p>
    <w:bookmarkEnd w:id="1273"/>
    <w:p w14:paraId="4FE328DE" w14:textId="77777777" w:rsidR="00B81BCD" w:rsidRPr="00D30F3F" w:rsidRDefault="00B81BCD" w:rsidP="00B81BCD">
      <w:pPr>
        <w:spacing w:afterLines="50" w:after="120"/>
        <w:jc w:val="both"/>
        <w:rPr>
          <w:rFonts w:ascii="Times" w:eastAsia="MS Mincho" w:hAnsi="Times" w:cs="Times"/>
          <w:sz w:val="20"/>
        </w:rPr>
      </w:pPr>
    </w:p>
    <w:p w14:paraId="58A3A79C" w14:textId="77777777" w:rsidR="00B81BCD" w:rsidRPr="00D30F3F" w:rsidRDefault="00B81BCD" w:rsidP="00B81BC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1961F925"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Add N=6 and N=32 as additional candidate values of component 3</w:t>
      </w:r>
    </w:p>
    <w:p w14:paraId="5E9FC260"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eastAsiaTheme="minorEastAsia" w:hAnsi="Times" w:cs="Times" w:hint="eastAsia"/>
          <w:sz w:val="20"/>
          <w:highlight w:val="yellow"/>
        </w:rPr>
        <w:t>A</w:t>
      </w:r>
      <w:r w:rsidRPr="00D30F3F">
        <w:rPr>
          <w:rFonts w:ascii="Times" w:eastAsiaTheme="minorEastAsia" w:hAnsi="Times" w:cs="Times"/>
          <w:sz w:val="20"/>
          <w:highlight w:val="yellow"/>
        </w:rPr>
        <w:t>dd additional component “max number of positioning frequency layer per band”</w:t>
      </w:r>
    </w:p>
    <w:p w14:paraId="31F0D716"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Add 6, 24 and 48 as candidate values of component 4 of FG13-1</w:t>
      </w:r>
    </w:p>
    <w:p w14:paraId="7F782448" w14:textId="77777777" w:rsidR="00B81BCD" w:rsidRDefault="00B81BCD" w:rsidP="00B81BCD">
      <w:pPr>
        <w:spacing w:afterLines="50" w:after="120"/>
        <w:jc w:val="both"/>
        <w:rPr>
          <w:rFonts w:ascii="Times" w:eastAsia="바탕" w:hAnsi="Times" w:cs="Times"/>
          <w:b/>
          <w:bCs/>
          <w:sz w:val="20"/>
          <w:lang w:eastAsia="ko-KR"/>
        </w:rPr>
      </w:pPr>
    </w:p>
    <w:p w14:paraId="3F14CE53" w14:textId="77777777" w:rsidR="00B81BCD" w:rsidRPr="00451664" w:rsidRDefault="00B81BCD" w:rsidP="00B81BCD">
      <w:pPr>
        <w:spacing w:afterLines="50" w:after="120"/>
        <w:jc w:val="both"/>
        <w:rPr>
          <w:rFonts w:ascii="Times" w:eastAsiaTheme="minorEastAsia" w:hAnsi="Times" w:cs="Times"/>
          <w:b/>
          <w:bCs/>
          <w:sz w:val="20"/>
        </w:rPr>
      </w:pPr>
      <w:r w:rsidRPr="00451664">
        <w:rPr>
          <w:rFonts w:ascii="Times" w:eastAsiaTheme="minorEastAsia" w:hAnsi="Times" w:cs="Times" w:hint="eastAsia"/>
          <w:b/>
          <w:bCs/>
          <w:sz w:val="20"/>
          <w:highlight w:val="yellow"/>
        </w:rPr>
        <w:t>U</w:t>
      </w:r>
      <w:r w:rsidRPr="00451664">
        <w:rPr>
          <w:rFonts w:ascii="Times" w:eastAsiaTheme="minorEastAsia" w:hAnsi="Times" w:cs="Times"/>
          <w:b/>
          <w:bCs/>
          <w:sz w:val="20"/>
          <w:highlight w:val="yellow"/>
        </w:rPr>
        <w:t>pdated FL proposal 1a:</w:t>
      </w:r>
    </w:p>
    <w:p w14:paraId="1C3C1CD9" w14:textId="77777777" w:rsidR="00B81BCD" w:rsidRPr="00451664" w:rsidRDefault="00B81BCD" w:rsidP="00B81BCD">
      <w:pPr>
        <w:numPr>
          <w:ilvl w:val="0"/>
          <w:numId w:val="11"/>
        </w:numPr>
        <w:spacing w:afterLines="50" w:after="120"/>
        <w:jc w:val="both"/>
        <w:rPr>
          <w:rFonts w:ascii="Times" w:eastAsia="바탕"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바탕" w:hAnsi="Times" w:cs="Times"/>
          <w:b/>
          <w:bCs/>
          <w:sz w:val="20"/>
          <w:lang w:eastAsia="ko-KR"/>
        </w:rPr>
        <w:t>ax number of positioning frequency layers UE supports across all positioning methods across all bands</w:t>
      </w:r>
      <w:r>
        <w:rPr>
          <w:rFonts w:ascii="Times" w:eastAsia="바탕" w:hAnsi="Times" w:cs="Times"/>
          <w:b/>
          <w:bCs/>
          <w:sz w:val="20"/>
          <w:lang w:eastAsia="ko-KR"/>
        </w:rPr>
        <w:t xml:space="preserve"> is introduced</w:t>
      </w:r>
    </w:p>
    <w:p w14:paraId="492B6A60" w14:textId="77777777" w:rsidR="00B81BCD" w:rsidRPr="00AA3DFB" w:rsidRDefault="00B81BCD" w:rsidP="00B81BCD">
      <w:pPr>
        <w:numPr>
          <w:ilvl w:val="1"/>
          <w:numId w:val="11"/>
        </w:numPr>
        <w:spacing w:afterLines="50" w:after="120"/>
        <w:jc w:val="both"/>
        <w:rPr>
          <w:rFonts w:ascii="Times" w:eastAsia="바탕" w:hAnsi="Times" w:cs="Times"/>
          <w:b/>
          <w:bCs/>
          <w:sz w:val="20"/>
          <w:lang w:eastAsia="ko-KR"/>
        </w:rPr>
      </w:pPr>
      <w:r w:rsidRPr="00AA3DFB">
        <w:rPr>
          <w:rFonts w:ascii="Times" w:eastAsia="바탕" w:hAnsi="Times" w:cs="Times"/>
          <w:b/>
          <w:bCs/>
          <w:sz w:val="20"/>
          <w:lang w:eastAsia="ko-KR"/>
        </w:rPr>
        <w:t>Values = {1, 2, 3, 4}</w:t>
      </w:r>
    </w:p>
    <w:p w14:paraId="219CD1E6" w14:textId="77777777" w:rsidR="00B81BCD" w:rsidRPr="00AA3DFB" w:rsidRDefault="00B81BCD" w:rsidP="00B81BCD">
      <w:pPr>
        <w:numPr>
          <w:ilvl w:val="1"/>
          <w:numId w:val="11"/>
        </w:numPr>
        <w:spacing w:afterLines="50" w:after="120"/>
        <w:jc w:val="both"/>
        <w:rPr>
          <w:rFonts w:ascii="Times" w:eastAsia="바탕"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bookmarkEnd w:id="1275"/>
    <w:p w14:paraId="182D230C" w14:textId="77777777" w:rsidR="00B81BCD" w:rsidRPr="006F41B8" w:rsidRDefault="00B81BCD" w:rsidP="00B81BCD">
      <w:pPr>
        <w:spacing w:afterLines="50" w:after="120"/>
        <w:jc w:val="both"/>
        <w:rPr>
          <w:rFonts w:ascii="Times" w:eastAsia="MS Mincho" w:hAnsi="Times" w:cs="Times"/>
          <w:sz w:val="20"/>
          <w:lang w:val="en-US"/>
        </w:rPr>
      </w:pPr>
    </w:p>
    <w:p w14:paraId="16A64992" w14:textId="77777777" w:rsidR="00B81BCD" w:rsidRPr="00F75610"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2:</w:t>
      </w:r>
    </w:p>
    <w:p w14:paraId="04612116" w14:textId="77777777" w:rsidR="00B81BCD" w:rsidRPr="006F41B8" w:rsidRDefault="00B81BCD" w:rsidP="00B81BCD">
      <w:pPr>
        <w:numPr>
          <w:ilvl w:val="0"/>
          <w:numId w:val="11"/>
        </w:numPr>
        <w:spacing w:afterLines="50" w:after="120"/>
        <w:jc w:val="both"/>
        <w:rPr>
          <w:rFonts w:ascii="Times" w:eastAsia="바탕" w:hAnsi="Times" w:cs="Times"/>
          <w:sz w:val="20"/>
          <w:lang w:eastAsia="ko-KR"/>
        </w:rPr>
      </w:pPr>
      <w:r w:rsidRPr="006F41B8">
        <w:rPr>
          <w:rFonts w:ascii="Times" w:hAnsi="Times" w:cs="Times"/>
          <w:b/>
          <w:sz w:val="20"/>
        </w:rPr>
        <w:t>Components and candidate values for FG13-2 are as below</w:t>
      </w:r>
    </w:p>
    <w:p w14:paraId="1D3F019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152BD07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4CE97FA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34D337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260DE9C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ECD95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2FF63A7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142DDA1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E14B60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3B97957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14EB4AD"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037629A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6728356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0C96369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79B92E3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502E313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1723115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375C912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7538F2C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4C7DC2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2255557B"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3EBD0196"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73F2B048" w14:textId="77777777" w:rsidR="00B81BCD" w:rsidRPr="006F41B8" w:rsidRDefault="00B81BCD" w:rsidP="00B81BCD">
      <w:pPr>
        <w:numPr>
          <w:ilvl w:val="0"/>
          <w:numId w:val="11"/>
        </w:numPr>
        <w:spacing w:afterLines="50" w:after="120"/>
        <w:jc w:val="both"/>
        <w:rPr>
          <w:rFonts w:ascii="Times" w:eastAsia="바탕"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FG13-2 is “Per UE”</w:t>
      </w:r>
    </w:p>
    <w:p w14:paraId="40619D5D"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lastRenderedPageBreak/>
        <w:t>Need of FDD/TDD differentiation is “No”</w:t>
      </w:r>
    </w:p>
    <w:p w14:paraId="7BDEBF24"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B57B76C"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t>Note that this FG is only applicable to licensed bands</w:t>
      </w:r>
    </w:p>
    <w:p w14:paraId="5F248113" w14:textId="77777777" w:rsidR="00B81BCD" w:rsidRPr="006F41B8" w:rsidRDefault="00B81BCD" w:rsidP="00B81BCD">
      <w:pPr>
        <w:spacing w:afterLines="50" w:after="120"/>
        <w:jc w:val="both"/>
        <w:rPr>
          <w:rFonts w:ascii="Times" w:eastAsia="MS Mincho" w:hAnsi="Times" w:cs="Times"/>
          <w:sz w:val="20"/>
          <w:lang w:val="en-US"/>
        </w:rPr>
      </w:pPr>
    </w:p>
    <w:p w14:paraId="1678A3C0"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3:</w:t>
      </w:r>
    </w:p>
    <w:p w14:paraId="2D2EBB2B" w14:textId="77777777" w:rsidR="00B81BCD" w:rsidRPr="006F41B8" w:rsidRDefault="00B81BCD" w:rsidP="00B81BCD">
      <w:pPr>
        <w:numPr>
          <w:ilvl w:val="0"/>
          <w:numId w:val="11"/>
        </w:numPr>
        <w:spacing w:afterLines="50" w:after="120"/>
        <w:jc w:val="both"/>
        <w:rPr>
          <w:rFonts w:ascii="Times" w:eastAsia="바탕" w:hAnsi="Times" w:cs="Times"/>
          <w:sz w:val="20"/>
          <w:lang w:eastAsia="ko-KR"/>
        </w:rPr>
      </w:pPr>
      <w:r w:rsidRPr="006F41B8">
        <w:rPr>
          <w:rFonts w:ascii="Times" w:hAnsi="Times" w:cs="Times"/>
          <w:b/>
          <w:sz w:val="20"/>
        </w:rPr>
        <w:t>Components and candidate values for FG13-3 are as below</w:t>
      </w:r>
    </w:p>
    <w:p w14:paraId="74CF1FD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49062073"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0B17BA6A"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285737C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50444E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FD544A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33B7FE4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4A3DA5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0CFD0E6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631F7A5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9A5100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5C65C89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47CE45F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4F5E01A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647201A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04B5BD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4B29534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0B6DAD22"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0997A40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197B8C1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33BAEE88"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255DA183"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1409EAB8" w14:textId="77777777" w:rsidR="00B81BCD" w:rsidRPr="006F41B8" w:rsidRDefault="00B81BCD" w:rsidP="00B81BCD">
      <w:pPr>
        <w:numPr>
          <w:ilvl w:val="0"/>
          <w:numId w:val="11"/>
        </w:numPr>
        <w:spacing w:afterLines="50" w:after="120"/>
        <w:jc w:val="both"/>
        <w:rPr>
          <w:rFonts w:ascii="Times" w:eastAsia="바탕"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FG13-3 is “Per UE”</w:t>
      </w:r>
    </w:p>
    <w:p w14:paraId="5B7E5D4C"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t>Need of FDD/TDD differentiation is “No”</w:t>
      </w:r>
    </w:p>
    <w:p w14:paraId="19CE1F41"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1391B0A5"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t>Note that this FG is only applicable to licensed bands</w:t>
      </w:r>
    </w:p>
    <w:p w14:paraId="57326DFA" w14:textId="77777777" w:rsidR="00B81BCD" w:rsidRPr="006F41B8" w:rsidRDefault="00B81BCD" w:rsidP="00B81BCD">
      <w:pPr>
        <w:spacing w:afterLines="50" w:after="120"/>
        <w:jc w:val="both"/>
        <w:rPr>
          <w:rFonts w:ascii="Times" w:eastAsia="MS Mincho" w:hAnsi="Times" w:cs="Times"/>
          <w:sz w:val="20"/>
          <w:lang w:val="en-US"/>
        </w:rPr>
      </w:pPr>
    </w:p>
    <w:p w14:paraId="44B1E6F6"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4:</w:t>
      </w:r>
    </w:p>
    <w:p w14:paraId="77F64EB8" w14:textId="77777777" w:rsidR="00B81BCD" w:rsidRPr="006F41B8" w:rsidRDefault="00B81BCD" w:rsidP="00B81BCD">
      <w:pPr>
        <w:numPr>
          <w:ilvl w:val="0"/>
          <w:numId w:val="11"/>
        </w:numPr>
        <w:spacing w:afterLines="50" w:after="120"/>
        <w:jc w:val="both"/>
        <w:rPr>
          <w:rFonts w:ascii="Times" w:eastAsia="바탕" w:hAnsi="Times" w:cs="Times"/>
          <w:sz w:val="20"/>
          <w:lang w:eastAsia="ko-KR"/>
        </w:rPr>
      </w:pPr>
      <w:r w:rsidRPr="006F41B8">
        <w:rPr>
          <w:rFonts w:ascii="Times" w:hAnsi="Times" w:cs="Times"/>
          <w:b/>
          <w:sz w:val="20"/>
        </w:rPr>
        <w:t>Components and candidate values for FG13-4 are as below</w:t>
      </w:r>
    </w:p>
    <w:p w14:paraId="3F36E380"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37C28CA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3D9BA74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176C63B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43A746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4190056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4D2C41E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5E8C3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{6, 24, 64, 128, 192, 256, 512, 1024, 2048}</w:t>
      </w:r>
    </w:p>
    <w:p w14:paraId="3D96B4D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59A50A27"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2B8356C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68A4FD9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1CA24A67"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190D072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23D7D2F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29C5DE6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26F1A22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1EE6ADBA"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12A3803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57A173F"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57DA82E2"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74DBFE60"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36BAA6C1" w14:textId="77777777" w:rsidR="00B81BCD" w:rsidRPr="006F41B8" w:rsidRDefault="00B81BCD" w:rsidP="00B81BCD">
      <w:pPr>
        <w:numPr>
          <w:ilvl w:val="0"/>
          <w:numId w:val="11"/>
        </w:numPr>
        <w:spacing w:afterLines="50" w:after="120"/>
        <w:jc w:val="both"/>
        <w:rPr>
          <w:rFonts w:ascii="Times" w:eastAsia="바탕"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FG13-4 is “Per UE”</w:t>
      </w:r>
    </w:p>
    <w:p w14:paraId="319C19F3"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t>Need of FDD/TDD differentiation is “No”</w:t>
      </w:r>
    </w:p>
    <w:p w14:paraId="4C9C3EF7"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12872B5" w14:textId="77777777" w:rsidR="00B81BCD" w:rsidRPr="006F41B8" w:rsidRDefault="00B81BCD" w:rsidP="00B81BCD">
      <w:pPr>
        <w:numPr>
          <w:ilvl w:val="1"/>
          <w:numId w:val="11"/>
        </w:numPr>
        <w:spacing w:afterLines="50" w:after="120"/>
        <w:jc w:val="both"/>
        <w:rPr>
          <w:rFonts w:ascii="Times" w:eastAsia="바탕" w:hAnsi="Times" w:cs="Times"/>
          <w:sz w:val="20"/>
          <w:highlight w:val="yellow"/>
          <w:lang w:eastAsia="ko-KR"/>
        </w:rPr>
      </w:pPr>
      <w:r w:rsidRPr="006F41B8">
        <w:rPr>
          <w:rFonts w:ascii="Times" w:hAnsi="Times" w:cs="Times"/>
          <w:b/>
          <w:sz w:val="20"/>
          <w:highlight w:val="yellow"/>
        </w:rPr>
        <w:t>Note that this FG is only applicable to licensed bands</w:t>
      </w:r>
    </w:p>
    <w:p w14:paraId="27C54F97" w14:textId="77777777" w:rsidR="00B81BCD" w:rsidRPr="006F41B8" w:rsidRDefault="00B81BCD" w:rsidP="00B81BCD">
      <w:pPr>
        <w:numPr>
          <w:ilvl w:val="0"/>
          <w:numId w:val="11"/>
        </w:numPr>
        <w:spacing w:afterLines="50" w:after="120"/>
        <w:jc w:val="both"/>
        <w:rPr>
          <w:rFonts w:ascii="Times" w:eastAsia="바탕" w:hAnsi="Times" w:cs="Times"/>
          <w:sz w:val="20"/>
          <w:lang w:eastAsia="ko-KR"/>
        </w:rPr>
      </w:pPr>
      <w:r w:rsidRPr="006F41B8">
        <w:rPr>
          <w:rFonts w:ascii="Times" w:hAnsi="Times" w:cs="Times"/>
          <w:b/>
          <w:bCs/>
          <w:sz w:val="20"/>
        </w:rPr>
        <w:t>Need for the gNB to know if the feature is supported is “No” for FG13-4</w:t>
      </w:r>
    </w:p>
    <w:p w14:paraId="578B126B" w14:textId="77777777" w:rsidR="00B81BCD" w:rsidRPr="006F41B8" w:rsidRDefault="00B81BCD" w:rsidP="00B81BCD">
      <w:pPr>
        <w:spacing w:afterLines="50" w:after="120"/>
        <w:jc w:val="both"/>
        <w:rPr>
          <w:rFonts w:ascii="Times" w:eastAsia="MS Mincho" w:hAnsi="Times" w:cs="Times"/>
          <w:sz w:val="20"/>
          <w:lang w:val="en-US"/>
        </w:rPr>
      </w:pPr>
    </w:p>
    <w:p w14:paraId="0D4E866A" w14:textId="77777777" w:rsidR="00B81BCD" w:rsidRPr="00D30F3F" w:rsidRDefault="00B81BCD" w:rsidP="00B81BCD">
      <w:pPr>
        <w:spacing w:afterLines="50" w:after="120"/>
        <w:jc w:val="both"/>
        <w:rPr>
          <w:rFonts w:ascii="Times" w:eastAsia="MS Mincho" w:hAnsi="Times" w:cs="Times"/>
          <w:sz w:val="20"/>
        </w:rPr>
      </w:pPr>
      <w:bookmarkStart w:id="1276" w:name="_Hlk41948854"/>
      <w:r w:rsidRPr="00D30F3F">
        <w:rPr>
          <w:rFonts w:ascii="Times" w:eastAsia="MS Mincho" w:hAnsi="Times" w:cs="Times"/>
          <w:sz w:val="20"/>
          <w:highlight w:val="green"/>
        </w:rPr>
        <w:t>Agreements:</w:t>
      </w:r>
    </w:p>
    <w:p w14:paraId="1887476F"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FG13-5 is “Per UE”</w:t>
      </w:r>
    </w:p>
    <w:p w14:paraId="18CC2646" w14:textId="77777777" w:rsidR="00B81BCD" w:rsidRPr="00D30F3F" w:rsidRDefault="00B81BCD" w:rsidP="00B81BCD">
      <w:pPr>
        <w:numPr>
          <w:ilvl w:val="1"/>
          <w:numId w:val="11"/>
        </w:numPr>
        <w:spacing w:afterLines="50" w:after="120"/>
        <w:jc w:val="both"/>
        <w:rPr>
          <w:rFonts w:ascii="Times" w:eastAsia="바탕" w:hAnsi="Times" w:cs="Times"/>
          <w:sz w:val="20"/>
          <w:highlight w:val="yellow"/>
          <w:lang w:eastAsia="ko-KR"/>
        </w:rPr>
      </w:pPr>
      <w:r w:rsidRPr="00D30F3F">
        <w:rPr>
          <w:rFonts w:ascii="Times" w:hAnsi="Times" w:cs="Times"/>
          <w:sz w:val="20"/>
          <w:highlight w:val="yellow"/>
        </w:rPr>
        <w:t>Need of FDD/TDD differentiation is “No”</w:t>
      </w:r>
    </w:p>
    <w:p w14:paraId="6AE500B4" w14:textId="77777777" w:rsidR="00B81BCD" w:rsidRPr="00D30F3F" w:rsidRDefault="00B81BCD" w:rsidP="00B81BCD">
      <w:pPr>
        <w:numPr>
          <w:ilvl w:val="1"/>
          <w:numId w:val="11"/>
        </w:numPr>
        <w:spacing w:afterLines="50" w:after="120"/>
        <w:jc w:val="both"/>
        <w:rPr>
          <w:rFonts w:ascii="Times" w:eastAsia="바탕" w:hAnsi="Times" w:cs="Times"/>
          <w:sz w:val="20"/>
          <w:highlight w:val="yellow"/>
          <w:lang w:eastAsia="ko-KR"/>
        </w:rPr>
      </w:pPr>
      <w:r w:rsidRPr="00D30F3F">
        <w:rPr>
          <w:rFonts w:ascii="Times" w:hAnsi="Times" w:cs="Times"/>
          <w:sz w:val="20"/>
          <w:highlight w:val="yellow"/>
        </w:rPr>
        <w:t>Need of FR1/FR2 differentiation is “Yes”</w:t>
      </w:r>
    </w:p>
    <w:p w14:paraId="6E58D8D9"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Type of FG13-5a is “Per band”</w:t>
      </w:r>
    </w:p>
    <w:bookmarkEnd w:id="1276"/>
    <w:p w14:paraId="6183E68E" w14:textId="77777777" w:rsidR="00B81BCD" w:rsidRDefault="00B81BCD" w:rsidP="00B81BCD">
      <w:pPr>
        <w:spacing w:afterLines="50" w:after="120"/>
        <w:jc w:val="both"/>
        <w:rPr>
          <w:rFonts w:ascii="Times" w:eastAsia="MS Mincho" w:hAnsi="Times" w:cs="Times"/>
          <w:sz w:val="20"/>
        </w:rPr>
      </w:pPr>
    </w:p>
    <w:p w14:paraId="1C30BAD1"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5:</w:t>
      </w:r>
    </w:p>
    <w:p w14:paraId="147BA69D" w14:textId="77777777" w:rsidR="00B81BCD" w:rsidRPr="006F41B8" w:rsidRDefault="00B81BCD" w:rsidP="00B81BCD">
      <w:pPr>
        <w:numPr>
          <w:ilvl w:val="0"/>
          <w:numId w:val="11"/>
        </w:numPr>
        <w:spacing w:afterLines="50" w:after="120"/>
        <w:jc w:val="both"/>
        <w:rPr>
          <w:rFonts w:ascii="Times" w:eastAsia="바탕" w:hAnsi="Times" w:cs="Times"/>
          <w:sz w:val="20"/>
          <w:lang w:eastAsia="ko-KR"/>
        </w:rPr>
      </w:pPr>
      <w:r w:rsidRPr="006F41B8">
        <w:rPr>
          <w:rFonts w:ascii="Times" w:hAnsi="Times" w:cs="Times"/>
          <w:b/>
          <w:sz w:val="20"/>
        </w:rPr>
        <w:t>Type of FG13-5 is “Per UE”</w:t>
      </w:r>
    </w:p>
    <w:p w14:paraId="66B3A1D6" w14:textId="77777777" w:rsidR="00B81BCD" w:rsidRPr="006F41B8" w:rsidRDefault="00B81BCD" w:rsidP="00B81BCD">
      <w:pPr>
        <w:numPr>
          <w:ilvl w:val="1"/>
          <w:numId w:val="11"/>
        </w:numPr>
        <w:spacing w:afterLines="50" w:after="120"/>
        <w:jc w:val="both"/>
        <w:rPr>
          <w:rFonts w:ascii="Times" w:eastAsia="바탕" w:hAnsi="Times" w:cs="Times"/>
          <w:sz w:val="20"/>
          <w:lang w:eastAsia="ko-KR"/>
        </w:rPr>
      </w:pPr>
      <w:r w:rsidRPr="006F41B8">
        <w:rPr>
          <w:rFonts w:ascii="Times" w:hAnsi="Times" w:cs="Times"/>
          <w:b/>
          <w:sz w:val="20"/>
        </w:rPr>
        <w:t>Need of FDD/TDD differentiation is “No”</w:t>
      </w:r>
    </w:p>
    <w:p w14:paraId="14546F8D" w14:textId="77777777" w:rsidR="00B81BCD" w:rsidRPr="006F41B8" w:rsidRDefault="00B81BCD" w:rsidP="00B81BCD">
      <w:pPr>
        <w:numPr>
          <w:ilvl w:val="1"/>
          <w:numId w:val="11"/>
        </w:numPr>
        <w:spacing w:afterLines="50" w:after="120"/>
        <w:jc w:val="both"/>
        <w:rPr>
          <w:rFonts w:ascii="Times" w:eastAsia="바탕" w:hAnsi="Times" w:cs="Times"/>
          <w:sz w:val="20"/>
          <w:lang w:eastAsia="ko-KR"/>
        </w:rPr>
      </w:pPr>
      <w:r w:rsidRPr="006F41B8">
        <w:rPr>
          <w:rFonts w:ascii="Times" w:hAnsi="Times" w:cs="Times"/>
          <w:b/>
          <w:sz w:val="20"/>
        </w:rPr>
        <w:t>Need of FR1/FR2 differentiation is “Yes”</w:t>
      </w:r>
    </w:p>
    <w:p w14:paraId="064841C7" w14:textId="77777777" w:rsidR="00B81BCD" w:rsidRPr="00F75610" w:rsidRDefault="00B81BCD" w:rsidP="00B81BCD">
      <w:pPr>
        <w:spacing w:afterLines="50" w:after="120"/>
        <w:jc w:val="both"/>
        <w:rPr>
          <w:rFonts w:ascii="Times" w:eastAsia="MS Mincho" w:hAnsi="Times" w:cs="Times"/>
          <w:sz w:val="20"/>
        </w:rPr>
      </w:pPr>
    </w:p>
    <w:p w14:paraId="1D1022B2" w14:textId="77777777" w:rsidR="00B81BCD" w:rsidRPr="00D30F3F" w:rsidRDefault="00B81BCD" w:rsidP="00B81BCD">
      <w:pPr>
        <w:spacing w:afterLines="50" w:after="120"/>
        <w:jc w:val="both"/>
        <w:rPr>
          <w:rFonts w:ascii="Times" w:eastAsia="MS Mincho" w:hAnsi="Times" w:cs="Times"/>
          <w:sz w:val="20"/>
        </w:rPr>
      </w:pPr>
      <w:bookmarkStart w:id="1277" w:name="_Hlk41948922"/>
      <w:r w:rsidRPr="00D30F3F">
        <w:rPr>
          <w:rFonts w:ascii="Times" w:eastAsia="MS Mincho" w:hAnsi="Times" w:cs="Times"/>
          <w:sz w:val="20"/>
          <w:highlight w:val="green"/>
        </w:rPr>
        <w:t>Agreements:</w:t>
      </w:r>
    </w:p>
    <w:p w14:paraId="0F0FD15F"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“RSTD/[RSRP]” in FG name of FG13-6 is removed</w:t>
      </w:r>
    </w:p>
    <w:p w14:paraId="6CDFE0A8"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63BA813E"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04FD1D3D" w14:textId="77777777" w:rsidR="00B81BCD" w:rsidRPr="00D30F3F" w:rsidRDefault="00B81BCD" w:rsidP="00B81BCD">
      <w:pPr>
        <w:numPr>
          <w:ilvl w:val="1"/>
          <w:numId w:val="11"/>
        </w:numPr>
        <w:spacing w:afterLines="50" w:after="120"/>
        <w:jc w:val="both"/>
        <w:rPr>
          <w:rFonts w:ascii="Times" w:eastAsia="바탕" w:hAnsi="Times" w:cs="Times"/>
          <w:sz w:val="20"/>
          <w:highlight w:val="yellow"/>
          <w:lang w:eastAsia="ko-KR"/>
        </w:rPr>
      </w:pPr>
      <w:r w:rsidRPr="00D30F3F">
        <w:rPr>
          <w:rFonts w:ascii="Times" w:hAnsi="Times" w:cs="Times"/>
          <w:sz w:val="20"/>
          <w:highlight w:val="yellow"/>
        </w:rPr>
        <w:t>Need of FDD/TDD differentiation is “No”</w:t>
      </w:r>
    </w:p>
    <w:p w14:paraId="7D576E58" w14:textId="77777777" w:rsidR="00B81BCD" w:rsidRPr="00D30F3F" w:rsidRDefault="00B81BCD" w:rsidP="00B81BCD">
      <w:pPr>
        <w:numPr>
          <w:ilvl w:val="1"/>
          <w:numId w:val="11"/>
        </w:numPr>
        <w:spacing w:afterLines="50" w:after="120"/>
        <w:jc w:val="both"/>
        <w:rPr>
          <w:rFonts w:ascii="Times" w:eastAsia="바탕" w:hAnsi="Times" w:cs="Times"/>
          <w:sz w:val="20"/>
          <w:highlight w:val="yellow"/>
          <w:lang w:eastAsia="ko-KR"/>
        </w:rPr>
      </w:pPr>
      <w:r w:rsidRPr="00D30F3F">
        <w:rPr>
          <w:rFonts w:ascii="Times" w:hAnsi="Times" w:cs="Times"/>
          <w:sz w:val="20"/>
          <w:highlight w:val="yellow"/>
        </w:rPr>
        <w:t>Need of FR1/FR2 differentiation is “Yes”</w:t>
      </w:r>
    </w:p>
    <w:p w14:paraId="1E312739"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Type of FG13-6a is “Per band”</w:t>
      </w:r>
    </w:p>
    <w:bookmarkEnd w:id="1277"/>
    <w:p w14:paraId="5EBA75EB" w14:textId="77777777" w:rsidR="00B81BCD" w:rsidRDefault="00B81BCD" w:rsidP="00B81BCD">
      <w:pPr>
        <w:spacing w:afterLines="50" w:after="120"/>
        <w:jc w:val="both"/>
        <w:rPr>
          <w:rFonts w:ascii="Times" w:eastAsia="MS Mincho" w:hAnsi="Times" w:cs="Times"/>
          <w:sz w:val="20"/>
        </w:rPr>
      </w:pPr>
    </w:p>
    <w:p w14:paraId="324AABC3"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6:</w:t>
      </w:r>
    </w:p>
    <w:p w14:paraId="75AC2730" w14:textId="77777777" w:rsidR="00B81BCD" w:rsidRPr="006F41B8" w:rsidRDefault="00B81BCD" w:rsidP="00B81BCD">
      <w:pPr>
        <w:numPr>
          <w:ilvl w:val="0"/>
          <w:numId w:val="11"/>
        </w:numPr>
        <w:spacing w:afterLines="50" w:after="120"/>
        <w:jc w:val="both"/>
        <w:rPr>
          <w:rFonts w:ascii="Times" w:eastAsia="바탕" w:hAnsi="Times" w:cs="Times"/>
          <w:sz w:val="20"/>
          <w:lang w:eastAsia="ko-KR"/>
        </w:rPr>
      </w:pPr>
      <w:r w:rsidRPr="006F41B8">
        <w:rPr>
          <w:rFonts w:ascii="Times" w:hAnsi="Times" w:cs="Times"/>
          <w:b/>
          <w:sz w:val="20"/>
        </w:rPr>
        <w:t>Type of FG13-6 is “Per UE”</w:t>
      </w:r>
    </w:p>
    <w:p w14:paraId="686843FC" w14:textId="77777777" w:rsidR="00B81BCD" w:rsidRPr="006F41B8" w:rsidRDefault="00B81BCD" w:rsidP="00B81BCD">
      <w:pPr>
        <w:numPr>
          <w:ilvl w:val="1"/>
          <w:numId w:val="11"/>
        </w:numPr>
        <w:spacing w:afterLines="50" w:after="120"/>
        <w:jc w:val="both"/>
        <w:rPr>
          <w:rFonts w:ascii="Times" w:eastAsia="바탕" w:hAnsi="Times" w:cs="Times"/>
          <w:sz w:val="20"/>
          <w:lang w:eastAsia="ko-KR"/>
        </w:rPr>
      </w:pPr>
      <w:r w:rsidRPr="006F41B8">
        <w:rPr>
          <w:rFonts w:ascii="Times" w:hAnsi="Times" w:cs="Times"/>
          <w:b/>
          <w:sz w:val="20"/>
        </w:rPr>
        <w:lastRenderedPageBreak/>
        <w:t>Need of FDD/TDD differentiation is “No”</w:t>
      </w:r>
    </w:p>
    <w:p w14:paraId="03051BF4" w14:textId="77777777" w:rsidR="00B81BCD" w:rsidRPr="006F41B8" w:rsidRDefault="00B81BCD" w:rsidP="00B81BCD">
      <w:pPr>
        <w:numPr>
          <w:ilvl w:val="1"/>
          <w:numId w:val="11"/>
        </w:numPr>
        <w:spacing w:afterLines="50" w:after="120"/>
        <w:jc w:val="both"/>
        <w:rPr>
          <w:rFonts w:ascii="Times" w:eastAsia="바탕" w:hAnsi="Times" w:cs="Times"/>
          <w:sz w:val="20"/>
          <w:lang w:eastAsia="ko-KR"/>
        </w:rPr>
      </w:pPr>
      <w:r w:rsidRPr="006F41B8">
        <w:rPr>
          <w:rFonts w:ascii="Times" w:hAnsi="Times" w:cs="Times"/>
          <w:b/>
          <w:sz w:val="20"/>
        </w:rPr>
        <w:t>Need of FR1/FR2 differentiation is “Yes”</w:t>
      </w:r>
    </w:p>
    <w:p w14:paraId="760E075A" w14:textId="77777777" w:rsidR="00B81BCD" w:rsidRPr="00F75610" w:rsidRDefault="00B81BCD" w:rsidP="00B81BCD">
      <w:pPr>
        <w:spacing w:afterLines="50" w:after="120"/>
        <w:jc w:val="both"/>
        <w:rPr>
          <w:rFonts w:ascii="Times" w:eastAsia="MS Mincho" w:hAnsi="Times" w:cs="Times"/>
          <w:sz w:val="20"/>
        </w:rPr>
      </w:pPr>
    </w:p>
    <w:p w14:paraId="133CEBE1" w14:textId="77777777" w:rsidR="00B81BCD" w:rsidRPr="00D30F3F" w:rsidRDefault="00B81BCD" w:rsidP="00B81BCD">
      <w:pPr>
        <w:spacing w:afterLines="50" w:after="120"/>
        <w:jc w:val="both"/>
        <w:rPr>
          <w:rFonts w:ascii="Times" w:eastAsia="MS Mincho" w:hAnsi="Times" w:cs="Times"/>
          <w:sz w:val="20"/>
        </w:rPr>
      </w:pPr>
      <w:bookmarkStart w:id="1278" w:name="_Hlk41949108"/>
      <w:r w:rsidRPr="00D30F3F">
        <w:rPr>
          <w:rFonts w:ascii="Times" w:eastAsia="MS Mincho" w:hAnsi="Times" w:cs="Times"/>
          <w:sz w:val="20"/>
          <w:highlight w:val="green"/>
        </w:rPr>
        <w:t>Agreements:</w:t>
      </w:r>
    </w:p>
    <w:p w14:paraId="2331DB99"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The component 3, 5 and 6 of FG13-8 are kept, and the component 4 of FG13-8 is removed</w:t>
      </w:r>
    </w:p>
    <w:p w14:paraId="4AC253A6"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The component 2 of FG13-8a is kept</w:t>
      </w:r>
    </w:p>
    <w:p w14:paraId="1C0FE3B2"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The component 2 of FG13-8b is kept</w:t>
      </w:r>
    </w:p>
    <w:p w14:paraId="289ED5B8"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FG13-8/8a/8b is “Per FS”</w:t>
      </w:r>
    </w:p>
    <w:p w14:paraId="7079B434"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8"/>
    <w:p w14:paraId="08033038" w14:textId="77777777" w:rsidR="00B81BCD" w:rsidRDefault="00B81BCD" w:rsidP="00B81BCD">
      <w:pPr>
        <w:spacing w:afterLines="50" w:after="120"/>
        <w:jc w:val="both"/>
        <w:rPr>
          <w:rFonts w:ascii="Times" w:eastAsia="MS Mincho" w:hAnsi="Times" w:cs="Times"/>
          <w:sz w:val="20"/>
        </w:rPr>
      </w:pPr>
    </w:p>
    <w:p w14:paraId="7D5D9B99"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7:</w:t>
      </w:r>
    </w:p>
    <w:p w14:paraId="0B2732D3"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79D56E0A"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BEB67FA" w14:textId="77777777" w:rsidR="00B81BCD" w:rsidRPr="006F41B8" w:rsidRDefault="00B81BCD" w:rsidP="00B81BCD">
      <w:pPr>
        <w:spacing w:afterLines="50" w:after="120"/>
        <w:jc w:val="both"/>
        <w:rPr>
          <w:rFonts w:ascii="Times" w:eastAsia="MS Mincho" w:hAnsi="Times" w:cs="Times"/>
          <w:sz w:val="20"/>
          <w:lang w:val="en-US"/>
        </w:rPr>
      </w:pPr>
    </w:p>
    <w:p w14:paraId="61009C7D" w14:textId="77777777" w:rsidR="00B81BCD" w:rsidRPr="00D30F3F" w:rsidRDefault="00B81BCD" w:rsidP="00B81BCD">
      <w:pPr>
        <w:spacing w:afterLines="50" w:after="120"/>
        <w:jc w:val="both"/>
        <w:rPr>
          <w:rFonts w:ascii="Times" w:eastAsia="MS Mincho" w:hAnsi="Times" w:cs="Times"/>
          <w:sz w:val="20"/>
        </w:rPr>
      </w:pPr>
      <w:bookmarkStart w:id="1279" w:name="_Hlk41949221"/>
      <w:r w:rsidRPr="00D30F3F">
        <w:rPr>
          <w:rFonts w:ascii="Times" w:eastAsia="MS Mincho" w:hAnsi="Times" w:cs="Times"/>
          <w:sz w:val="20"/>
          <w:highlight w:val="green"/>
        </w:rPr>
        <w:t>Agreements:</w:t>
      </w:r>
    </w:p>
    <w:p w14:paraId="6F8049DD"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Add “in the same band” in component description for 13-9/9a/9b/9c</w:t>
      </w:r>
    </w:p>
    <w:p w14:paraId="279E970D"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Type of FG13-9/9a/9b/9c is “Per band”</w:t>
      </w:r>
    </w:p>
    <w:p w14:paraId="0A1599A1"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13-1 and 13-8 are prerequisite feature groups for FG13-9</w:t>
      </w:r>
    </w:p>
    <w:p w14:paraId="79B36909"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13-8 is a prerequisite feature group for FG13-9a</w:t>
      </w:r>
    </w:p>
    <w:p w14:paraId="72D17D45"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13-9 is a prerequisite feature group for FG13-9b</w:t>
      </w:r>
    </w:p>
    <w:p w14:paraId="69BFBBC5"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13-8 is a prerequisite feature group for FG13-9c</w:t>
      </w:r>
    </w:p>
    <w:p w14:paraId="7B937092"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Need for the gNB to know if the feature is supported is “Yes” for FG13-9/9a/9b/9c</w:t>
      </w:r>
    </w:p>
    <w:p w14:paraId="6252827B"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9"/>
    <w:p w14:paraId="126482D3" w14:textId="77777777" w:rsidR="00B81BCD" w:rsidRDefault="00B81BCD" w:rsidP="00B81BCD">
      <w:pPr>
        <w:spacing w:afterLines="50" w:after="120"/>
        <w:jc w:val="both"/>
        <w:rPr>
          <w:rFonts w:ascii="Times" w:eastAsia="MS Mincho" w:hAnsi="Times" w:cs="Times"/>
          <w:sz w:val="20"/>
        </w:rPr>
      </w:pPr>
    </w:p>
    <w:p w14:paraId="34FB9FD6"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342F9DA6" w14:textId="77777777" w:rsidR="00B81BCD" w:rsidRPr="001C34FB" w:rsidRDefault="00B81BCD" w:rsidP="00B81BC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lang w:val="en-US"/>
        </w:rPr>
        <w:t>N</w:t>
      </w:r>
      <w:r w:rsidRPr="001C34FB">
        <w:rPr>
          <w:rFonts w:ascii="Times" w:hAnsi="Times" w:cs="Times"/>
          <w:b/>
          <w:bCs/>
          <w:sz w:val="20"/>
          <w:highlight w:val="yellow"/>
          <w:lang w:val="en-US"/>
        </w:rPr>
        <w:t xml:space="preserve">ote for FG13-9/9a/9b/9c is </w:t>
      </w:r>
      <w:r>
        <w:rPr>
          <w:rFonts w:ascii="Times" w:hAnsi="Times" w:cs="Times"/>
          <w:b/>
          <w:bCs/>
          <w:sz w:val="20"/>
          <w:highlight w:val="yellow"/>
        </w:rPr>
        <w:t>removed</w:t>
      </w:r>
    </w:p>
    <w:p w14:paraId="21BFB908" w14:textId="77777777" w:rsidR="00B81BCD" w:rsidRPr="00F75610" w:rsidRDefault="00B81BCD" w:rsidP="00B81BCD">
      <w:pPr>
        <w:spacing w:afterLines="50" w:after="120"/>
        <w:jc w:val="both"/>
        <w:rPr>
          <w:rFonts w:ascii="Times" w:eastAsia="MS Mincho" w:hAnsi="Times" w:cs="Times"/>
          <w:sz w:val="20"/>
        </w:rPr>
      </w:pPr>
    </w:p>
    <w:p w14:paraId="532A2592" w14:textId="77777777" w:rsidR="00B81BCD" w:rsidRPr="00D30F3F" w:rsidRDefault="00B81BCD" w:rsidP="00B81BCD">
      <w:pPr>
        <w:spacing w:afterLines="50" w:after="120"/>
        <w:jc w:val="both"/>
        <w:rPr>
          <w:rFonts w:ascii="Times" w:eastAsia="MS Mincho" w:hAnsi="Times" w:cs="Times"/>
          <w:sz w:val="20"/>
        </w:rPr>
      </w:pPr>
      <w:bookmarkStart w:id="1280" w:name="_Hlk41949490"/>
      <w:r w:rsidRPr="00D30F3F">
        <w:rPr>
          <w:rFonts w:ascii="Times" w:eastAsia="MS Mincho" w:hAnsi="Times" w:cs="Times"/>
          <w:sz w:val="20"/>
          <w:highlight w:val="green"/>
        </w:rPr>
        <w:t>Agreements:</w:t>
      </w:r>
    </w:p>
    <w:p w14:paraId="12F03EB0"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Type of FG13-10/10a/10b/10c/10d/10e is “Per band”</w:t>
      </w:r>
    </w:p>
    <w:p w14:paraId="25A1A7F4"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Need for the gNB to know if the feature is supported is “Yes” for FG13-10/10a/10b/10c/10d/10e</w:t>
      </w:r>
    </w:p>
    <w:p w14:paraId="45B4F017"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0"/>
    <w:p w14:paraId="496B81E4" w14:textId="77777777" w:rsidR="00B81BCD" w:rsidRDefault="00B81BCD" w:rsidP="00B81BCD">
      <w:pPr>
        <w:spacing w:afterLines="50" w:after="120"/>
        <w:jc w:val="both"/>
        <w:rPr>
          <w:rFonts w:ascii="Times" w:eastAsia="MS Mincho" w:hAnsi="Times" w:cs="Times"/>
          <w:sz w:val="20"/>
        </w:rPr>
      </w:pPr>
    </w:p>
    <w:p w14:paraId="3C62D202"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361F69D3" w14:textId="77777777" w:rsidR="00B81BCD" w:rsidRDefault="00B81BCD" w:rsidP="00B81BC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FG13-10d/10e</w:t>
      </w:r>
      <w:r w:rsidRPr="001C34FB">
        <w:rPr>
          <w:rFonts w:ascii="Times" w:hAnsi="Times" w:cs="Times"/>
          <w:b/>
          <w:sz w:val="20"/>
          <w:highlight w:val="yellow"/>
          <w:lang w:val="en-US"/>
        </w:rPr>
        <w:t xml:space="preserve"> is kept</w:t>
      </w:r>
    </w:p>
    <w:p w14:paraId="6E2B87FC"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FG13-10/10</w:t>
      </w:r>
      <w:r>
        <w:rPr>
          <w:rFonts w:ascii="Times" w:hAnsi="Times" w:cs="Times"/>
          <w:b/>
          <w:sz w:val="20"/>
          <w:highlight w:val="yellow"/>
        </w:rPr>
        <w:t>a/10b/10c</w:t>
      </w:r>
      <w:r w:rsidRPr="001C34FB">
        <w:rPr>
          <w:rFonts w:ascii="Times" w:hAnsi="Times" w:cs="Times"/>
          <w:b/>
          <w:sz w:val="20"/>
          <w:highlight w:val="yellow"/>
          <w:lang w:val="en-US"/>
        </w:rPr>
        <w:t xml:space="preserve"> is </w:t>
      </w:r>
      <w:r>
        <w:rPr>
          <w:rFonts w:ascii="Times" w:hAnsi="Times" w:cs="Times"/>
          <w:b/>
          <w:sz w:val="20"/>
          <w:highlight w:val="yellow"/>
        </w:rPr>
        <w:t>removed</w:t>
      </w:r>
    </w:p>
    <w:p w14:paraId="170CC191" w14:textId="77777777" w:rsidR="00B81BCD" w:rsidRPr="00D73095" w:rsidRDefault="00B81BCD" w:rsidP="00B81BCD">
      <w:pPr>
        <w:numPr>
          <w:ilvl w:val="0"/>
          <w:numId w:val="11"/>
        </w:numPr>
        <w:spacing w:afterLines="50" w:after="120"/>
        <w:jc w:val="both"/>
        <w:rPr>
          <w:rFonts w:ascii="Arial" w:eastAsia="바탕" w:hAnsi="Arial"/>
          <w:sz w:val="32"/>
          <w:szCs w:val="32"/>
          <w:lang w:val="en-US" w:eastAsia="ko-KR"/>
        </w:rPr>
      </w:pPr>
      <w:r w:rsidRPr="001C34FB">
        <w:rPr>
          <w:rFonts w:ascii="Times" w:hAnsi="Times" w:cs="Times"/>
          <w:b/>
          <w:sz w:val="20"/>
          <w:lang w:val="en-US"/>
        </w:rPr>
        <w:t>Add “in the same band” in component description for 13-10/10a/10b/10c/10d/10e</w:t>
      </w:r>
    </w:p>
    <w:p w14:paraId="5F6A8442" w14:textId="77777777" w:rsidR="00B81BCD" w:rsidRPr="001C34FB" w:rsidRDefault="00B81BCD" w:rsidP="00B81BCD">
      <w:pPr>
        <w:spacing w:afterLines="50" w:after="120"/>
        <w:jc w:val="both"/>
        <w:rPr>
          <w:rFonts w:ascii="Times" w:eastAsia="MS Mincho" w:hAnsi="Times" w:cs="Times"/>
          <w:sz w:val="20"/>
          <w:lang w:val="en-US"/>
        </w:rPr>
      </w:pPr>
    </w:p>
    <w:p w14:paraId="1460B4BE" w14:textId="77777777" w:rsidR="00B81BCD" w:rsidRPr="00D30F3F" w:rsidRDefault="00B81BCD" w:rsidP="00B81BC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5D028B8D"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45B098B5"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13-4 and 13-8 are prerequisite feature groups for FG13-11a</w:t>
      </w:r>
    </w:p>
    <w:p w14:paraId="22DF3498"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67F160B7" w14:textId="77777777" w:rsidR="00B81BCD" w:rsidRPr="00D30F3F" w:rsidRDefault="00B81BCD" w:rsidP="00B81BCD">
      <w:pPr>
        <w:numPr>
          <w:ilvl w:val="1"/>
          <w:numId w:val="11"/>
        </w:numPr>
        <w:spacing w:afterLines="50" w:after="120"/>
        <w:jc w:val="both"/>
        <w:rPr>
          <w:rFonts w:ascii="Times" w:eastAsia="바탕" w:hAnsi="Times" w:cs="Times"/>
          <w:sz w:val="20"/>
          <w:highlight w:val="yellow"/>
          <w:lang w:eastAsia="ko-KR"/>
        </w:rPr>
      </w:pPr>
      <w:r w:rsidRPr="00D30F3F">
        <w:rPr>
          <w:rFonts w:ascii="Times" w:hAnsi="Times" w:cs="Times"/>
          <w:sz w:val="20"/>
          <w:highlight w:val="yellow"/>
        </w:rPr>
        <w:lastRenderedPageBreak/>
        <w:t>Need of FDD/TDD differentiation is “No”</w:t>
      </w:r>
    </w:p>
    <w:p w14:paraId="321840D8" w14:textId="77777777" w:rsidR="00B81BCD" w:rsidRPr="00D30F3F" w:rsidRDefault="00B81BCD" w:rsidP="00B81BCD">
      <w:pPr>
        <w:numPr>
          <w:ilvl w:val="1"/>
          <w:numId w:val="11"/>
        </w:numPr>
        <w:spacing w:afterLines="50" w:after="120"/>
        <w:jc w:val="both"/>
        <w:rPr>
          <w:rFonts w:ascii="Times" w:eastAsia="바탕" w:hAnsi="Times" w:cs="Times"/>
          <w:sz w:val="20"/>
          <w:highlight w:val="yellow"/>
          <w:lang w:eastAsia="ko-KR"/>
        </w:rPr>
      </w:pPr>
      <w:r w:rsidRPr="00D30F3F">
        <w:rPr>
          <w:rFonts w:ascii="Times" w:hAnsi="Times" w:cs="Times"/>
          <w:sz w:val="20"/>
          <w:highlight w:val="yellow"/>
        </w:rPr>
        <w:t>Need of FR1/FR2 differentiation is “Yes”</w:t>
      </w:r>
    </w:p>
    <w:p w14:paraId="677C7BAD"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Need for the gNB to know if the feature is supported is “No” for FG13-11a</w:t>
      </w:r>
    </w:p>
    <w:p w14:paraId="2DA19A8E" w14:textId="77777777" w:rsidR="00B81BCD" w:rsidRDefault="00B81BCD" w:rsidP="00B81BCD">
      <w:pPr>
        <w:spacing w:afterLines="50" w:after="120"/>
        <w:jc w:val="both"/>
        <w:rPr>
          <w:rFonts w:ascii="Times" w:eastAsia="MS Mincho" w:hAnsi="Times" w:cs="Times"/>
          <w:sz w:val="20"/>
        </w:rPr>
      </w:pPr>
    </w:p>
    <w:p w14:paraId="2BB2F2FC"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10:</w:t>
      </w:r>
    </w:p>
    <w:p w14:paraId="0B206645"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Add “The DL PRS resource/resource sets can be in different positioning frequency layers” and “PRS and SRS used for the measurements may be in a different band” in component description of FG13-11a</w:t>
      </w:r>
    </w:p>
    <w:p w14:paraId="75002BCC"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Type of FG13-11a is “Per band”</w:t>
      </w:r>
    </w:p>
    <w:p w14:paraId="229D1CEF" w14:textId="77777777" w:rsidR="00B81BCD" w:rsidRPr="001C34FB" w:rsidRDefault="00B81BCD" w:rsidP="00B81BCD">
      <w:pPr>
        <w:spacing w:afterLines="50" w:after="120"/>
        <w:jc w:val="both"/>
        <w:rPr>
          <w:rFonts w:ascii="Times" w:eastAsia="MS Mincho" w:hAnsi="Times" w:cs="Times"/>
          <w:sz w:val="20"/>
          <w:lang w:val="en-US"/>
        </w:rPr>
      </w:pPr>
    </w:p>
    <w:p w14:paraId="006BBEFD"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408AB24C" w14:textId="77777777" w:rsidR="00B81BCD" w:rsidRPr="00F75610" w:rsidRDefault="00B81BCD" w:rsidP="00B81BC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FG13-13 is “Per band”</w:t>
      </w:r>
    </w:p>
    <w:p w14:paraId="23E6E4E7" w14:textId="77777777" w:rsidR="00B81BCD" w:rsidRPr="00F75610" w:rsidRDefault="00B81BCD" w:rsidP="00B81BCD">
      <w:pPr>
        <w:spacing w:afterLines="50" w:after="120"/>
        <w:jc w:val="both"/>
        <w:rPr>
          <w:rFonts w:ascii="Times" w:eastAsia="MS Mincho" w:hAnsi="Times" w:cs="Times"/>
          <w:sz w:val="20"/>
        </w:rPr>
      </w:pPr>
    </w:p>
    <w:p w14:paraId="6BE8484F"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492AE919" w14:textId="77777777" w:rsidR="00B81BCD" w:rsidRPr="00F75610" w:rsidRDefault="00B81BCD" w:rsidP="00B81BC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FG13-14 is “Per band”</w:t>
      </w:r>
    </w:p>
    <w:p w14:paraId="0E3D3B3A" w14:textId="77777777" w:rsidR="00B81BCD" w:rsidRPr="00F75610" w:rsidRDefault="00B81BCD" w:rsidP="00B81BCD">
      <w:pPr>
        <w:spacing w:afterLines="50" w:after="120"/>
        <w:jc w:val="both"/>
        <w:rPr>
          <w:rFonts w:ascii="Times" w:eastAsia="MS Mincho" w:hAnsi="Times" w:cs="Times"/>
          <w:sz w:val="20"/>
        </w:rPr>
      </w:pPr>
    </w:p>
    <w:p w14:paraId="5E15DD0F" w14:textId="77777777" w:rsidR="00B81BCD" w:rsidRPr="00D30F3F" w:rsidRDefault="00B81BCD" w:rsidP="00B81BCD">
      <w:pPr>
        <w:spacing w:afterLines="50" w:after="120"/>
        <w:jc w:val="both"/>
        <w:rPr>
          <w:rFonts w:ascii="Times" w:eastAsia="MS Mincho" w:hAnsi="Times" w:cs="Times"/>
          <w:sz w:val="20"/>
        </w:rPr>
      </w:pPr>
      <w:bookmarkStart w:id="1281" w:name="_Hlk41949800"/>
      <w:r w:rsidRPr="00D30F3F">
        <w:rPr>
          <w:rFonts w:ascii="Times" w:eastAsia="MS Mincho" w:hAnsi="Times" w:cs="Times"/>
          <w:sz w:val="20"/>
          <w:highlight w:val="green"/>
        </w:rPr>
        <w:t>Agreements:</w:t>
      </w:r>
    </w:p>
    <w:p w14:paraId="07CE831C"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For new FG 13-15 for “Simultaneous SRS transmission for intra-band CA”</w:t>
      </w:r>
    </w:p>
    <w:p w14:paraId="188889EA" w14:textId="77777777" w:rsidR="00B81BCD" w:rsidRPr="00D30F3F" w:rsidRDefault="00B81BCD" w:rsidP="00B81BCD">
      <w:pPr>
        <w:numPr>
          <w:ilvl w:val="1"/>
          <w:numId w:val="11"/>
        </w:numPr>
        <w:spacing w:afterLines="50" w:after="120"/>
        <w:jc w:val="both"/>
        <w:rPr>
          <w:rFonts w:ascii="Times" w:eastAsia="바탕" w:hAnsi="Times" w:cs="Times"/>
          <w:sz w:val="20"/>
          <w:lang w:eastAsia="ko-KR"/>
        </w:rPr>
      </w:pPr>
      <w:r w:rsidRPr="00D30F3F">
        <w:rPr>
          <w:rFonts w:ascii="Times" w:hAnsi="Times" w:cs="Times"/>
          <w:sz w:val="20"/>
        </w:rPr>
        <w:t>Candidate values of the number of SRS resources for positioning on a symbol for intra-band CA are {1, 2}</w:t>
      </w:r>
    </w:p>
    <w:p w14:paraId="491F8716" w14:textId="77777777" w:rsidR="00B81BCD" w:rsidRPr="00D30F3F" w:rsidRDefault="00B81BCD" w:rsidP="00B81BCD">
      <w:pPr>
        <w:numPr>
          <w:ilvl w:val="1"/>
          <w:numId w:val="11"/>
        </w:numPr>
        <w:spacing w:afterLines="50" w:after="120"/>
        <w:jc w:val="both"/>
        <w:rPr>
          <w:rFonts w:ascii="Times" w:eastAsia="바탕" w:hAnsi="Times" w:cs="Times"/>
          <w:sz w:val="20"/>
          <w:lang w:eastAsia="ko-KR"/>
        </w:rPr>
      </w:pPr>
      <w:r w:rsidRPr="00D30F3F">
        <w:rPr>
          <w:rFonts w:ascii="Times" w:hAnsi="Times" w:cs="Times"/>
          <w:sz w:val="20"/>
        </w:rPr>
        <w:t>13-8 is prerequisite feature group for FG13-15</w:t>
      </w:r>
    </w:p>
    <w:p w14:paraId="598E2FDB" w14:textId="77777777" w:rsidR="00B81BCD" w:rsidRPr="00D30F3F" w:rsidRDefault="00B81BCD" w:rsidP="00B81BCD">
      <w:pPr>
        <w:numPr>
          <w:ilvl w:val="1"/>
          <w:numId w:val="11"/>
        </w:numPr>
        <w:spacing w:afterLines="50" w:after="120"/>
        <w:jc w:val="both"/>
        <w:rPr>
          <w:rFonts w:ascii="Times" w:eastAsia="바탕" w:hAnsi="Times" w:cs="Times"/>
          <w:sz w:val="20"/>
          <w:lang w:eastAsia="ko-KR"/>
        </w:rPr>
      </w:pPr>
      <w:r w:rsidRPr="00D30F3F">
        <w:rPr>
          <w:rFonts w:ascii="Times" w:hAnsi="Times" w:cs="Times"/>
          <w:sz w:val="20"/>
        </w:rPr>
        <w:t>Type of FG13-15 is “Per band”</w:t>
      </w:r>
    </w:p>
    <w:p w14:paraId="3ECECEBB" w14:textId="77777777" w:rsidR="00B81BCD" w:rsidRPr="00D30F3F" w:rsidRDefault="00B81BCD" w:rsidP="00B81BCD">
      <w:pPr>
        <w:numPr>
          <w:ilvl w:val="1"/>
          <w:numId w:val="11"/>
        </w:numPr>
        <w:spacing w:afterLines="50" w:after="120"/>
        <w:jc w:val="both"/>
        <w:rPr>
          <w:rFonts w:ascii="Times" w:eastAsia="바탕" w:hAnsi="Times" w:cs="Times"/>
          <w:sz w:val="20"/>
          <w:lang w:eastAsia="ko-KR"/>
        </w:rPr>
      </w:pPr>
      <w:r w:rsidRPr="00D30F3F">
        <w:rPr>
          <w:rFonts w:ascii="Times" w:hAnsi="Times" w:cs="Times"/>
          <w:sz w:val="20"/>
        </w:rPr>
        <w:t>FG13-15 is “Optional with capability signaling”</w:t>
      </w:r>
    </w:p>
    <w:p w14:paraId="1EDDC489" w14:textId="77777777" w:rsidR="00B81BCD" w:rsidRPr="00D30F3F" w:rsidRDefault="00B81BCD" w:rsidP="00B81BCD">
      <w:pPr>
        <w:numPr>
          <w:ilvl w:val="0"/>
          <w:numId w:val="11"/>
        </w:numPr>
        <w:spacing w:afterLines="50" w:after="120"/>
        <w:jc w:val="both"/>
        <w:rPr>
          <w:rFonts w:ascii="Times" w:eastAsia="바탕" w:hAnsi="Times" w:cs="Times"/>
          <w:sz w:val="20"/>
          <w:lang w:eastAsia="ko-KR"/>
        </w:rPr>
      </w:pPr>
      <w:r w:rsidRPr="00D30F3F">
        <w:rPr>
          <w:rFonts w:ascii="Times" w:hAnsi="Times" w:cs="Times"/>
          <w:sz w:val="20"/>
        </w:rPr>
        <w:t>For new FG 13-15a for “Simultaneous SRS transmission for inter-band CA”</w:t>
      </w:r>
    </w:p>
    <w:p w14:paraId="3CC98520" w14:textId="77777777" w:rsidR="00B81BCD" w:rsidRPr="00D30F3F" w:rsidRDefault="00B81BCD" w:rsidP="00B81BCD">
      <w:pPr>
        <w:numPr>
          <w:ilvl w:val="1"/>
          <w:numId w:val="11"/>
        </w:numPr>
        <w:spacing w:afterLines="50" w:after="120"/>
        <w:jc w:val="both"/>
        <w:rPr>
          <w:rFonts w:ascii="Times" w:eastAsia="바탕" w:hAnsi="Times" w:cs="Times"/>
          <w:sz w:val="20"/>
          <w:lang w:eastAsia="ko-KR"/>
        </w:rPr>
      </w:pPr>
      <w:r w:rsidRPr="00D30F3F">
        <w:rPr>
          <w:rFonts w:ascii="Times" w:hAnsi="Times" w:cs="Times"/>
          <w:sz w:val="20"/>
        </w:rPr>
        <w:t>Candidate values of the number of SRS resources for positioning on a symbol for inter-band CA are {1, 2}</w:t>
      </w:r>
    </w:p>
    <w:p w14:paraId="1A04EFCC" w14:textId="77777777" w:rsidR="00B81BCD" w:rsidRPr="00D30F3F" w:rsidRDefault="00B81BCD" w:rsidP="00B81BCD">
      <w:pPr>
        <w:numPr>
          <w:ilvl w:val="1"/>
          <w:numId w:val="11"/>
        </w:numPr>
        <w:spacing w:afterLines="50" w:after="120"/>
        <w:jc w:val="both"/>
        <w:rPr>
          <w:rFonts w:ascii="Times" w:eastAsia="바탕" w:hAnsi="Times" w:cs="Times"/>
          <w:sz w:val="20"/>
          <w:lang w:eastAsia="ko-KR"/>
        </w:rPr>
      </w:pPr>
      <w:r w:rsidRPr="00D30F3F">
        <w:rPr>
          <w:rFonts w:ascii="Times" w:hAnsi="Times" w:cs="Times"/>
          <w:sz w:val="20"/>
        </w:rPr>
        <w:t>13-8 is prerequisite feature group for FG13-15a</w:t>
      </w:r>
    </w:p>
    <w:p w14:paraId="4A703069" w14:textId="77777777" w:rsidR="00B81BCD" w:rsidRPr="00D30F3F" w:rsidRDefault="00B81BCD" w:rsidP="00B81BCD">
      <w:pPr>
        <w:numPr>
          <w:ilvl w:val="1"/>
          <w:numId w:val="11"/>
        </w:numPr>
        <w:spacing w:afterLines="50" w:after="120"/>
        <w:jc w:val="both"/>
        <w:rPr>
          <w:rFonts w:ascii="Times" w:eastAsia="바탕" w:hAnsi="Times" w:cs="Times"/>
          <w:sz w:val="20"/>
          <w:lang w:eastAsia="ko-KR"/>
        </w:rPr>
      </w:pPr>
      <w:r w:rsidRPr="00D30F3F">
        <w:rPr>
          <w:rFonts w:ascii="Times" w:hAnsi="Times" w:cs="Times"/>
          <w:sz w:val="20"/>
        </w:rPr>
        <w:t>Type of FG13-15a is “Per BC”</w:t>
      </w:r>
    </w:p>
    <w:p w14:paraId="4CFE1B0A" w14:textId="77777777" w:rsidR="00B81BCD" w:rsidRPr="00D30F3F" w:rsidRDefault="00B81BCD" w:rsidP="00B81BCD">
      <w:pPr>
        <w:numPr>
          <w:ilvl w:val="1"/>
          <w:numId w:val="11"/>
        </w:numPr>
        <w:spacing w:afterLines="50" w:after="120"/>
        <w:jc w:val="both"/>
        <w:rPr>
          <w:rFonts w:ascii="Times" w:eastAsia="바탕" w:hAnsi="Times" w:cs="Times"/>
          <w:sz w:val="20"/>
          <w:lang w:eastAsia="ko-KR"/>
        </w:rPr>
      </w:pPr>
      <w:r w:rsidRPr="00D30F3F">
        <w:rPr>
          <w:rFonts w:ascii="Times" w:hAnsi="Times" w:cs="Times"/>
          <w:sz w:val="20"/>
        </w:rPr>
        <w:t>FG13-15a is “Optional with capability signaling”</w:t>
      </w:r>
    </w:p>
    <w:p w14:paraId="4B6021E1" w14:textId="77777777" w:rsidR="00B81BCD" w:rsidRPr="00D30F3F" w:rsidRDefault="00B81BCD" w:rsidP="00B81BCD">
      <w:pPr>
        <w:numPr>
          <w:ilvl w:val="0"/>
          <w:numId w:val="11"/>
        </w:numPr>
        <w:spacing w:afterLines="50" w:after="120"/>
        <w:jc w:val="both"/>
        <w:rPr>
          <w:rFonts w:ascii="Times" w:eastAsia="바탕"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1"/>
    <w:p w14:paraId="42008702" w14:textId="77777777" w:rsidR="00B81BCD" w:rsidRDefault="00B81BCD" w:rsidP="00B81BCD">
      <w:pPr>
        <w:spacing w:afterLines="50" w:after="120"/>
        <w:jc w:val="both"/>
        <w:rPr>
          <w:rFonts w:ascii="Times" w:eastAsia="MS Mincho" w:hAnsi="Times" w:cs="Times"/>
          <w:sz w:val="20"/>
        </w:rPr>
      </w:pPr>
    </w:p>
    <w:p w14:paraId="29484280"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42BFC1E"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ote “Need for location server to know if the feature is supported” is added for FG13-15/15a</w:t>
      </w:r>
    </w:p>
    <w:p w14:paraId="36740003" w14:textId="77777777" w:rsidR="00B81BCD" w:rsidRPr="001C34FB" w:rsidRDefault="00B81BCD" w:rsidP="00B81BCD">
      <w:pPr>
        <w:spacing w:afterLines="50" w:after="120"/>
        <w:jc w:val="both"/>
        <w:rPr>
          <w:rFonts w:ascii="Times" w:eastAsia="MS Mincho" w:hAnsi="Times" w:cs="Times"/>
          <w:sz w:val="20"/>
          <w:lang w:val="en-US"/>
        </w:rPr>
      </w:pPr>
    </w:p>
    <w:p w14:paraId="1B314943"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4CD43E78" w14:textId="77777777" w:rsidR="00B81BCD" w:rsidRPr="00F75610" w:rsidRDefault="00B81BCD" w:rsidP="00B81BCD">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B81BC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lastRenderedPageBreak/>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굴림"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B03D" w14:textId="77777777" w:rsidR="00F32AE8" w:rsidRDefault="00F32AE8">
      <w:r>
        <w:separator/>
      </w:r>
    </w:p>
  </w:endnote>
  <w:endnote w:type="continuationSeparator" w:id="0">
    <w:p w14:paraId="0AC365CB" w14:textId="77777777" w:rsidR="00F32AE8" w:rsidRDefault="00F32AE8">
      <w:r>
        <w:continuationSeparator/>
      </w:r>
    </w:p>
  </w:endnote>
  <w:endnote w:type="continuationNotice" w:id="1">
    <w:p w14:paraId="6F6EF6B9" w14:textId="77777777" w:rsidR="00F32AE8" w:rsidRDefault="00F3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AB2AD8" w:rsidRPr="00000924" w:rsidRDefault="00AB2AD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559F2">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559F2">
      <w:rPr>
        <w:rStyle w:val="af1"/>
        <w:rFonts w:eastAsia="MS Gothic"/>
        <w:noProof/>
      </w:rPr>
      <w:t>111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AB2AD8" w:rsidRPr="00000924" w:rsidRDefault="00AB2AD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14DD7">
      <w:rPr>
        <w:rStyle w:val="af1"/>
        <w:rFonts w:eastAsia="MS Gothic"/>
        <w:noProof/>
      </w:rPr>
      <w:t>98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14DD7">
      <w:rPr>
        <w:rStyle w:val="af1"/>
        <w:rFonts w:eastAsia="MS Gothic"/>
        <w:noProof/>
      </w:rPr>
      <w:t>112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B332E" w14:textId="77777777" w:rsidR="00F32AE8" w:rsidRDefault="00F32AE8">
      <w:r>
        <w:separator/>
      </w:r>
    </w:p>
  </w:footnote>
  <w:footnote w:type="continuationSeparator" w:id="0">
    <w:p w14:paraId="0D222D57" w14:textId="77777777" w:rsidR="00F32AE8" w:rsidRDefault="00F32AE8">
      <w:r>
        <w:continuationSeparator/>
      </w:r>
    </w:p>
  </w:footnote>
  <w:footnote w:type="continuationNotice" w:id="1">
    <w:p w14:paraId="628BE08D" w14:textId="77777777" w:rsidR="00F32AE8" w:rsidRDefault="00F32A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30E4156"/>
    <w:multiLevelType w:val="hybridMultilevel"/>
    <w:tmpl w:val="63FC3094"/>
    <w:lvl w:ilvl="0" w:tplc="FB326906">
      <w:numFmt w:val="bullet"/>
      <w:lvlText w:val="-"/>
      <w:lvlJc w:val="left"/>
      <w:pPr>
        <w:ind w:left="770" w:hanging="360"/>
      </w:pPr>
      <w:rPr>
        <w:rFonts w:ascii="Arial" w:eastAsia="맑은 고딕"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6BA08F7"/>
    <w:multiLevelType w:val="hybridMultilevel"/>
    <w:tmpl w:val="3B9C4E92"/>
    <w:lvl w:ilvl="0" w:tplc="DEBC5424">
      <w:start w:val="13"/>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A1F4FAA"/>
    <w:multiLevelType w:val="multilevel"/>
    <w:tmpl w:val="7A906378"/>
    <w:numStyleLink w:val="3GPPListofBullets"/>
  </w:abstractNum>
  <w:abstractNum w:abstractNumId="42"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4"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8"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2"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1"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4"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8"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0"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7"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0A23EB4"/>
    <w:multiLevelType w:val="hybridMultilevel"/>
    <w:tmpl w:val="5BB0EC02"/>
    <w:lvl w:ilvl="0" w:tplc="FB326906">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2"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6"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1"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4"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6"/>
  </w:num>
  <w:num w:numId="2">
    <w:abstractNumId w:val="87"/>
  </w:num>
  <w:num w:numId="3">
    <w:abstractNumId w:val="198"/>
  </w:num>
  <w:num w:numId="4">
    <w:abstractNumId w:val="27"/>
  </w:num>
  <w:num w:numId="5">
    <w:abstractNumId w:val="52"/>
  </w:num>
  <w:num w:numId="6">
    <w:abstractNumId w:val="96"/>
  </w:num>
  <w:num w:numId="7">
    <w:abstractNumId w:val="159"/>
  </w:num>
  <w:num w:numId="8">
    <w:abstractNumId w:val="112"/>
  </w:num>
  <w:num w:numId="9">
    <w:abstractNumId w:val="96"/>
  </w:num>
  <w:num w:numId="10">
    <w:abstractNumId w:val="170"/>
  </w:num>
  <w:num w:numId="11">
    <w:abstractNumId w:val="124"/>
  </w:num>
  <w:num w:numId="12">
    <w:abstractNumId w:val="171"/>
  </w:num>
  <w:num w:numId="13">
    <w:abstractNumId w:val="39"/>
  </w:num>
  <w:num w:numId="14">
    <w:abstractNumId w:val="157"/>
  </w:num>
  <w:num w:numId="15">
    <w:abstractNumId w:val="113"/>
  </w:num>
  <w:num w:numId="16">
    <w:abstractNumId w:val="3"/>
  </w:num>
  <w:num w:numId="17">
    <w:abstractNumId w:val="164"/>
  </w:num>
  <w:num w:numId="18">
    <w:abstractNumId w:val="205"/>
  </w:num>
  <w:num w:numId="19">
    <w:abstractNumId w:val="169"/>
  </w:num>
  <w:num w:numId="20">
    <w:abstractNumId w:val="16"/>
  </w:num>
  <w:num w:numId="21">
    <w:abstractNumId w:val="109"/>
  </w:num>
  <w:num w:numId="22">
    <w:abstractNumId w:val="134"/>
  </w:num>
  <w:num w:numId="23">
    <w:abstractNumId w:val="192"/>
  </w:num>
  <w:num w:numId="24">
    <w:abstractNumId w:val="75"/>
  </w:num>
  <w:num w:numId="25">
    <w:abstractNumId w:val="175"/>
  </w:num>
  <w:num w:numId="26">
    <w:abstractNumId w:val="174"/>
  </w:num>
  <w:num w:numId="27">
    <w:abstractNumId w:val="168"/>
  </w:num>
  <w:num w:numId="28">
    <w:abstractNumId w:val="106"/>
  </w:num>
  <w:num w:numId="29">
    <w:abstractNumId w:val="145"/>
  </w:num>
  <w:num w:numId="30">
    <w:abstractNumId w:val="6"/>
  </w:num>
  <w:num w:numId="31">
    <w:abstractNumId w:val="101"/>
  </w:num>
  <w:num w:numId="32">
    <w:abstractNumId w:val="182"/>
  </w:num>
  <w:num w:numId="33">
    <w:abstractNumId w:val="34"/>
  </w:num>
  <w:num w:numId="34">
    <w:abstractNumId w:val="199"/>
  </w:num>
  <w:num w:numId="35">
    <w:abstractNumId w:val="125"/>
  </w:num>
  <w:num w:numId="36">
    <w:abstractNumId w:val="123"/>
  </w:num>
  <w:num w:numId="37">
    <w:abstractNumId w:val="194"/>
  </w:num>
  <w:num w:numId="38">
    <w:abstractNumId w:val="133"/>
  </w:num>
  <w:num w:numId="39">
    <w:abstractNumId w:val="71"/>
  </w:num>
  <w:num w:numId="40">
    <w:abstractNumId w:val="83"/>
  </w:num>
  <w:num w:numId="41">
    <w:abstractNumId w:val="2"/>
  </w:num>
  <w:num w:numId="42">
    <w:abstractNumId w:val="20"/>
  </w:num>
  <w:num w:numId="43">
    <w:abstractNumId w:val="55"/>
  </w:num>
  <w:num w:numId="44">
    <w:abstractNumId w:val="31"/>
  </w:num>
  <w:num w:numId="45">
    <w:abstractNumId w:val="118"/>
  </w:num>
  <w:num w:numId="46">
    <w:abstractNumId w:val="176"/>
  </w:num>
  <w:num w:numId="47">
    <w:abstractNumId w:val="40"/>
  </w:num>
  <w:num w:numId="48">
    <w:abstractNumId w:val="186"/>
  </w:num>
  <w:num w:numId="49">
    <w:abstractNumId w:val="191"/>
  </w:num>
  <w:num w:numId="50">
    <w:abstractNumId w:val="92"/>
  </w:num>
  <w:num w:numId="51">
    <w:abstractNumId w:val="10"/>
  </w:num>
  <w:num w:numId="52">
    <w:abstractNumId w:val="5"/>
  </w:num>
  <w:num w:numId="53">
    <w:abstractNumId w:val="73"/>
  </w:num>
  <w:num w:numId="54">
    <w:abstractNumId w:val="41"/>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05"/>
  </w:num>
  <w:num w:numId="56">
    <w:abstractNumId w:val="0"/>
  </w:num>
  <w:num w:numId="57">
    <w:abstractNumId w:val="28"/>
  </w:num>
  <w:num w:numId="58">
    <w:abstractNumId w:val="180"/>
  </w:num>
  <w:num w:numId="59">
    <w:abstractNumId w:val="36"/>
  </w:num>
  <w:num w:numId="60">
    <w:abstractNumId w:val="102"/>
  </w:num>
  <w:num w:numId="61">
    <w:abstractNumId w:val="160"/>
  </w:num>
  <w:num w:numId="62">
    <w:abstractNumId w:val="44"/>
  </w:num>
  <w:num w:numId="63">
    <w:abstractNumId w:val="43"/>
  </w:num>
  <w:num w:numId="64">
    <w:abstractNumId w:val="86"/>
  </w:num>
  <w:num w:numId="65">
    <w:abstractNumId w:val="139"/>
  </w:num>
  <w:num w:numId="66">
    <w:abstractNumId w:val="132"/>
  </w:num>
  <w:num w:numId="67">
    <w:abstractNumId w:val="120"/>
  </w:num>
  <w:num w:numId="68">
    <w:abstractNumId w:val="35"/>
  </w:num>
  <w:num w:numId="69">
    <w:abstractNumId w:val="68"/>
  </w:num>
  <w:num w:numId="70">
    <w:abstractNumId w:val="193"/>
  </w:num>
  <w:num w:numId="71">
    <w:abstractNumId w:val="119"/>
  </w:num>
  <w:num w:numId="72">
    <w:abstractNumId w:val="47"/>
  </w:num>
  <w:num w:numId="73">
    <w:abstractNumId w:val="130"/>
  </w:num>
  <w:num w:numId="74">
    <w:abstractNumId w:val="114"/>
  </w:num>
  <w:num w:numId="75">
    <w:abstractNumId w:val="19"/>
  </w:num>
  <w:num w:numId="76">
    <w:abstractNumId w:val="22"/>
  </w:num>
  <w:num w:numId="77">
    <w:abstractNumId w:val="177"/>
  </w:num>
  <w:num w:numId="78">
    <w:abstractNumId w:val="196"/>
  </w:num>
  <w:num w:numId="79">
    <w:abstractNumId w:val="51"/>
  </w:num>
  <w:num w:numId="80">
    <w:abstractNumId w:val="12"/>
  </w:num>
  <w:num w:numId="81">
    <w:abstractNumId w:val="42"/>
  </w:num>
  <w:num w:numId="82">
    <w:abstractNumId w:val="90"/>
  </w:num>
  <w:num w:numId="83">
    <w:abstractNumId w:val="9"/>
  </w:num>
  <w:num w:numId="84">
    <w:abstractNumId w:val="79"/>
  </w:num>
  <w:num w:numId="85">
    <w:abstractNumId w:val="91"/>
  </w:num>
  <w:num w:numId="86">
    <w:abstractNumId w:val="138"/>
  </w:num>
  <w:num w:numId="87">
    <w:abstractNumId w:val="93"/>
  </w:num>
  <w:num w:numId="88">
    <w:abstractNumId w:val="88"/>
  </w:num>
  <w:num w:numId="89">
    <w:abstractNumId w:val="154"/>
  </w:num>
  <w:num w:numId="90">
    <w:abstractNumId w:val="203"/>
  </w:num>
  <w:num w:numId="91">
    <w:abstractNumId w:val="49"/>
  </w:num>
  <w:num w:numId="92">
    <w:abstractNumId w:val="178"/>
  </w:num>
  <w:num w:numId="93">
    <w:abstractNumId w:val="161"/>
  </w:num>
  <w:num w:numId="94">
    <w:abstractNumId w:val="142"/>
  </w:num>
  <w:num w:numId="95">
    <w:abstractNumId w:val="155"/>
  </w:num>
  <w:num w:numId="96">
    <w:abstractNumId w:val="188"/>
  </w:num>
  <w:num w:numId="97">
    <w:abstractNumId w:val="173"/>
  </w:num>
  <w:num w:numId="98">
    <w:abstractNumId w:val="153"/>
  </w:num>
  <w:num w:numId="99">
    <w:abstractNumId w:val="84"/>
  </w:num>
  <w:num w:numId="100">
    <w:abstractNumId w:val="61"/>
  </w:num>
  <w:num w:numId="101">
    <w:abstractNumId w:val="37"/>
  </w:num>
  <w:num w:numId="102">
    <w:abstractNumId w:val="99"/>
  </w:num>
  <w:num w:numId="103">
    <w:abstractNumId w:val="183"/>
  </w:num>
  <w:num w:numId="104">
    <w:abstractNumId w:val="59"/>
  </w:num>
  <w:num w:numId="105">
    <w:abstractNumId w:val="184"/>
  </w:num>
  <w:num w:numId="106">
    <w:abstractNumId w:val="63"/>
  </w:num>
  <w:num w:numId="107">
    <w:abstractNumId w:val="163"/>
  </w:num>
  <w:num w:numId="108">
    <w:abstractNumId w:val="23"/>
  </w:num>
  <w:num w:numId="109">
    <w:abstractNumId w:val="26"/>
  </w:num>
  <w:num w:numId="110">
    <w:abstractNumId w:val="146"/>
  </w:num>
  <w:num w:numId="111">
    <w:abstractNumId w:val="32"/>
  </w:num>
  <w:num w:numId="112">
    <w:abstractNumId w:val="100"/>
  </w:num>
  <w:num w:numId="113">
    <w:abstractNumId w:val="29"/>
  </w:num>
  <w:num w:numId="114">
    <w:abstractNumId w:val="158"/>
  </w:num>
  <w:num w:numId="115">
    <w:abstractNumId w:val="152"/>
  </w:num>
  <w:num w:numId="116">
    <w:abstractNumId w:val="104"/>
  </w:num>
  <w:num w:numId="117">
    <w:abstractNumId w:val="149"/>
  </w:num>
  <w:num w:numId="118">
    <w:abstractNumId w:val="65"/>
  </w:num>
  <w:num w:numId="119">
    <w:abstractNumId w:val="8"/>
  </w:num>
  <w:num w:numId="120">
    <w:abstractNumId w:val="148"/>
  </w:num>
  <w:num w:numId="121">
    <w:abstractNumId w:val="135"/>
  </w:num>
  <w:num w:numId="122">
    <w:abstractNumId w:val="25"/>
  </w:num>
  <w:num w:numId="123">
    <w:abstractNumId w:val="190"/>
  </w:num>
  <w:num w:numId="124">
    <w:abstractNumId w:val="97"/>
  </w:num>
  <w:num w:numId="125">
    <w:abstractNumId w:val="98"/>
  </w:num>
  <w:num w:numId="126">
    <w:abstractNumId w:val="14"/>
  </w:num>
  <w:num w:numId="127">
    <w:abstractNumId w:val="172"/>
  </w:num>
  <w:num w:numId="128">
    <w:abstractNumId w:val="110"/>
  </w:num>
  <w:num w:numId="129">
    <w:abstractNumId w:val="70"/>
  </w:num>
  <w:num w:numId="130">
    <w:abstractNumId w:val="94"/>
  </w:num>
  <w:num w:numId="131">
    <w:abstractNumId w:val="141"/>
  </w:num>
  <w:num w:numId="132">
    <w:abstractNumId w:val="200"/>
  </w:num>
  <w:num w:numId="133">
    <w:abstractNumId w:val="162"/>
  </w:num>
  <w:num w:numId="134">
    <w:abstractNumId w:val="117"/>
  </w:num>
  <w:num w:numId="135">
    <w:abstractNumId w:val="167"/>
  </w:num>
  <w:num w:numId="136">
    <w:abstractNumId w:val="76"/>
  </w:num>
  <w:num w:numId="137">
    <w:abstractNumId w:val="78"/>
  </w:num>
  <w:num w:numId="138">
    <w:abstractNumId w:val="204"/>
  </w:num>
  <w:num w:numId="139">
    <w:abstractNumId w:val="116"/>
  </w:num>
  <w:num w:numId="140">
    <w:abstractNumId w:val="62"/>
  </w:num>
  <w:num w:numId="141">
    <w:abstractNumId w:val="67"/>
  </w:num>
  <w:num w:numId="142">
    <w:abstractNumId w:val="197"/>
  </w:num>
  <w:num w:numId="143">
    <w:abstractNumId w:val="165"/>
  </w:num>
  <w:num w:numId="144">
    <w:abstractNumId w:val="179"/>
  </w:num>
  <w:num w:numId="145">
    <w:abstractNumId w:val="137"/>
  </w:num>
  <w:num w:numId="146">
    <w:abstractNumId w:val="33"/>
  </w:num>
  <w:num w:numId="147">
    <w:abstractNumId w:val="21"/>
  </w:num>
  <w:num w:numId="148">
    <w:abstractNumId w:val="66"/>
  </w:num>
  <w:num w:numId="149">
    <w:abstractNumId w:val="11"/>
  </w:num>
  <w:num w:numId="150">
    <w:abstractNumId w:val="60"/>
  </w:num>
  <w:num w:numId="151">
    <w:abstractNumId w:val="45"/>
  </w:num>
  <w:num w:numId="152">
    <w:abstractNumId w:val="81"/>
  </w:num>
  <w:num w:numId="153">
    <w:abstractNumId w:val="144"/>
  </w:num>
  <w:num w:numId="154">
    <w:abstractNumId w:val="108"/>
  </w:num>
  <w:num w:numId="155">
    <w:abstractNumId w:val="13"/>
  </w:num>
  <w:num w:numId="156">
    <w:abstractNumId w:val="30"/>
  </w:num>
  <w:num w:numId="157">
    <w:abstractNumId w:val="85"/>
  </w:num>
  <w:num w:numId="158">
    <w:abstractNumId w:val="115"/>
  </w:num>
  <w:num w:numId="159">
    <w:abstractNumId w:val="156"/>
  </w:num>
  <w:num w:numId="160">
    <w:abstractNumId w:val="72"/>
  </w:num>
  <w:num w:numId="161">
    <w:abstractNumId w:val="127"/>
  </w:num>
  <w:num w:numId="162">
    <w:abstractNumId w:val="54"/>
  </w:num>
  <w:num w:numId="163">
    <w:abstractNumId w:val="107"/>
  </w:num>
  <w:num w:numId="164">
    <w:abstractNumId w:val="129"/>
  </w:num>
  <w:num w:numId="165">
    <w:abstractNumId w:val="189"/>
  </w:num>
  <w:num w:numId="166">
    <w:abstractNumId w:val="18"/>
  </w:num>
  <w:num w:numId="167">
    <w:abstractNumId w:val="140"/>
  </w:num>
  <w:num w:numId="168">
    <w:abstractNumId w:val="64"/>
  </w:num>
  <w:num w:numId="169">
    <w:abstractNumId w:val="136"/>
  </w:num>
  <w:num w:numId="170">
    <w:abstractNumId w:val="57"/>
  </w:num>
  <w:num w:numId="171">
    <w:abstractNumId w:val="143"/>
  </w:num>
  <w:num w:numId="172">
    <w:abstractNumId w:val="77"/>
  </w:num>
  <w:num w:numId="173">
    <w:abstractNumId w:val="126"/>
  </w:num>
  <w:num w:numId="174">
    <w:abstractNumId w:val="1"/>
  </w:num>
  <w:num w:numId="175">
    <w:abstractNumId w:val="128"/>
  </w:num>
  <w:num w:numId="176">
    <w:abstractNumId w:val="17"/>
  </w:num>
  <w:num w:numId="177">
    <w:abstractNumId w:val="187"/>
  </w:num>
  <w:num w:numId="178">
    <w:abstractNumId w:val="111"/>
  </w:num>
  <w:num w:numId="179">
    <w:abstractNumId w:val="103"/>
  </w:num>
  <w:num w:numId="180">
    <w:abstractNumId w:val="82"/>
  </w:num>
  <w:num w:numId="181">
    <w:abstractNumId w:val="147"/>
  </w:num>
  <w:num w:numId="182">
    <w:abstractNumId w:val="150"/>
  </w:num>
  <w:num w:numId="183">
    <w:abstractNumId w:val="80"/>
  </w:num>
  <w:num w:numId="184">
    <w:abstractNumId w:val="201"/>
  </w:num>
  <w:num w:numId="185">
    <w:abstractNumId w:val="195"/>
  </w:num>
  <w:num w:numId="186">
    <w:abstractNumId w:val="24"/>
  </w:num>
  <w:num w:numId="187">
    <w:abstractNumId w:val="46"/>
  </w:num>
  <w:num w:numId="188">
    <w:abstractNumId w:val="53"/>
  </w:num>
  <w:num w:numId="189">
    <w:abstractNumId w:val="202"/>
  </w:num>
  <w:num w:numId="190">
    <w:abstractNumId w:val="50"/>
  </w:num>
  <w:num w:numId="191">
    <w:abstractNumId w:val="74"/>
  </w:num>
  <w:num w:numId="192">
    <w:abstractNumId w:val="38"/>
  </w:num>
  <w:num w:numId="193">
    <w:abstractNumId w:val="56"/>
  </w:num>
  <w:num w:numId="194">
    <w:abstractNumId w:val="89"/>
  </w:num>
  <w:num w:numId="195">
    <w:abstractNumId w:val="58"/>
  </w:num>
  <w:num w:numId="196">
    <w:abstractNumId w:val="95"/>
  </w:num>
  <w:num w:numId="197">
    <w:abstractNumId w:val="48"/>
  </w:num>
  <w:num w:numId="198">
    <w:abstractNumId w:val="151"/>
  </w:num>
  <w:num w:numId="199">
    <w:abstractNumId w:val="181"/>
  </w:num>
  <w:num w:numId="200">
    <w:abstractNumId w:val="69"/>
  </w:num>
  <w:num w:numId="201">
    <w:abstractNumId w:val="4"/>
  </w:num>
  <w:num w:numId="202">
    <w:abstractNumId w:val="15"/>
  </w:num>
  <w:num w:numId="203">
    <w:abstractNumId w:val="122"/>
  </w:num>
  <w:num w:numId="204">
    <w:abstractNumId w:val="185"/>
  </w:num>
  <w:num w:numId="205">
    <w:abstractNumId w:val="121"/>
  </w:num>
  <w:num w:numId="206">
    <w:abstractNumId w:val="131"/>
  </w:num>
  <w:num w:numId="207">
    <w:abstractNumId w:val="7"/>
  </w:num>
  <w:numIdMacAtCleanup w:val="2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2DD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맑은 고딕"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3.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F5C32AF-B718-481C-A5C5-E0751D2C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112</Pages>
  <Words>39903</Words>
  <Characters>227448</Characters>
  <Application>Microsoft Office Word</Application>
  <DocSecurity>0</DocSecurity>
  <Lines>1895</Lines>
  <Paragraphs>533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차현수/선임연구원/미래기술센터 C&amp;M표준(연)5G무선통신표준Task(hyunsu.cha@lge.com)</cp:lastModifiedBy>
  <cp:revision>4</cp:revision>
  <cp:lastPrinted>2017-08-09T04:40:00Z</cp:lastPrinted>
  <dcterms:created xsi:type="dcterms:W3CDTF">2020-06-03T08:22:00Z</dcterms:created>
  <dcterms:modified xsi:type="dcterms:W3CDTF">2020-06-03T11:03:00Z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