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B33B13">
        <w:rPr>
          <w:rFonts w:ascii="Arial" w:eastAsia="MS Mincho"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 xml:space="preserve">iscuss and decide capability signaling design (including components, candidate values, reporting type, </w:t>
      </w:r>
      <w:proofErr w:type="spellStart"/>
      <w:r w:rsidRPr="00397E37">
        <w:rPr>
          <w:rFonts w:ascii="Times" w:eastAsia="Batang" w:hAnsi="Times"/>
          <w:bCs/>
          <w:sz w:val="20"/>
          <w:szCs w:val="24"/>
          <w:highlight w:val="cyan"/>
          <w:lang w:val="en-US"/>
        </w:rPr>
        <w:t>xDD</w:t>
      </w:r>
      <w:proofErr w:type="spellEnd"/>
      <w:r w:rsidRPr="00397E37">
        <w:rPr>
          <w:rFonts w:ascii="Times" w:eastAsia="Batang" w:hAnsi="Times"/>
          <w:bCs/>
          <w:sz w:val="20"/>
          <w:szCs w:val="24"/>
          <w:highlight w:val="cyan"/>
          <w:lang w:val="en-US"/>
        </w:rPr>
        <w:t>/</w:t>
      </w:r>
      <w:proofErr w:type="spellStart"/>
      <w:r w:rsidRPr="00397E37">
        <w:rPr>
          <w:rFonts w:ascii="Times" w:eastAsia="Batang" w:hAnsi="Times"/>
          <w:bCs/>
          <w:sz w:val="20"/>
          <w:szCs w:val="24"/>
          <w:highlight w:val="cyan"/>
          <w:lang w:val="en-US"/>
        </w:rPr>
        <w:t>FRx</w:t>
      </w:r>
      <w:proofErr w:type="spellEnd"/>
      <w:r w:rsidRPr="00397E37">
        <w:rPr>
          <w:rFonts w:ascii="Times" w:eastAsia="Batang" w:hAnsi="Times"/>
          <w:bCs/>
          <w:sz w:val="20"/>
          <w:szCs w:val="24"/>
          <w:highlight w:val="cyan"/>
          <w:lang w:val="en-US"/>
        </w:rPr>
        <w:t xml:space="preserve">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ListParagraph"/>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ListParagraph"/>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ListParagraph"/>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ListParagraph"/>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ListParagraph"/>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151E1BFD" w14:textId="77777777" w:rsidR="00EB7D78" w:rsidRPr="000B09A5" w:rsidRDefault="00EB7D78" w:rsidP="009D7A72">
      <w:pPr>
        <w:pStyle w:val="ListParagraph"/>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ListParagraph"/>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ListParagraph"/>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ListParagraph"/>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ListParagraph"/>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ListParagraph"/>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FE0FBE" w14:textId="77777777" w:rsidR="00EB7D78" w:rsidRPr="00EB7D78"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ListParagraph"/>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ListParagraph"/>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ListParagraph"/>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ListParagraph"/>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ListParagraph"/>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ListParagraph"/>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ListParagraph"/>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ListParagraph"/>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ListParagraph"/>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Pr>
                <w:rFonts w:eastAsia="MS Mincho"/>
                <w:sz w:val="22"/>
              </w:rPr>
              <w:t>: Per band</w:t>
            </w:r>
          </w:p>
          <w:p w14:paraId="6BFE8D0A" w14:textId="77777777" w:rsidR="00A26C69" w:rsidRPr="00A26C69" w:rsidRDefault="00A26C69" w:rsidP="009D7A72">
            <w:pPr>
              <w:pStyle w:val="ListParagraph"/>
              <w:numPr>
                <w:ilvl w:val="1"/>
                <w:numId w:val="11"/>
              </w:numPr>
              <w:spacing w:afterLines="50" w:after="120"/>
              <w:ind w:leftChars="0"/>
              <w:jc w:val="both"/>
              <w:rPr>
                <w:rFonts w:eastAsia="MS Mincho"/>
                <w:sz w:val="22"/>
              </w:rPr>
            </w:pPr>
            <w:r w:rsidRPr="00A26C69">
              <w:rPr>
                <w:rFonts w:eastAsia="MS Mincho"/>
                <w:sz w:val="22"/>
              </w:rPr>
              <w:t xml:space="preserve">13-1 </w:t>
            </w:r>
            <w:proofErr w:type="spellStart"/>
            <w:r w:rsidRPr="00A26C69">
              <w:rPr>
                <w:rFonts w:eastAsia="MS Mincho"/>
                <w:sz w:val="22"/>
              </w:rPr>
              <w:t>Commom</w:t>
            </w:r>
            <w:proofErr w:type="spellEnd"/>
            <w:r w:rsidRPr="00A26C69">
              <w:rPr>
                <w:rFonts w:eastAsia="MS Mincho"/>
                <w:sz w:val="22"/>
              </w:rPr>
              <w:t xml:space="preserve"> DL PRS processing capabilities</w:t>
            </w:r>
          </w:p>
          <w:p w14:paraId="1F75BBE9"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MS Mincho"/>
                <w:sz w:val="22"/>
                <w:highlight w:val="yellow"/>
              </w:rPr>
              <w:t>analyze</w:t>
            </w:r>
            <w:proofErr w:type="spellEnd"/>
            <w:r w:rsidRPr="00A26C69">
              <w:rPr>
                <w:rFonts w:eastAsia="MS Mincho"/>
                <w:sz w:val="22"/>
                <w:highlight w:val="yellow"/>
              </w:rPr>
              <w:t xml:space="preserve"> processing time since it may </w:t>
            </w:r>
            <w:proofErr w:type="spellStart"/>
            <w:r w:rsidRPr="00A26C69">
              <w:rPr>
                <w:rFonts w:eastAsia="MS Mincho"/>
                <w:sz w:val="22"/>
                <w:highlight w:val="yellow"/>
              </w:rPr>
              <w:t>dependns</w:t>
            </w:r>
            <w:proofErr w:type="spellEnd"/>
            <w:r w:rsidRPr="00A26C69">
              <w:rPr>
                <w:rFonts w:eastAsia="MS Mincho"/>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MS Mincho"/>
                <w:sz w:val="22"/>
                <w:highlight w:val="yellow"/>
              </w:rPr>
              <w:t>gNB</w:t>
            </w:r>
            <w:proofErr w:type="spellEnd"/>
            <w:r w:rsidRPr="00A26C69">
              <w:rPr>
                <w:rFonts w:eastAsia="MS Mincho"/>
                <w:sz w:val="22"/>
                <w:highlight w:val="yellow"/>
              </w:rPr>
              <w:t xml:space="preserve"> control and thus LMF will have no idea on what is happening over the air.</w:t>
            </w:r>
          </w:p>
          <w:p w14:paraId="045C6A96"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ListParagraph"/>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ListParagraph"/>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ListParagraph"/>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ListParagraph"/>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ListParagraph"/>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ListParagraph"/>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ListParagraph"/>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ListParagraph"/>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ListParagraph"/>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825EAC6"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ListParagraph"/>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Proposal 3: Introduce a separate PRS processing capability without MG configured (reported per band) in which the UE can at least report, if supports this feature, a component for (N</w:t>
            </w:r>
            <w:proofErr w:type="gramStart"/>
            <w:r w:rsidRPr="00BE31A9">
              <w:rPr>
                <w:b/>
                <w:bCs/>
                <w:i/>
                <w:iCs/>
              </w:rPr>
              <w:t>,T</w:t>
            </w:r>
            <w:proofErr w:type="gramEnd"/>
            <w:r w:rsidRPr="00BE31A9">
              <w:rPr>
                <w:b/>
                <w:bCs/>
                <w:i/>
                <w:iCs/>
              </w:rPr>
              <w:t xml:space="preserve">) and number of PRS resources per slot. </w:t>
            </w:r>
          </w:p>
          <w:p w14:paraId="60821E47" w14:textId="77777777" w:rsidR="00844EFA" w:rsidRPr="00BE31A9" w:rsidRDefault="00844EFA" w:rsidP="003919A3">
            <w:pPr>
              <w:pStyle w:val="ListParagraph"/>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ListParagraph"/>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ListParagraph"/>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2A7271E"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51946C82"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ListParagraph"/>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ListParagraph"/>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TableGrid"/>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BodyText"/>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 xml:space="preserve">UE reports one combination of (N, T) values per band, where N is a duration of DL PRS symbols in </w:t>
              </w:r>
              <w:proofErr w:type="spellStart"/>
              <w:r w:rsidRPr="00D73095">
                <w:rPr>
                  <w:rFonts w:eastAsia="MS Mincho"/>
                  <w:b w:val="0"/>
                  <w:bCs/>
                </w:rPr>
                <w:t>ms</w:t>
              </w:r>
              <w:proofErr w:type="spellEnd"/>
              <w:r w:rsidRPr="00D73095">
                <w:rPr>
                  <w:rFonts w:eastAsia="MS Mincho"/>
                  <w:b w:val="0"/>
                  <w:bCs/>
                </w:rPr>
                <w:t xml:space="preserve"> processed every T </w:t>
              </w:r>
              <w:proofErr w:type="spellStart"/>
              <w:r w:rsidRPr="00D73095">
                <w:rPr>
                  <w:rFonts w:eastAsia="MS Mincho"/>
                  <w:b w:val="0"/>
                  <w:bCs/>
                </w:rPr>
                <w:t>ms</w:t>
              </w:r>
              <w:proofErr w:type="spellEnd"/>
              <w:r w:rsidRPr="00D73095">
                <w:rPr>
                  <w:rFonts w:eastAsia="MS Mincho"/>
                  <w:b w:val="0"/>
                  <w:bCs/>
                </w:rPr>
                <w:t xml:space="preserve">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 xml:space="preserve">Need for </w:t>
            </w:r>
            <w:proofErr w:type="spellStart"/>
            <w:r>
              <w:rPr>
                <w:rFonts w:eastAsiaTheme="minorEastAsia"/>
                <w:sz w:val="22"/>
                <w:lang w:val="en-US" w:eastAsia="zh-CN"/>
              </w:rPr>
              <w:t>gNB</w:t>
            </w:r>
            <w:proofErr w:type="spellEnd"/>
            <w:r>
              <w:rPr>
                <w:rFonts w:eastAsiaTheme="minorEastAsia"/>
                <w:sz w:val="22"/>
                <w:lang w:val="en-US" w:eastAsia="zh-CN"/>
              </w:rPr>
              <w:t xml:space="preserve">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ListParagraph"/>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 xml:space="preserve">Need for </w:t>
            </w:r>
            <w:proofErr w:type="spellStart"/>
            <w:r w:rsidRPr="00CE3E0F">
              <w:rPr>
                <w:rFonts w:eastAsiaTheme="minorEastAsia"/>
                <w:sz w:val="22"/>
                <w:lang w:val="en-US" w:eastAsia="zh-CN"/>
              </w:rPr>
              <w:t>gNB</w:t>
            </w:r>
            <w:proofErr w:type="spellEnd"/>
            <w:r w:rsidRPr="00CE3E0F">
              <w:rPr>
                <w:rFonts w:eastAsiaTheme="minorEastAsia"/>
                <w:sz w:val="22"/>
                <w:lang w:val="en-US" w:eastAsia="zh-CN"/>
              </w:rPr>
              <w:t xml:space="preserve">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ListParagraph"/>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 xml:space="preserve">UE doesn’t need to signal this FG to </w:t>
              </w:r>
              <w:proofErr w:type="spellStart"/>
              <w:r w:rsidR="0037415C">
                <w:rPr>
                  <w:rFonts w:eastAsiaTheme="minorEastAsia"/>
                  <w:sz w:val="22"/>
                  <w:lang w:val="en-US" w:eastAsia="zh-CN"/>
                </w:rPr>
                <w:t>gNB</w:t>
              </w:r>
              <w:proofErr w:type="spellEnd"/>
              <w:r w:rsidR="0037415C">
                <w:rPr>
                  <w:rFonts w:eastAsiaTheme="minorEastAsia"/>
                  <w:sz w:val="22"/>
                  <w:lang w:val="en-US" w:eastAsia="zh-CN"/>
                </w:rPr>
                <w:t>.</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feedbacks, Need for </w:t>
            </w:r>
            <w:proofErr w:type="spellStart"/>
            <w:r>
              <w:rPr>
                <w:rFonts w:eastAsia="MS Mincho"/>
                <w:sz w:val="22"/>
                <w:lang w:val="en-US"/>
              </w:rPr>
              <w:t>gNB</w:t>
            </w:r>
            <w:proofErr w:type="spellEnd"/>
            <w:r>
              <w:rPr>
                <w:rFonts w:eastAsia="MS Mincho"/>
                <w:sz w:val="22"/>
                <w:lang w:val="en-US"/>
              </w:rPr>
              <w:t xml:space="preserve">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w:t>
            </w:r>
            <w:proofErr w:type="spellStart"/>
            <w:r>
              <w:rPr>
                <w:rFonts w:eastAsia="MS Mincho"/>
                <w:sz w:val="22"/>
              </w:rPr>
              <w:t>HiSilicon</w:t>
            </w:r>
            <w:proofErr w:type="spellEnd"/>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AEC8735" w14:textId="55233223"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val="en-US" w:eastAsia="zh-CN"/>
              </w:rPr>
            </w:pPr>
            <w:r w:rsidRPr="005148D1">
              <w:rPr>
                <w:rFonts w:eastAsiaTheme="minorEastAsia"/>
                <w:sz w:val="22"/>
                <w:lang w:val="en-US"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lang w:val="en-US"/>
              </w:rPr>
            </w:pPr>
            <w:r>
              <w:rPr>
                <w:sz w:val="22"/>
                <w:lang w:val="en-US"/>
              </w:rPr>
              <w:t>QC</w:t>
            </w:r>
          </w:p>
        </w:tc>
        <w:tc>
          <w:tcPr>
            <w:tcW w:w="4431" w:type="pct"/>
          </w:tcPr>
          <w:p w14:paraId="1809D09D" w14:textId="2302FA0D" w:rsidR="00B33B13" w:rsidRPr="00F740AD" w:rsidRDefault="005D7FF5" w:rsidP="00B33B13">
            <w:pPr>
              <w:spacing w:afterLines="50" w:after="120"/>
              <w:jc w:val="both"/>
              <w:rPr>
                <w:sz w:val="22"/>
                <w:lang w:val="en-US"/>
              </w:rPr>
            </w:pPr>
            <w:r>
              <w:rPr>
                <w:sz w:val="22"/>
                <w:lang w:val="en-US"/>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lang w:val="en-US"/>
              </w:rPr>
            </w:pPr>
          </w:p>
        </w:tc>
        <w:tc>
          <w:tcPr>
            <w:tcW w:w="4431" w:type="pct"/>
          </w:tcPr>
          <w:p w14:paraId="7AC1EC96" w14:textId="5333268A" w:rsidR="00B33B13" w:rsidRPr="002F10C8" w:rsidRDefault="00B33B13" w:rsidP="00B33B13">
            <w:pPr>
              <w:spacing w:afterLines="50" w:after="120"/>
              <w:jc w:val="both"/>
              <w:rPr>
                <w:rFonts w:eastAsia="MS Mincho"/>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MS Mincho" w:hAnsi="Times" w:cs="Times"/>
          <w:b/>
          <w:bCs/>
          <w:sz w:val="20"/>
        </w:rPr>
      </w:pPr>
      <w:r w:rsidRPr="00A3157B">
        <w:rPr>
          <w:rFonts w:ascii="Times" w:eastAsia="MS Mincho" w:hAnsi="Times" w:cs="Times"/>
          <w:b/>
          <w:bCs/>
          <w:sz w:val="20"/>
          <w:highlight w:val="green"/>
        </w:rPr>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D9670C">
      <w:pPr>
        <w:pStyle w:val="Heading3"/>
        <w:rPr>
          <w:b/>
          <w:bCs/>
          <w:sz w:val="22"/>
          <w:lang w:val="en-US"/>
        </w:rPr>
      </w:pPr>
      <w:r w:rsidRPr="00D9670C">
        <w:rPr>
          <w:rFonts w:hint="eastAsia"/>
          <w:b/>
          <w:bCs/>
          <w:sz w:val="22"/>
          <w:lang w:val="en-US"/>
        </w:rPr>
        <w:t>U</w:t>
      </w:r>
      <w:r w:rsidRPr="00D9670C">
        <w:rPr>
          <w:b/>
          <w:bCs/>
          <w:sz w:val="22"/>
          <w:lang w:val="en-US"/>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 and updated FL proposal 1a.</w:t>
      </w:r>
    </w:p>
    <w:tbl>
      <w:tblPr>
        <w:tblStyle w:val="TableGrid"/>
        <w:tblW w:w="5000" w:type="pct"/>
        <w:tblLook w:val="04A0" w:firstRow="1" w:lastRow="0" w:firstColumn="1" w:lastColumn="0" w:noHBand="0" w:noVBand="1"/>
      </w:tblPr>
      <w:tblGrid>
        <w:gridCol w:w="2547"/>
        <w:gridCol w:w="198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lang w:val="en-US"/>
              </w:rPr>
            </w:pPr>
            <w:r>
              <w:rPr>
                <w:rFonts w:hint="eastAsia"/>
                <w:sz w:val="22"/>
                <w:lang w:val="en-US"/>
              </w:rPr>
              <w:t>C</w:t>
            </w:r>
            <w:r>
              <w:rPr>
                <w:sz w:val="22"/>
                <w:lang w:val="en-US"/>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8A273B7" w14:textId="77777777" w:rsidR="00D9670C"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val="en-US" w:eastAsia="zh-CN"/>
              </w:rPr>
            </w:pPr>
            <w:r>
              <w:rPr>
                <w:rFonts w:eastAsiaTheme="minorEastAsia"/>
                <w:sz w:val="22"/>
                <w:lang w:val="en-US"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val="en-US" w:eastAsia="zh-CN"/>
              </w:rPr>
            </w:pPr>
            <w:r>
              <w:rPr>
                <w:rFonts w:eastAsiaTheme="minorEastAsia"/>
                <w:sz w:val="22"/>
                <w:lang w:val="en-US" w:eastAsia="zh-CN"/>
              </w:rPr>
              <w:t xml:space="preserve">We think it is important to have a max number of layers across all methods and bands. We are OK to 30%. </w:t>
            </w:r>
          </w:p>
        </w:tc>
      </w:tr>
      <w:tr w:rsidR="00957430" w14:paraId="1D7BFE06" w14:textId="77777777" w:rsidTr="00D9670C">
        <w:tc>
          <w:tcPr>
            <w:tcW w:w="569" w:type="pct"/>
          </w:tcPr>
          <w:p w14:paraId="166C69D6" w14:textId="431C4551" w:rsidR="00957430" w:rsidRDefault="00957430" w:rsidP="00957430">
            <w:pPr>
              <w:spacing w:afterLines="50" w:after="120"/>
              <w:jc w:val="both"/>
              <w:rPr>
                <w:sz w:val="22"/>
                <w:lang w:val="en-US"/>
              </w:rPr>
            </w:pPr>
            <w:r>
              <w:rPr>
                <w:sz w:val="22"/>
                <w:lang w:val="en-US"/>
              </w:rPr>
              <w:t>MTK</w:t>
            </w:r>
          </w:p>
        </w:tc>
        <w:tc>
          <w:tcPr>
            <w:tcW w:w="4431" w:type="pct"/>
          </w:tcPr>
          <w:p w14:paraId="2E9C195B" w14:textId="77777777" w:rsidR="00957430" w:rsidRPr="008E0520" w:rsidRDefault="00957430" w:rsidP="00957430">
            <w:pPr>
              <w:pStyle w:val="ListParagraph"/>
              <w:numPr>
                <w:ilvl w:val="0"/>
                <w:numId w:val="202"/>
              </w:numPr>
              <w:spacing w:afterLines="50" w:after="120"/>
              <w:ind w:leftChars="0"/>
              <w:jc w:val="both"/>
              <w:rPr>
                <w:sz w:val="22"/>
                <w:lang w:val="en-US"/>
              </w:rPr>
            </w:pPr>
            <w:r w:rsidRPr="008E0520">
              <w:rPr>
                <w:sz w:val="22"/>
                <w:lang w:val="en-US"/>
              </w:rPr>
              <w:t>OK to add the new FG.</w:t>
            </w:r>
          </w:p>
          <w:p w14:paraId="3585853C" w14:textId="77777777" w:rsidR="00957430" w:rsidRDefault="00957430" w:rsidP="00957430">
            <w:pPr>
              <w:spacing w:afterLines="50" w:after="120"/>
              <w:jc w:val="both"/>
              <w:rPr>
                <w:sz w:val="22"/>
                <w:lang w:val="en-US"/>
              </w:rPr>
            </w:pPr>
            <w:r>
              <w:rPr>
                <w:sz w:val="22"/>
                <w:lang w:val="en-US"/>
              </w:rPr>
              <w:t>The type is per UE, with the value {1</w:t>
            </w:r>
            <w:proofErr w:type="gramStart"/>
            <w:r>
              <w:rPr>
                <w:sz w:val="22"/>
                <w:lang w:val="en-US"/>
              </w:rPr>
              <w:t>,2,3,4</w:t>
            </w:r>
            <w:proofErr w:type="gramEnd"/>
            <w:r>
              <w:rPr>
                <w:sz w:val="22"/>
                <w:lang w:val="en-US"/>
              </w:rPr>
              <w:t>} being</w:t>
            </w:r>
            <w:r>
              <w:rPr>
                <w:sz w:val="22"/>
                <w:lang w:val="en-US"/>
              </w:rPr>
              <w:t xml:space="preserve"> signaled for </w:t>
            </w:r>
            <w:r w:rsidRPr="00CB4DFC">
              <w:rPr>
                <w:sz w:val="22"/>
                <w:lang w:val="en-US"/>
              </w:rPr>
              <w:t>FR1-only, FR2-only, FR1 in FR1/FR2 mixed operation, and FR2 in FR1/FR2 mixed operation</w:t>
            </w:r>
            <w:r>
              <w:rPr>
                <w:sz w:val="22"/>
                <w:lang w:val="en-US"/>
              </w:rPr>
              <w:t>.</w:t>
            </w:r>
          </w:p>
          <w:p w14:paraId="5E552C15" w14:textId="77777777" w:rsidR="00957430" w:rsidRDefault="00957430" w:rsidP="00957430">
            <w:pPr>
              <w:spacing w:afterLines="50" w:after="120"/>
              <w:jc w:val="both"/>
              <w:rPr>
                <w:sz w:val="22"/>
                <w:lang w:val="en-US"/>
              </w:rPr>
            </w:pPr>
            <w:r>
              <w:rPr>
                <w:sz w:val="22"/>
                <w:lang w:val="en-US"/>
              </w:rPr>
              <w:t>That is:</w:t>
            </w:r>
          </w:p>
          <w:p w14:paraId="048900F1" w14:textId="77777777" w:rsidR="00957430" w:rsidRDefault="00957430" w:rsidP="00957430">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16F5D2D4" w14:textId="77777777" w:rsidR="00957430" w:rsidRPr="005148D1" w:rsidRDefault="00957430" w:rsidP="00957430">
            <w:pPr>
              <w:pStyle w:val="ListParagraph"/>
              <w:numPr>
                <w:ilvl w:val="1"/>
                <w:numId w:val="194"/>
              </w:numPr>
              <w:ind w:leftChars="0"/>
              <w:rPr>
                <w:sz w:val="22"/>
                <w:lang w:val="en-US"/>
              </w:rPr>
            </w:pPr>
            <w:r w:rsidRPr="005148D1">
              <w:rPr>
                <w:sz w:val="22"/>
                <w:lang w:val="en-US"/>
              </w:rPr>
              <w:t>Values = {1, 2, 3, 4}</w:t>
            </w:r>
          </w:p>
          <w:p w14:paraId="6FA5C81C" w14:textId="77777777" w:rsidR="00957430" w:rsidRDefault="00957430" w:rsidP="00957430">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5FAC3BF" w14:textId="77777777" w:rsidR="00957430" w:rsidRPr="005148D1" w:rsidRDefault="00957430" w:rsidP="00957430">
            <w:pPr>
              <w:pStyle w:val="ListParagraph"/>
              <w:numPr>
                <w:ilvl w:val="1"/>
                <w:numId w:val="194"/>
              </w:numPr>
              <w:ind w:leftChars="0"/>
              <w:rPr>
                <w:sz w:val="22"/>
                <w:lang w:val="en-US"/>
              </w:rPr>
            </w:pPr>
            <w:r w:rsidRPr="005148D1">
              <w:rPr>
                <w:sz w:val="22"/>
                <w:lang w:val="en-US"/>
              </w:rPr>
              <w:t>Values = {1, 2, 3, 4}</w:t>
            </w:r>
          </w:p>
          <w:p w14:paraId="40344DAE" w14:textId="77777777" w:rsidR="00957430" w:rsidRDefault="00957430" w:rsidP="00957430">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3194D724" w14:textId="77777777" w:rsidR="00957430" w:rsidRPr="005148D1" w:rsidRDefault="00957430" w:rsidP="00957430">
            <w:pPr>
              <w:pStyle w:val="ListParagraph"/>
              <w:numPr>
                <w:ilvl w:val="1"/>
                <w:numId w:val="194"/>
              </w:numPr>
              <w:ind w:leftChars="0"/>
              <w:rPr>
                <w:sz w:val="22"/>
                <w:lang w:val="en-US"/>
              </w:rPr>
            </w:pPr>
            <w:r w:rsidRPr="005148D1">
              <w:rPr>
                <w:sz w:val="22"/>
                <w:lang w:val="en-US"/>
              </w:rPr>
              <w:t>Values = {1, 2, 3, 4}</w:t>
            </w:r>
          </w:p>
          <w:p w14:paraId="360E4C22" w14:textId="77777777" w:rsidR="00957430" w:rsidRDefault="00957430" w:rsidP="00957430">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5D8B75D6" w14:textId="77777777" w:rsidR="00957430" w:rsidRDefault="00957430" w:rsidP="00957430">
            <w:pPr>
              <w:pStyle w:val="ListParagraph"/>
              <w:numPr>
                <w:ilvl w:val="1"/>
                <w:numId w:val="194"/>
              </w:numPr>
              <w:spacing w:afterLines="50" w:after="120"/>
              <w:ind w:leftChars="0"/>
              <w:jc w:val="both"/>
              <w:rPr>
                <w:sz w:val="22"/>
                <w:lang w:val="en-US"/>
              </w:rPr>
            </w:pPr>
            <w:r w:rsidRPr="008E0520">
              <w:rPr>
                <w:sz w:val="22"/>
                <w:lang w:val="en-US"/>
              </w:rPr>
              <w:t>Values = {1, 2, 3, 4}</w:t>
            </w:r>
          </w:p>
          <w:p w14:paraId="4A348981" w14:textId="77777777" w:rsidR="00957430" w:rsidRDefault="00957430" w:rsidP="00957430">
            <w:pPr>
              <w:spacing w:afterLines="50" w:after="120"/>
              <w:jc w:val="both"/>
              <w:rPr>
                <w:sz w:val="22"/>
                <w:lang w:val="en-US"/>
              </w:rPr>
            </w:pPr>
          </w:p>
          <w:p w14:paraId="5C8BEFE1" w14:textId="77777777" w:rsidR="00957430" w:rsidRDefault="00957430" w:rsidP="00957430">
            <w:pPr>
              <w:pStyle w:val="ListParagraph"/>
              <w:numPr>
                <w:ilvl w:val="0"/>
                <w:numId w:val="202"/>
              </w:numPr>
              <w:ind w:leftChars="0"/>
              <w:rPr>
                <w:sz w:val="22"/>
                <w:lang w:val="en-US"/>
              </w:rPr>
            </w:pPr>
            <w:r w:rsidRPr="008E0520">
              <w:rPr>
                <w:sz w:val="22"/>
                <w:lang w:val="en-US"/>
              </w:rPr>
              <w:t>As such, no need to have “max number of positioning frequency layer per band” for FG13-1.</w:t>
            </w:r>
          </w:p>
          <w:p w14:paraId="5824F947" w14:textId="7F7E78A8" w:rsidR="00957430" w:rsidRPr="00F740AD" w:rsidRDefault="00957430" w:rsidP="00957430">
            <w:pPr>
              <w:spacing w:afterLines="50" w:after="120"/>
              <w:jc w:val="both"/>
              <w:rPr>
                <w:sz w:val="22"/>
                <w:lang w:val="en-US"/>
              </w:rPr>
            </w:pPr>
            <w:r>
              <w:rPr>
                <w:sz w:val="22"/>
                <w:lang w:val="en-US"/>
              </w:rPr>
              <w:t>OK with X% = 30%</w:t>
            </w:r>
            <w:r w:rsidRPr="008E0520">
              <w:rPr>
                <w:sz w:val="22"/>
                <w:lang w:val="en-US"/>
              </w:rPr>
              <w:t xml:space="preserve"> </w:t>
            </w:r>
          </w:p>
        </w:tc>
      </w:tr>
      <w:tr w:rsidR="00D9670C" w14:paraId="47FD2796" w14:textId="77777777" w:rsidTr="00D9670C">
        <w:tc>
          <w:tcPr>
            <w:tcW w:w="569" w:type="pct"/>
          </w:tcPr>
          <w:p w14:paraId="38CCEEDE" w14:textId="77777777" w:rsidR="00D9670C" w:rsidRDefault="00D9670C" w:rsidP="00D9670C">
            <w:pPr>
              <w:spacing w:afterLines="50" w:after="120"/>
              <w:jc w:val="both"/>
              <w:rPr>
                <w:sz w:val="22"/>
                <w:lang w:val="en-US"/>
              </w:rPr>
            </w:pPr>
          </w:p>
        </w:tc>
        <w:tc>
          <w:tcPr>
            <w:tcW w:w="4431" w:type="pct"/>
          </w:tcPr>
          <w:p w14:paraId="28F48774" w14:textId="77777777" w:rsidR="00D9670C" w:rsidRPr="00E061A7" w:rsidRDefault="00D9670C" w:rsidP="00D9670C">
            <w:pPr>
              <w:spacing w:afterLines="50" w:after="120"/>
              <w:jc w:val="both"/>
              <w:rPr>
                <w:sz w:val="22"/>
                <w:lang w:val="en-US"/>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MS Mincho"/>
                <w:sz w:val="22"/>
                <w:lang w:val="en-US"/>
              </w:rPr>
            </w:pPr>
          </w:p>
        </w:tc>
        <w:tc>
          <w:tcPr>
            <w:tcW w:w="4431" w:type="pct"/>
          </w:tcPr>
          <w:p w14:paraId="381E46C3" w14:textId="77777777" w:rsidR="00D9670C" w:rsidRPr="002F10C8" w:rsidRDefault="00D9670C" w:rsidP="00D9670C">
            <w:pPr>
              <w:spacing w:afterLines="50" w:after="120"/>
              <w:jc w:val="both"/>
              <w:rPr>
                <w:rFonts w:eastAsia="MS Mincho"/>
                <w:sz w:val="22"/>
                <w:lang w:val="en-US"/>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MS Mincho"/>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val="en-US" w:eastAsia="zh-CN"/>
              </w:rPr>
            </w:pPr>
          </w:p>
        </w:tc>
      </w:tr>
    </w:tbl>
    <w:p w14:paraId="23B0B2D9" w14:textId="375F4A09" w:rsidR="00D9670C" w:rsidRDefault="00D9670C" w:rsidP="001D78ED">
      <w:pPr>
        <w:rPr>
          <w:rFonts w:ascii="Arial" w:eastAsia="Batang" w:hAnsi="Arial"/>
          <w:sz w:val="32"/>
          <w:szCs w:val="32"/>
          <w:lang w:eastAsia="ko-KR"/>
        </w:rPr>
      </w:pPr>
    </w:p>
    <w:p w14:paraId="5DA807C5" w14:textId="77777777" w:rsidR="00D9670C" w:rsidRDefault="00D9670C" w:rsidP="001D78ED">
      <w:pPr>
        <w:rPr>
          <w:rFonts w:ascii="Arial" w:eastAsia="Batang"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ListParagraph"/>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ListParagraph"/>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proofErr w:type="spellStart"/>
            <w:r w:rsidR="005777BC">
              <w:rPr>
                <w:rFonts w:eastAsia="MS Mincho"/>
                <w:sz w:val="22"/>
              </w:rPr>
              <w:t>ignalling</w:t>
            </w:r>
            <w:proofErr w:type="spellEnd"/>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w:t>
            </w:r>
            <w:r w:rsidR="005777BC" w:rsidRPr="00E472A6">
              <w:t>d</w:t>
            </w:r>
            <w:r w:rsidRPr="00E472A6">
              <w:t>oA</w:t>
            </w:r>
            <w:proofErr w:type="spellEnd"/>
            <w:r w:rsidRPr="00E472A6">
              <w:t xml:space="preserve">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 xml:space="preserve">ince the “type” for this FG is still FFS. Among the possible values, we suggest that 3 needs to be added, since some </w:t>
            </w:r>
            <w:proofErr w:type="spellStart"/>
            <w:r>
              <w:rPr>
                <w:rFonts w:cs="Times"/>
                <w:sz w:val="22"/>
                <w:szCs w:val="22"/>
                <w:lang w:eastAsia="ko-KR"/>
              </w:rPr>
              <w:t>U</w:t>
            </w:r>
            <w:r w:rsidR="005777BC">
              <w:rPr>
                <w:rFonts w:cs="Times"/>
                <w:sz w:val="22"/>
                <w:szCs w:val="22"/>
                <w:lang w:eastAsia="ko-KR"/>
              </w:rPr>
              <w:t>e</w:t>
            </w:r>
            <w:r>
              <w:rPr>
                <w:rFonts w:cs="Times"/>
                <w:sz w:val="22"/>
                <w:szCs w:val="22"/>
                <w:lang w:eastAsia="ko-KR"/>
              </w:rPr>
              <w:t>s</w:t>
            </w:r>
            <w:proofErr w:type="spellEnd"/>
            <w:r>
              <w:rPr>
                <w:rFonts w:cs="Times"/>
                <w:sz w:val="22"/>
                <w:szCs w:val="22"/>
                <w:lang w:eastAsia="ko-KR"/>
              </w:rPr>
              <w:t xml:space="preserve"> can support the minimum number of TRPs so that they can support DL-TDOA and Multi-RTT technique.</w:t>
            </w:r>
          </w:p>
          <w:p w14:paraId="66FC2A0F" w14:textId="77777777" w:rsidR="006E7CEC" w:rsidRPr="00405FB7"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Suggest to split with the following 2 values</w:t>
            </w:r>
          </w:p>
          <w:p w14:paraId="28DE2BE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6C9928A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5777BC"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ListParagraph"/>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w:t>
            </w:r>
            <w:proofErr w:type="gramStart"/>
            <w:r w:rsidRPr="00E12F72">
              <w:t>,13</w:t>
            </w:r>
            <w:proofErr w:type="gramEnd"/>
            <w:r w:rsidRPr="00E12F72">
              <w:t>-3,13-4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w:t>
            </w:r>
            <w:proofErr w:type="gramStart"/>
            <w:r w:rsidRPr="009332A8">
              <w:t>,13</w:t>
            </w:r>
            <w:proofErr w:type="gramEnd"/>
            <w:r w:rsidRPr="009332A8">
              <w:t>-3,13-4.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7DD478D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ListParagraph"/>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 xml:space="preserve">The FG type should be per UE, we are open to </w:t>
            </w:r>
            <w:proofErr w:type="spellStart"/>
            <w:r>
              <w:rPr>
                <w:sz w:val="22"/>
                <w:lang w:val="en-US"/>
              </w:rPr>
              <w:t>FRx</w:t>
            </w:r>
            <w:proofErr w:type="spellEnd"/>
            <w:r>
              <w:rPr>
                <w:sz w:val="22"/>
                <w:lang w:val="en-US"/>
              </w:rPr>
              <w:t xml:space="preserve">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ListParagraph"/>
              <w:numPr>
                <w:ilvl w:val="0"/>
                <w:numId w:val="59"/>
              </w:numPr>
              <w:spacing w:afterLines="50" w:after="12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14:paraId="797D415B"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E061A7">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lastRenderedPageBreak/>
        <w:t>Max number of DL PRS Resources supported by UE across all frequency layers, TRPs and DL PRS Resource Sets for FR2-only. (optional)</w:t>
      </w:r>
    </w:p>
    <w:p w14:paraId="3E8F3998" w14:textId="077FD3CC"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14DA047" w14:textId="7A68FCFD"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lang w:val="en-US"/>
              </w:rPr>
            </w:pPr>
            <w:r>
              <w:rPr>
                <w:sz w:val="22"/>
                <w:lang w:val="en-US"/>
              </w:rPr>
              <w:t>MTK</w:t>
            </w:r>
          </w:p>
        </w:tc>
        <w:tc>
          <w:tcPr>
            <w:tcW w:w="4431" w:type="pct"/>
          </w:tcPr>
          <w:p w14:paraId="5432A3AB" w14:textId="4AC18D73" w:rsidR="005148D1" w:rsidRDefault="005148D1" w:rsidP="005148D1">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35BDBB27" w14:textId="77777777" w:rsidR="005148D1" w:rsidRDefault="005148D1" w:rsidP="005148D1">
            <w:pPr>
              <w:spacing w:afterLines="50" w:after="120"/>
              <w:jc w:val="both"/>
              <w:rPr>
                <w:sz w:val="22"/>
                <w:lang w:val="en-US"/>
              </w:rPr>
            </w:pPr>
          </w:p>
          <w:p w14:paraId="63EDB1B9" w14:textId="7E403FFD" w:rsidR="005148D1" w:rsidRDefault="005148D1" w:rsidP="005148D1">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2D8E093E" w14:textId="0B607A43" w:rsidR="005148D1" w:rsidRPr="005148D1" w:rsidRDefault="005148D1" w:rsidP="005148D1">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3D0551E9" w14:textId="00B1299A" w:rsidR="005148D1" w:rsidRPr="005148D1" w:rsidRDefault="005148D1" w:rsidP="005148D1">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7CC58793" w14:textId="4F47A239" w:rsidR="005148D1" w:rsidRDefault="005148D1" w:rsidP="005148D1">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A274152" w14:textId="77777777" w:rsidR="00BD44F2" w:rsidRDefault="005148D1" w:rsidP="005148D1">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6535A9A1" w14:textId="77777777" w:rsidR="005148D1" w:rsidRDefault="005148D1" w:rsidP="005148D1">
            <w:pPr>
              <w:spacing w:afterLines="50" w:after="120"/>
              <w:jc w:val="both"/>
              <w:rPr>
                <w:sz w:val="22"/>
                <w:lang w:val="en-US"/>
              </w:rPr>
            </w:pPr>
          </w:p>
          <w:p w14:paraId="611ABAB3" w14:textId="77777777" w:rsidR="005148D1" w:rsidRDefault="005148D1" w:rsidP="005148D1">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1BA439DE" w14:textId="77777777" w:rsidR="005148D1" w:rsidRDefault="005148D1" w:rsidP="005148D1">
            <w:pPr>
              <w:spacing w:afterLines="50" w:after="120"/>
              <w:jc w:val="both"/>
              <w:rPr>
                <w:sz w:val="22"/>
                <w:lang w:val="en-US"/>
              </w:rPr>
            </w:pPr>
            <w:r>
              <w:rPr>
                <w:sz w:val="22"/>
                <w:lang w:val="en-US"/>
              </w:rPr>
              <w:t>That is:</w:t>
            </w:r>
          </w:p>
          <w:p w14:paraId="279E6F82" w14:textId="3280691C"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3E3E5EB3"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4CF7D852" w14:textId="1988CC3F"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5B32A3A5"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40BCD353" w14:textId="484C13AF"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2703DD96"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5A589370" w14:textId="73B3CFAA"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B0E83AE" w14:textId="1BA7F05A"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lang w:val="en-US"/>
              </w:rPr>
            </w:pPr>
            <w:r>
              <w:rPr>
                <w:sz w:val="22"/>
                <w:lang w:val="en-US"/>
              </w:rPr>
              <w:lastRenderedPageBreak/>
              <w:t>Q</w:t>
            </w:r>
            <w:r w:rsidR="007C6E93">
              <w:rPr>
                <w:sz w:val="22"/>
                <w:lang w:val="en-US"/>
              </w:rPr>
              <w:t>ualcomm</w:t>
            </w:r>
          </w:p>
        </w:tc>
        <w:tc>
          <w:tcPr>
            <w:tcW w:w="4431" w:type="pct"/>
          </w:tcPr>
          <w:p w14:paraId="03FC9E41" w14:textId="5690F9D1" w:rsidR="00BD44F2" w:rsidRPr="00E061A7" w:rsidRDefault="005D7FF5" w:rsidP="00BD44F2">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r>
              <w:rPr>
                <w:sz w:val="22"/>
                <w:lang w:val="en-US"/>
              </w:rPr>
              <w:t>The</w:t>
            </w:r>
            <w:proofErr w:type="spellEnd"/>
            <w:r>
              <w:rPr>
                <w:sz w:val="22"/>
                <w:lang w:val="en-US"/>
              </w:rPr>
              <w:t xml:space="preserve"> FR1/FR2-mixed values correspond to an FR1-band &amp; FR2-band</w:t>
            </w:r>
            <w:r w:rsidR="007C6E93">
              <w:rPr>
                <w:sz w:val="22"/>
                <w:lang w:val="en-US"/>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EE3807" w14:textId="40F92994"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MS Mincho"/>
                <w:sz w:val="22"/>
              </w:rPr>
            </w:pPr>
            <w:r>
              <w:rPr>
                <w:rFonts w:eastAsia="MS Mincho"/>
                <w:sz w:val="22"/>
              </w:rPr>
              <w:t>Qualcomm2</w:t>
            </w:r>
          </w:p>
        </w:tc>
        <w:tc>
          <w:tcPr>
            <w:tcW w:w="4431" w:type="pct"/>
          </w:tcPr>
          <w:p w14:paraId="08E4B8CE" w14:textId="77777777" w:rsidR="00564640" w:rsidRDefault="00564640" w:rsidP="00BD44F2">
            <w:pPr>
              <w:spacing w:afterLines="50" w:after="120"/>
              <w:jc w:val="both"/>
              <w:rPr>
                <w:rFonts w:eastAsiaTheme="minorEastAsia"/>
                <w:sz w:val="22"/>
                <w:lang w:val="en-US" w:eastAsia="zh-CN"/>
              </w:rPr>
            </w:pPr>
            <w:r>
              <w:rPr>
                <w:rFonts w:eastAsiaTheme="minorEastAsia"/>
                <w:sz w:val="22"/>
                <w:lang w:val="en-US" w:eastAsia="zh-CN"/>
              </w:rPr>
              <w:t>First, w</w:t>
            </w:r>
            <w:r w:rsidR="004B1EEA">
              <w:rPr>
                <w:rFonts w:eastAsiaTheme="minorEastAsia"/>
                <w:sz w:val="22"/>
                <w:lang w:val="en-US" w:eastAsia="zh-CN"/>
              </w:rPr>
              <w:t>e clearly don’t agree that this is FG is applicable only to licensed bands. If indeed per-band reporting does not work, we propose at least the FR1 components to be reported per FR1-band.</w:t>
            </w:r>
            <w:r>
              <w:rPr>
                <w:rFonts w:eastAsiaTheme="minorEastAsia"/>
                <w:sz w:val="22"/>
                <w:lang w:val="en-US" w:eastAsia="zh-CN"/>
              </w:rPr>
              <w:t xml:space="preserve"> 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val="en-US" w:eastAsia="zh-CN"/>
              </w:rPr>
            </w:pPr>
            <w:r>
              <w:rPr>
                <w:rFonts w:eastAsiaTheme="minorEastAsia"/>
                <w:sz w:val="22"/>
                <w:lang w:val="en-US" w:eastAsia="zh-CN"/>
              </w:rPr>
              <w:t xml:space="preserve">This is not only due to the licensed/unlicensed operation. We know that at low-bands, just 1 PRS resource per PRS resource set per TRP would be enough; there are no </w:t>
            </w:r>
            <w:proofErr w:type="spellStart"/>
            <w:r>
              <w:rPr>
                <w:rFonts w:eastAsiaTheme="minorEastAsia"/>
                <w:sz w:val="22"/>
                <w:lang w:val="en-US" w:eastAsia="zh-CN"/>
              </w:rPr>
              <w:t>Tx</w:t>
            </w:r>
            <w:proofErr w:type="spellEnd"/>
            <w:r>
              <w:rPr>
                <w:rFonts w:eastAsiaTheme="minorEastAsia"/>
                <w:sz w:val="22"/>
                <w:lang w:val="en-US" w:eastAsia="zh-CN"/>
              </w:rPr>
              <w:t xml:space="preserve"> beams to be swept from the </w:t>
            </w:r>
            <w:proofErr w:type="spellStart"/>
            <w:r>
              <w:rPr>
                <w:rFonts w:eastAsiaTheme="minorEastAsia"/>
                <w:sz w:val="22"/>
                <w:lang w:val="en-US" w:eastAsia="zh-CN"/>
              </w:rPr>
              <w:t>Tx</w:t>
            </w:r>
            <w:proofErr w:type="spellEnd"/>
            <w:r>
              <w:rPr>
                <w:rFonts w:eastAsiaTheme="minorEastAsia"/>
                <w:sz w:val="22"/>
                <w:lang w:val="en-US" w:eastAsia="zh-CN"/>
              </w:rPr>
              <w:t xml:space="preserve"> side. At mid bands, maybe a more likely deployment could be 4 PRS </w:t>
            </w:r>
            <w:proofErr w:type="spellStart"/>
            <w:r>
              <w:rPr>
                <w:rFonts w:eastAsiaTheme="minorEastAsia"/>
                <w:sz w:val="22"/>
                <w:lang w:val="en-US" w:eastAsia="zh-CN"/>
              </w:rPr>
              <w:t>reosurces</w:t>
            </w:r>
            <w:proofErr w:type="spellEnd"/>
            <w:r>
              <w:rPr>
                <w:rFonts w:eastAsiaTheme="minorEastAsia"/>
                <w:sz w:val="22"/>
                <w:lang w:val="en-US" w:eastAsia="zh-CN"/>
              </w:rPr>
              <w:t xml:space="preserve">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w:t>
            </w:r>
            <w:proofErr w:type="spellStart"/>
            <w:r>
              <w:rPr>
                <w:rFonts w:eastAsiaTheme="minorEastAsia"/>
                <w:sz w:val="22"/>
                <w:lang w:val="en-US" w:eastAsia="zh-CN"/>
              </w:rPr>
              <w:t>trps</w:t>
            </w:r>
            <w:proofErr w:type="spellEnd"/>
            <w:r>
              <w:rPr>
                <w:rFonts w:eastAsiaTheme="minorEastAsia"/>
                <w:sz w:val="22"/>
                <w:lang w:val="en-US" w:eastAsia="zh-CN"/>
              </w:rPr>
              <w:t xml:space="preserve"> would be adjusted </w:t>
            </w:r>
            <w:proofErr w:type="spellStart"/>
            <w:r>
              <w:rPr>
                <w:rFonts w:eastAsiaTheme="minorEastAsia"/>
                <w:sz w:val="22"/>
                <w:lang w:val="en-US" w:eastAsia="zh-CN"/>
              </w:rPr>
              <w:t>accordingy</w:t>
            </w:r>
            <w:proofErr w:type="spellEnd"/>
            <w:r>
              <w:rPr>
                <w:rFonts w:eastAsiaTheme="minorEastAsia"/>
                <w:sz w:val="22"/>
                <w:lang w:val="en-US" w:eastAsia="zh-CN"/>
              </w:rPr>
              <w:t>.</w:t>
            </w:r>
            <w:r w:rsidR="004B1EEA">
              <w:rPr>
                <w:rFonts w:eastAsiaTheme="minorEastAsia"/>
                <w:sz w:val="22"/>
                <w:lang w:val="en-US" w:eastAsia="zh-CN"/>
              </w:rPr>
              <w:t xml:space="preserve"> That is, we propose as a compromise to report the </w:t>
            </w:r>
            <w:proofErr w:type="spellStart"/>
            <w:r w:rsidR="004B1EEA">
              <w:rPr>
                <w:rFonts w:eastAsiaTheme="minorEastAsia"/>
                <w:sz w:val="22"/>
                <w:lang w:val="en-US" w:eastAsia="zh-CN"/>
              </w:rPr>
              <w:t>folowin</w:t>
            </w:r>
            <w:proofErr w:type="spellEnd"/>
            <w:r w:rsidR="004B1EEA">
              <w:rPr>
                <w:rFonts w:eastAsiaTheme="minorEastAsia"/>
                <w:sz w:val="22"/>
                <w:lang w:val="en-US" w:eastAsia="zh-CN"/>
              </w:rPr>
              <w:t xml:space="preserve"> components per FR1 band, and the remaining per UE. </w:t>
            </w:r>
          </w:p>
          <w:p w14:paraId="2E0FC2B0"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DAC998E" w14:textId="77777777" w:rsidR="004B1EEA" w:rsidRPr="00E061A7" w:rsidRDefault="004B1EEA" w:rsidP="004B1EEA">
            <w:pPr>
              <w:pStyle w:val="ListParagraph"/>
              <w:numPr>
                <w:ilvl w:val="2"/>
                <w:numId w:val="11"/>
              </w:numPr>
              <w:spacing w:afterLines="50" w:after="120"/>
              <w:ind w:leftChars="0"/>
              <w:jc w:val="both"/>
              <w:rPr>
                <w:b/>
                <w:sz w:val="22"/>
                <w:lang w:val="en-US"/>
              </w:rPr>
            </w:pPr>
            <w:r w:rsidRPr="00E061A7">
              <w:rPr>
                <w:b/>
                <w:sz w:val="22"/>
                <w:lang w:val="en-US"/>
              </w:rPr>
              <w:t>Values = {2, 4, 8}</w:t>
            </w:r>
          </w:p>
          <w:p w14:paraId="25AF8F85"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752655D4" w14:textId="0CA6794A" w:rsidR="004B1EEA" w:rsidRPr="004B1EEA" w:rsidRDefault="004B1EEA" w:rsidP="00BD44F2">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0E3F8B0E"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6987B491" w14:textId="77777777" w:rsidR="004B1EEA" w:rsidRPr="00E061A7" w:rsidRDefault="004B1EEA" w:rsidP="004B1EEA">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1FC6E300" w14:textId="5779C556" w:rsidR="00564640" w:rsidRPr="00F30FC0" w:rsidRDefault="004B1EEA" w:rsidP="00564640">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303C8957" w14:textId="77777777" w:rsidR="00564640" w:rsidRPr="00F30FC0" w:rsidRDefault="00564640" w:rsidP="00564640">
            <w:pPr>
              <w:spacing w:afterLines="50" w:after="120"/>
              <w:jc w:val="both"/>
              <w:rPr>
                <w:bCs/>
                <w:sz w:val="22"/>
                <w:lang w:val="en-US"/>
              </w:rPr>
            </w:pPr>
            <w:r w:rsidRPr="00F30FC0">
              <w:rPr>
                <w:bCs/>
                <w:sz w:val="22"/>
                <w:lang w:val="en-US"/>
              </w:rPr>
              <w:t>This comment applies to Proposal 3 and 4 also.</w:t>
            </w:r>
          </w:p>
          <w:p w14:paraId="0E6622D2" w14:textId="77777777" w:rsidR="00F30FC0" w:rsidRDefault="00F30FC0" w:rsidP="00564640">
            <w:pPr>
              <w:spacing w:afterLines="50" w:after="120"/>
              <w:jc w:val="both"/>
              <w:rPr>
                <w:b/>
                <w:sz w:val="22"/>
                <w:lang w:val="en-US"/>
              </w:rPr>
            </w:pPr>
          </w:p>
          <w:p w14:paraId="5901C81B" w14:textId="77777777" w:rsidR="00F30FC0" w:rsidRDefault="00F30FC0" w:rsidP="00F30FC0">
            <w:pPr>
              <w:spacing w:afterLines="50" w:after="120"/>
              <w:jc w:val="both"/>
              <w:rPr>
                <w:bCs/>
                <w:sz w:val="22"/>
                <w:lang w:val="en-US"/>
              </w:rPr>
            </w:pPr>
            <w:r w:rsidRPr="00F30FC0">
              <w:rPr>
                <w:b/>
                <w:sz w:val="22"/>
                <w:lang w:val="en-US"/>
              </w:rPr>
              <w:t>Question</w:t>
            </w:r>
            <w:r>
              <w:rPr>
                <w:b/>
                <w:sz w:val="22"/>
                <w:lang w:val="en-US"/>
              </w:rPr>
              <w:t xml:space="preserve"> 1</w:t>
            </w:r>
            <w:r w:rsidRPr="00F30FC0">
              <w:rPr>
                <w:b/>
                <w:sz w:val="22"/>
                <w:lang w:val="en-US"/>
              </w:rPr>
              <w:t xml:space="preserve">: </w:t>
            </w:r>
            <w:r w:rsidRPr="00F30FC0">
              <w:rPr>
                <w:bCs/>
                <w:sz w:val="22"/>
                <w:lang w:val="en-US"/>
              </w:rPr>
              <w:t xml:space="preserve">What does the word “optional” refer to </w:t>
            </w:r>
            <w:proofErr w:type="gramStart"/>
            <w:r w:rsidRPr="00F30FC0">
              <w:rPr>
                <w:bCs/>
                <w:sz w:val="22"/>
                <w:lang w:val="en-US"/>
              </w:rPr>
              <w:t>in  the</w:t>
            </w:r>
            <w:proofErr w:type="gramEnd"/>
            <w:r w:rsidRPr="00F30FC0">
              <w:rPr>
                <w:bCs/>
                <w:sz w:val="22"/>
                <w:lang w:val="en-US"/>
              </w:rPr>
              <w:t xml:space="preserve"> component: “Max number of DL PRS Resources supported by UE across all frequency layers, TRPs and DL PRS Resource Sets for FR2-only. (</w:t>
            </w:r>
            <w:proofErr w:type="gramStart"/>
            <w:r w:rsidRPr="00F30FC0">
              <w:rPr>
                <w:bCs/>
                <w:sz w:val="22"/>
                <w:lang w:val="en-US"/>
              </w:rPr>
              <w:t>optional</w:t>
            </w:r>
            <w:proofErr w:type="gramEnd"/>
            <w:r w:rsidRPr="00F30FC0">
              <w:rPr>
                <w:bCs/>
                <w:sz w:val="22"/>
                <w:lang w:val="en-US"/>
              </w:rPr>
              <w:t>)”</w:t>
            </w:r>
            <w:r>
              <w:rPr>
                <w:bCs/>
                <w:sz w:val="22"/>
                <w:lang w:val="en-US"/>
              </w:rPr>
              <w:t xml:space="preserve">. This is an optional feature group. </w:t>
            </w:r>
          </w:p>
          <w:p w14:paraId="5F2975E5" w14:textId="77777777" w:rsidR="00F30FC0" w:rsidRDefault="00F30FC0" w:rsidP="00F30FC0">
            <w:pPr>
              <w:spacing w:afterLines="50" w:after="120"/>
              <w:jc w:val="both"/>
              <w:rPr>
                <w:b/>
                <w:sz w:val="22"/>
                <w:lang w:val="en-US"/>
              </w:rPr>
            </w:pPr>
          </w:p>
          <w:p w14:paraId="74BD0716" w14:textId="4AB06922" w:rsidR="00F30FC0" w:rsidRDefault="00F30FC0" w:rsidP="00F30FC0">
            <w:pPr>
              <w:spacing w:afterLines="50" w:after="120"/>
              <w:jc w:val="both"/>
              <w:rPr>
                <w:bCs/>
                <w:sz w:val="22"/>
                <w:lang w:val="en-US"/>
              </w:rPr>
            </w:pPr>
            <w:r>
              <w:rPr>
                <w:b/>
                <w:sz w:val="22"/>
                <w:lang w:val="en-US"/>
              </w:rPr>
              <w:t xml:space="preserve">Question 2: </w:t>
            </w:r>
            <w:r w:rsidRPr="00F30FC0">
              <w:rPr>
                <w:bCs/>
                <w:sz w:val="22"/>
                <w:lang w:val="en-US"/>
              </w:rPr>
              <w:t>How do we interpret the “FR1/FR2 mixed operation”? Is it, “the UE is configured with at least one positioning frequency layer in FR1 and FR2”?</w:t>
            </w:r>
          </w:p>
          <w:p w14:paraId="47FD8C05" w14:textId="77777777" w:rsidR="00F30FC0" w:rsidRDefault="00F30FC0" w:rsidP="00F30FC0">
            <w:pPr>
              <w:spacing w:afterLines="50" w:after="120"/>
              <w:jc w:val="both"/>
              <w:rPr>
                <w:bCs/>
                <w:sz w:val="22"/>
                <w:lang w:val="en-US"/>
              </w:rPr>
            </w:pPr>
          </w:p>
          <w:p w14:paraId="39F52643" w14:textId="3C97294C" w:rsidR="00F30FC0" w:rsidRDefault="00F30FC0" w:rsidP="00F30FC0">
            <w:pPr>
              <w:spacing w:afterLines="50" w:after="120"/>
              <w:jc w:val="both"/>
              <w:rPr>
                <w:bCs/>
                <w:sz w:val="22"/>
                <w:lang w:val="en-US"/>
              </w:rPr>
            </w:pPr>
            <w:r w:rsidRPr="00F30FC0">
              <w:rPr>
                <w:b/>
                <w:sz w:val="22"/>
                <w:lang w:val="en-US"/>
              </w:rPr>
              <w:t>Question 3</w:t>
            </w:r>
            <w:r>
              <w:rPr>
                <w:bCs/>
                <w:sz w:val="22"/>
                <w:lang w:val="en-US"/>
              </w:rPr>
              <w:t>: Why are values 64, 128 missing from the component of FR2 in FR1/FR2 mixed operation?</w:t>
            </w:r>
          </w:p>
          <w:p w14:paraId="30CDFFFF" w14:textId="77777777" w:rsidR="00F30FC0" w:rsidRDefault="00F30FC0" w:rsidP="00F30FC0">
            <w:pPr>
              <w:spacing w:afterLines="50" w:after="120"/>
              <w:jc w:val="both"/>
              <w:rPr>
                <w:bCs/>
                <w:sz w:val="22"/>
                <w:lang w:val="en-US"/>
              </w:rPr>
            </w:pPr>
          </w:p>
          <w:p w14:paraId="69E2A6A9" w14:textId="77777777" w:rsidR="00F30FC0" w:rsidRPr="00E061A7" w:rsidRDefault="00F30FC0" w:rsidP="00F30FC0">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720971C" w14:textId="77777777" w:rsidR="00F30FC0" w:rsidRPr="00E061A7" w:rsidRDefault="00F30FC0" w:rsidP="00F30FC0">
            <w:pPr>
              <w:pStyle w:val="ListParagraph"/>
              <w:numPr>
                <w:ilvl w:val="2"/>
                <w:numId w:val="11"/>
              </w:numPr>
              <w:spacing w:afterLines="50" w:after="120"/>
              <w:ind w:leftChars="0"/>
              <w:jc w:val="both"/>
              <w:rPr>
                <w:b/>
                <w:sz w:val="22"/>
                <w:lang w:val="en-US"/>
              </w:rPr>
            </w:pPr>
            <w:r w:rsidRPr="00E061A7">
              <w:rPr>
                <w:b/>
                <w:sz w:val="22"/>
                <w:lang w:val="en-US"/>
              </w:rPr>
              <w:t xml:space="preserve">Values = {24, </w:t>
            </w:r>
            <w:r w:rsidRPr="00F30FC0">
              <w:rPr>
                <w:b/>
                <w:sz w:val="22"/>
                <w:highlight w:val="yellow"/>
                <w:lang w:val="en-US"/>
              </w:rPr>
              <w:t>64</w:t>
            </w:r>
            <w:r>
              <w:rPr>
                <w:b/>
                <w:sz w:val="22"/>
                <w:lang w:val="en-US"/>
              </w:rPr>
              <w:t xml:space="preserve">, </w:t>
            </w:r>
            <w:r w:rsidRPr="00E061A7">
              <w:rPr>
                <w:b/>
                <w:sz w:val="22"/>
                <w:lang w:val="en-US"/>
              </w:rPr>
              <w:t xml:space="preserve">96, </w:t>
            </w:r>
            <w:r w:rsidRPr="00F30FC0">
              <w:rPr>
                <w:b/>
                <w:sz w:val="22"/>
                <w:highlight w:val="yellow"/>
                <w:lang w:val="en-US"/>
              </w:rPr>
              <w:t>128</w:t>
            </w:r>
            <w:r>
              <w:rPr>
                <w:b/>
                <w:sz w:val="22"/>
                <w:lang w:val="en-US"/>
              </w:rPr>
              <w:t xml:space="preserve">, </w:t>
            </w:r>
            <w:r w:rsidRPr="00E061A7">
              <w:rPr>
                <w:b/>
                <w:sz w:val="22"/>
                <w:lang w:val="en-US"/>
              </w:rPr>
              <w:t>192, 256, 512, 1024, 2048}</w:t>
            </w:r>
          </w:p>
          <w:p w14:paraId="776F0F46" w14:textId="77777777" w:rsidR="00F30FC0" w:rsidRPr="00E061A7" w:rsidRDefault="00F30FC0" w:rsidP="00F30FC0">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7AA9E3E4" w14:textId="77777777" w:rsidR="00F30FC0" w:rsidRPr="00E061A7" w:rsidRDefault="00F30FC0" w:rsidP="00F30FC0">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3A059000" w14:textId="0CC9B268" w:rsidR="00F30FC0" w:rsidRPr="00F30FC0" w:rsidRDefault="00F30FC0" w:rsidP="00F30FC0">
            <w:pPr>
              <w:spacing w:afterLines="50" w:after="120"/>
              <w:jc w:val="both"/>
              <w:rPr>
                <w:b/>
                <w:sz w:val="22"/>
                <w:lang w:val="en-US"/>
              </w:rPr>
            </w:pPr>
          </w:p>
        </w:tc>
      </w:tr>
      <w:tr w:rsidR="00F50315" w14:paraId="0C9C8231" w14:textId="77777777" w:rsidTr="00F50315">
        <w:tc>
          <w:tcPr>
            <w:tcW w:w="569" w:type="pct"/>
          </w:tcPr>
          <w:p w14:paraId="2E54F329" w14:textId="77777777" w:rsidR="00F50315" w:rsidRDefault="00F50315" w:rsidP="00F50315">
            <w:pPr>
              <w:spacing w:afterLines="50" w:after="120"/>
              <w:jc w:val="both"/>
              <w:rPr>
                <w:rFonts w:eastAsia="MS Mincho"/>
                <w:sz w:val="22"/>
              </w:rPr>
            </w:pPr>
            <w:r>
              <w:rPr>
                <w:rFonts w:eastAsia="MS Mincho"/>
                <w:sz w:val="22"/>
              </w:rPr>
              <w:t>Huawei/</w:t>
            </w:r>
            <w:proofErr w:type="spellStart"/>
            <w:r>
              <w:rPr>
                <w:rFonts w:eastAsia="MS Mincho"/>
                <w:sz w:val="22"/>
              </w:rPr>
              <w:t>HiSilicon</w:t>
            </w:r>
            <w:proofErr w:type="spellEnd"/>
          </w:p>
        </w:tc>
        <w:tc>
          <w:tcPr>
            <w:tcW w:w="4431" w:type="pct"/>
          </w:tcPr>
          <w:p w14:paraId="0C012AC3"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don’t think the logical can work having a capability defined as something that is counted across all bands is somehow reported per band, and having further interpretation that the capability in case of inter-band operation will be the minimum.</w:t>
            </w:r>
          </w:p>
          <w:p w14:paraId="23D23D87"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One example is that UE reports Z1 in band A, and Z2&lt;Z1 in band B, and</w:t>
            </w:r>
          </w:p>
          <w:p w14:paraId="538F30D8" w14:textId="77777777" w:rsidR="00F50315" w:rsidRDefault="00F50315" w:rsidP="00F50315">
            <w:pPr>
              <w:pStyle w:val="ListParagraph"/>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standalone, UE support Z1, while</w:t>
            </w:r>
          </w:p>
          <w:p w14:paraId="3751AF47" w14:textId="77777777" w:rsidR="00F50315" w:rsidRPr="00332CEA" w:rsidRDefault="00F50315" w:rsidP="00F50315">
            <w:pPr>
              <w:pStyle w:val="ListParagraph"/>
              <w:numPr>
                <w:ilvl w:val="0"/>
                <w:numId w:val="196"/>
              </w:numPr>
              <w:spacing w:afterLines="50" w:after="120"/>
              <w:ind w:leftChars="0"/>
              <w:jc w:val="both"/>
              <w:rPr>
                <w:rFonts w:eastAsiaTheme="minorEastAsia"/>
                <w:sz w:val="22"/>
                <w:lang w:val="en-US" w:eastAsia="zh-CN"/>
              </w:rPr>
            </w:pPr>
            <w:r>
              <w:rPr>
                <w:rFonts w:eastAsiaTheme="minorEastAsia"/>
                <w:sz w:val="22"/>
                <w:lang w:val="en-US" w:eastAsia="zh-CN"/>
              </w:rPr>
              <w:t>I</w:t>
            </w:r>
            <w:r w:rsidRPr="00332CEA">
              <w:rPr>
                <w:rFonts w:eastAsiaTheme="minorEastAsia"/>
                <w:sz w:val="22"/>
                <w:lang w:val="en-US" w:eastAsia="zh-CN"/>
              </w:rPr>
              <w:t>n case of band A + band B, UE can only support Z2</w:t>
            </w:r>
            <w:r>
              <w:rPr>
                <w:rFonts w:eastAsiaTheme="minorEastAsia"/>
                <w:sz w:val="22"/>
                <w:lang w:val="en-US" w:eastAsia="zh-CN"/>
              </w:rPr>
              <w:t>&lt;Z1</w:t>
            </w:r>
            <w:r w:rsidRPr="00332CEA">
              <w:rPr>
                <w:rFonts w:eastAsiaTheme="minorEastAsia"/>
                <w:sz w:val="22"/>
                <w:lang w:val="en-US" w:eastAsia="zh-CN"/>
              </w:rPr>
              <w:t xml:space="preserve">. </w:t>
            </w:r>
          </w:p>
          <w:p w14:paraId="53BE0458"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I won’t use the term that spec is broken, but the functionality is severely compromised.</w:t>
            </w:r>
          </w:p>
          <w:p w14:paraId="3BB97DBC" w14:textId="77777777" w:rsidR="00F50315" w:rsidRDefault="00F50315" w:rsidP="00F50315">
            <w:pPr>
              <w:spacing w:afterLines="50" w:after="120"/>
              <w:jc w:val="both"/>
              <w:rPr>
                <w:rFonts w:eastAsiaTheme="minorEastAsia"/>
                <w:sz w:val="22"/>
                <w:lang w:val="en-US" w:eastAsia="zh-CN"/>
              </w:rPr>
            </w:pPr>
          </w:p>
          <w:p w14:paraId="56196000"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Transmitting PRS on unlicensed bands has never ever been discussed either in NR-</w:t>
            </w:r>
            <w:proofErr w:type="spellStart"/>
            <w:r>
              <w:rPr>
                <w:rFonts w:eastAsiaTheme="minorEastAsia"/>
                <w:sz w:val="22"/>
                <w:lang w:val="en-US" w:eastAsia="zh-CN"/>
              </w:rPr>
              <w:t>Pos</w:t>
            </w:r>
            <w:proofErr w:type="spellEnd"/>
            <w:r>
              <w:rPr>
                <w:rFonts w:eastAsiaTheme="minorEastAsia"/>
                <w:sz w:val="22"/>
                <w:lang w:val="en-US" w:eastAsia="zh-CN"/>
              </w:rPr>
              <w:t xml:space="preserve"> or in NR-U, and as far as we know, </w:t>
            </w:r>
            <w:proofErr w:type="spellStart"/>
            <w:r>
              <w:rPr>
                <w:rFonts w:eastAsiaTheme="minorEastAsia"/>
                <w:sz w:val="22"/>
                <w:lang w:val="en-US" w:eastAsia="zh-CN"/>
              </w:rPr>
              <w:t>gNB</w:t>
            </w:r>
            <w:proofErr w:type="spellEnd"/>
            <w:r>
              <w:rPr>
                <w:rFonts w:eastAsiaTheme="minorEastAsia"/>
                <w:sz w:val="22"/>
                <w:lang w:val="en-US" w:eastAsia="zh-CN"/>
              </w:rPr>
              <w:t xml:space="preserve"> should not be allowed to transmit PRS simultaneously due to regulation on unlicensed bands.</w:t>
            </w:r>
          </w:p>
          <w:p w14:paraId="2684BD83" w14:textId="77777777" w:rsidR="00F50315" w:rsidRDefault="00F50315" w:rsidP="00F50315">
            <w:pPr>
              <w:spacing w:afterLines="50" w:after="120"/>
              <w:jc w:val="both"/>
              <w:rPr>
                <w:rFonts w:eastAsiaTheme="minorEastAsia"/>
                <w:sz w:val="22"/>
                <w:lang w:val="en-US" w:eastAsia="zh-CN"/>
              </w:rPr>
            </w:pPr>
          </w:p>
          <w:p w14:paraId="4D67187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Having some components reported per FR1 band, while remaining per UE will overcomplicate the UE capability design. The compromise that we can accept is provided as follows</w:t>
            </w:r>
          </w:p>
          <w:tbl>
            <w:tblPr>
              <w:tblW w:w="1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438"/>
              <w:gridCol w:w="9964"/>
              <w:gridCol w:w="1020"/>
              <w:gridCol w:w="907"/>
              <w:gridCol w:w="907"/>
              <w:gridCol w:w="964"/>
              <w:gridCol w:w="1996"/>
            </w:tblGrid>
            <w:tr w:rsidR="00F50315" w:rsidRPr="00942199" w14:paraId="4114DB35"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07217654" w14:textId="77777777" w:rsidR="00F50315" w:rsidRPr="00D73760" w:rsidRDefault="00F50315" w:rsidP="00F50315">
                  <w:pPr>
                    <w:pStyle w:val="TAL"/>
                    <w:rPr>
                      <w:bCs/>
                    </w:rPr>
                  </w:pPr>
                  <w:r w:rsidRPr="00D73760">
                    <w:rPr>
                      <w:bCs/>
                    </w:rPr>
                    <w:t>13-2</w:t>
                  </w:r>
                </w:p>
              </w:tc>
              <w:tc>
                <w:tcPr>
                  <w:tcW w:w="2438" w:type="dxa"/>
                  <w:tcBorders>
                    <w:top w:val="single" w:sz="4" w:space="0" w:color="auto"/>
                    <w:left w:val="single" w:sz="4" w:space="0" w:color="auto"/>
                    <w:bottom w:val="single" w:sz="4" w:space="0" w:color="auto"/>
                    <w:right w:val="single" w:sz="4" w:space="0" w:color="auto"/>
                  </w:tcBorders>
                </w:tcPr>
                <w:p w14:paraId="29C52EBD" w14:textId="77777777" w:rsidR="00F50315" w:rsidRPr="00D73760" w:rsidRDefault="00F50315" w:rsidP="00F50315">
                  <w:pPr>
                    <w:pStyle w:val="TAL"/>
                    <w:rPr>
                      <w:bCs/>
                    </w:rPr>
                  </w:pPr>
                  <w:r w:rsidRPr="00D73760">
                    <w:rPr>
                      <w:bCs/>
                    </w:rPr>
                    <w:t xml:space="preserve">DL PRS Resources for DL </w:t>
                  </w:r>
                  <w:proofErr w:type="spellStart"/>
                  <w:r w:rsidRPr="00D73760">
                    <w:rPr>
                      <w:bCs/>
                    </w:rPr>
                    <w:t>AoD</w:t>
                  </w:r>
                  <w:proofErr w:type="spellEnd"/>
                </w:p>
              </w:tc>
              <w:tc>
                <w:tcPr>
                  <w:tcW w:w="9964" w:type="dxa"/>
                  <w:tcBorders>
                    <w:top w:val="single" w:sz="4" w:space="0" w:color="auto"/>
                    <w:left w:val="single" w:sz="4" w:space="0" w:color="auto"/>
                    <w:bottom w:val="single" w:sz="4" w:space="0" w:color="auto"/>
                    <w:right w:val="single" w:sz="4" w:space="0" w:color="auto"/>
                  </w:tcBorders>
                </w:tcPr>
                <w:p w14:paraId="0C9EC14F"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 Sets per TRP per frequency layer supported by UE.</w:t>
                  </w:r>
                </w:p>
                <w:p w14:paraId="416AB37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{1, 2}</w:t>
                  </w:r>
                </w:p>
                <w:p w14:paraId="3573A5D0"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TRPs across all positioning frequency layers per UE. </w:t>
                  </w:r>
                </w:p>
                <w:p w14:paraId="30ACDE4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w:t>
                  </w:r>
                  <w:r>
                    <w:rPr>
                      <w:rFonts w:asciiTheme="majorHAnsi" w:eastAsia="SimSun" w:hAnsiTheme="majorHAnsi" w:cstheme="majorHAnsi"/>
                      <w:color w:val="FF0000"/>
                      <w:szCs w:val="18"/>
                      <w:lang w:val="en-US"/>
                    </w:rPr>
                    <w:t xml:space="preserve">3, </w:t>
                  </w:r>
                  <w:r w:rsidRPr="005E346D">
                    <w:rPr>
                      <w:rFonts w:asciiTheme="majorHAnsi" w:eastAsia="SimSun" w:hAnsiTheme="majorHAnsi" w:cstheme="majorHAnsi"/>
                      <w:szCs w:val="18"/>
                      <w:lang w:val="en-US"/>
                    </w:rPr>
                    <w:t>6, 12, 16, 24, 32, 64, 128, 256}</w:t>
                  </w:r>
                </w:p>
                <w:p w14:paraId="72D808BB"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positioning frequency layers UE supports</w:t>
                  </w:r>
                </w:p>
                <w:p w14:paraId="64D3DDF3" w14:textId="77777777" w:rsidR="00F50315" w:rsidRPr="005E346D" w:rsidRDefault="00F50315" w:rsidP="00F50315">
                  <w:pPr>
                    <w:pStyle w:val="TAL"/>
                    <w:spacing w:after="200" w:line="276" w:lineRule="auto"/>
                    <w:ind w:left="360"/>
                    <w:rPr>
                      <w:rFonts w:asciiTheme="majorHAnsi" w:eastAsia="SimSun" w:hAnsiTheme="majorHAnsi" w:cstheme="majorHAnsi"/>
                      <w:b/>
                      <w:szCs w:val="18"/>
                      <w:lang w:val="en-US"/>
                    </w:rPr>
                  </w:pPr>
                  <w:r w:rsidRPr="005E346D">
                    <w:rPr>
                      <w:rFonts w:asciiTheme="majorHAnsi" w:eastAsia="SimSun" w:hAnsiTheme="majorHAnsi" w:cstheme="majorHAnsi"/>
                      <w:szCs w:val="18"/>
                      <w:lang w:val="en-US"/>
                    </w:rPr>
                    <w:t>Values = {1, 2, 3, 4}</w:t>
                  </w:r>
                </w:p>
              </w:tc>
              <w:tc>
                <w:tcPr>
                  <w:tcW w:w="1020" w:type="dxa"/>
                  <w:tcBorders>
                    <w:top w:val="single" w:sz="4" w:space="0" w:color="auto"/>
                    <w:left w:val="single" w:sz="4" w:space="0" w:color="auto"/>
                    <w:bottom w:val="single" w:sz="4" w:space="0" w:color="auto"/>
                    <w:right w:val="single" w:sz="4" w:space="0" w:color="auto"/>
                  </w:tcBorders>
                </w:tcPr>
                <w:p w14:paraId="2EF6A266" w14:textId="77777777" w:rsidR="00F50315" w:rsidRPr="00F56B55" w:rsidRDefault="00F50315" w:rsidP="00F50315">
                  <w:pPr>
                    <w:pStyle w:val="TAL"/>
                    <w:jc w:val="center"/>
                    <w:rPr>
                      <w:lang w:eastAsia="ja-JP"/>
                    </w:rPr>
                  </w:pPr>
                  <w:r w:rsidRPr="00F56B55">
                    <w:rPr>
                      <w:lang w:eastAsia="ja-JP"/>
                    </w:rPr>
                    <w:t>13-1</w:t>
                  </w:r>
                </w:p>
              </w:tc>
              <w:tc>
                <w:tcPr>
                  <w:tcW w:w="907" w:type="dxa"/>
                  <w:tcBorders>
                    <w:top w:val="single" w:sz="4" w:space="0" w:color="auto"/>
                    <w:left w:val="single" w:sz="4" w:space="0" w:color="auto"/>
                    <w:bottom w:val="single" w:sz="4" w:space="0" w:color="auto"/>
                    <w:right w:val="single" w:sz="4" w:space="0" w:color="auto"/>
                  </w:tcBorders>
                </w:tcPr>
                <w:p w14:paraId="46C0E4D7" w14:textId="77777777" w:rsidR="00F50315" w:rsidRPr="00E77EB0" w:rsidRDefault="00F50315" w:rsidP="00F50315">
                  <w:pPr>
                    <w:pStyle w:val="TAL"/>
                    <w:jc w:val="center"/>
                    <w:rPr>
                      <w:bCs/>
                    </w:rPr>
                  </w:pPr>
                  <w:r w:rsidRPr="00E77EB0">
                    <w:rPr>
                      <w:bCs/>
                    </w:rPr>
                    <w:t>No</w:t>
                  </w:r>
                </w:p>
              </w:tc>
              <w:tc>
                <w:tcPr>
                  <w:tcW w:w="907" w:type="dxa"/>
                  <w:tcBorders>
                    <w:top w:val="single" w:sz="4" w:space="0" w:color="auto"/>
                    <w:left w:val="single" w:sz="4" w:space="0" w:color="auto"/>
                    <w:bottom w:val="single" w:sz="4" w:space="0" w:color="auto"/>
                    <w:right w:val="single" w:sz="4" w:space="0" w:color="auto"/>
                  </w:tcBorders>
                </w:tcPr>
                <w:p w14:paraId="7117F860" w14:textId="77777777" w:rsidR="00F50315" w:rsidRPr="00E77EB0" w:rsidRDefault="00F50315" w:rsidP="00F50315">
                  <w:pPr>
                    <w:pStyle w:val="TAL"/>
                    <w:jc w:val="center"/>
                    <w:rPr>
                      <w:bCs/>
                    </w:rPr>
                  </w:pPr>
                  <w:r w:rsidRPr="00E77EB0">
                    <w:rPr>
                      <w:bCs/>
                    </w:rPr>
                    <w:t>N/A</w:t>
                  </w:r>
                </w:p>
              </w:tc>
              <w:tc>
                <w:tcPr>
                  <w:tcW w:w="964" w:type="dxa"/>
                  <w:tcBorders>
                    <w:top w:val="single" w:sz="4" w:space="0" w:color="auto"/>
                    <w:left w:val="single" w:sz="4" w:space="0" w:color="auto"/>
                    <w:bottom w:val="single" w:sz="4" w:space="0" w:color="auto"/>
                    <w:right w:val="single" w:sz="4" w:space="0" w:color="auto"/>
                  </w:tcBorders>
                </w:tcPr>
                <w:p w14:paraId="3FA066C6"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079382FD" w14:textId="77777777" w:rsidR="00F50315" w:rsidRPr="00942199" w:rsidRDefault="00F50315" w:rsidP="00F50315">
                  <w:pPr>
                    <w:pStyle w:val="TAL"/>
                    <w:jc w:val="center"/>
                    <w:rPr>
                      <w:rFonts w:eastAsia="Times New Roman"/>
                      <w:bCs/>
                      <w:highlight w:val="yellow"/>
                      <w:lang w:eastAsia="ja-JP"/>
                    </w:rPr>
                  </w:pPr>
                  <w:r w:rsidRPr="00942199">
                    <w:rPr>
                      <w:rFonts w:eastAsia="Times New Roman"/>
                      <w:bCs/>
                      <w:highlight w:val="yellow"/>
                      <w:lang w:eastAsia="ja-JP"/>
                    </w:rPr>
                    <w:t>[Per UE]</w:t>
                  </w:r>
                </w:p>
              </w:tc>
            </w:tr>
            <w:tr w:rsidR="00F50315" w:rsidRPr="00942199" w14:paraId="20CF2B66"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582A5C0A" w14:textId="77777777" w:rsidR="00F50315" w:rsidRPr="00D73760" w:rsidRDefault="00F50315" w:rsidP="00F50315">
                  <w:pPr>
                    <w:pStyle w:val="TAL"/>
                    <w:rPr>
                      <w:bCs/>
                      <w:lang w:eastAsia="zh-CN"/>
                    </w:rPr>
                  </w:pPr>
                  <w:r>
                    <w:rPr>
                      <w:rFonts w:hint="eastAsia"/>
                      <w:bCs/>
                      <w:lang w:eastAsia="zh-CN"/>
                    </w:rPr>
                    <w:t>1</w:t>
                  </w:r>
                  <w:r>
                    <w:rPr>
                      <w:bCs/>
                      <w:lang w:eastAsia="zh-CN"/>
                    </w:rPr>
                    <w:t>3-2a</w:t>
                  </w:r>
                </w:p>
              </w:tc>
              <w:tc>
                <w:tcPr>
                  <w:tcW w:w="2438" w:type="dxa"/>
                  <w:tcBorders>
                    <w:top w:val="single" w:sz="4" w:space="0" w:color="auto"/>
                    <w:left w:val="single" w:sz="4" w:space="0" w:color="auto"/>
                    <w:bottom w:val="single" w:sz="4" w:space="0" w:color="auto"/>
                    <w:right w:val="single" w:sz="4" w:space="0" w:color="auto"/>
                  </w:tcBorders>
                </w:tcPr>
                <w:p w14:paraId="6C19D907" w14:textId="77777777" w:rsidR="00F50315" w:rsidRPr="00D73760" w:rsidRDefault="00F50315" w:rsidP="00F50315">
                  <w:pPr>
                    <w:pStyle w:val="TAL"/>
                    <w:rPr>
                      <w:bCs/>
                    </w:rPr>
                  </w:pPr>
                  <w:r w:rsidRPr="00D73760">
                    <w:rPr>
                      <w:bCs/>
                    </w:rPr>
                    <w:t xml:space="preserve">DL PRS Resources for DL </w:t>
                  </w:r>
                  <w:proofErr w:type="spellStart"/>
                  <w:r w:rsidRPr="00D73760">
                    <w:rPr>
                      <w:bCs/>
                    </w:rPr>
                    <w:t>AoD</w:t>
                  </w:r>
                  <w:proofErr w:type="spellEnd"/>
                  <w:r>
                    <w:rPr>
                      <w:bCs/>
                    </w:rPr>
                    <w:t xml:space="preserve"> on a band</w:t>
                  </w:r>
                </w:p>
              </w:tc>
              <w:tc>
                <w:tcPr>
                  <w:tcW w:w="9964" w:type="dxa"/>
                  <w:tcBorders>
                    <w:top w:val="single" w:sz="4" w:space="0" w:color="auto"/>
                    <w:left w:val="single" w:sz="4" w:space="0" w:color="auto"/>
                    <w:bottom w:val="single" w:sz="4" w:space="0" w:color="auto"/>
                    <w:right w:val="single" w:sz="4" w:space="0" w:color="auto"/>
                  </w:tcBorders>
                </w:tcPr>
                <w:p w14:paraId="36A7C2E0"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DL PRS Resource Set </w:t>
                  </w:r>
                </w:p>
                <w:p w14:paraId="5CEBE36A"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 4, 8</w:t>
                  </w:r>
                  <w:r>
                    <w:rPr>
                      <w:rFonts w:asciiTheme="majorHAnsi" w:eastAsia="SimSun" w:hAnsiTheme="majorHAnsi" w:cstheme="majorHAnsi"/>
                      <w:szCs w:val="18"/>
                      <w:lang w:val="en-US"/>
                    </w:rPr>
                    <w:t>, 16, 32, 64</w:t>
                  </w:r>
                  <w:r w:rsidRPr="005E346D">
                    <w:rPr>
                      <w:rFonts w:asciiTheme="majorHAnsi" w:eastAsia="SimSun" w:hAnsiTheme="majorHAnsi" w:cstheme="majorHAnsi"/>
                      <w:szCs w:val="18"/>
                      <w:lang w:val="en-US"/>
                    </w:rPr>
                    <w:t>}</w:t>
                  </w:r>
                </w:p>
                <w:p w14:paraId="608043C1"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eastAsia="zh-CN"/>
                    </w:rPr>
                  </w:pPr>
                  <w:r w:rsidRPr="003B7E4C">
                    <w:rPr>
                      <w:rFonts w:asciiTheme="majorHAnsi" w:eastAsia="SimSun" w:hAnsiTheme="majorHAnsi" w:cstheme="majorHAnsi"/>
                      <w:color w:val="FF0000"/>
                      <w:szCs w:val="18"/>
                      <w:lang w:val="en-US"/>
                    </w:rPr>
                    <w:t>Note</w:t>
                  </w:r>
                  <w:r w:rsidRPr="003B7E4C">
                    <w:rPr>
                      <w:rFonts w:asciiTheme="majorHAnsi" w:eastAsia="SimSun" w:hAnsiTheme="majorHAnsi" w:cstheme="majorHAnsi" w:hint="eastAsia"/>
                      <w:color w:val="FF0000"/>
                      <w:szCs w:val="18"/>
                      <w:lang w:val="en-US" w:eastAsia="zh-CN"/>
                    </w:rPr>
                    <w:t>:</w:t>
                  </w:r>
                  <w:r w:rsidRPr="003B7E4C">
                    <w:rPr>
                      <w:rFonts w:asciiTheme="majorHAnsi" w:eastAsia="SimSun" w:hAnsiTheme="majorHAnsi" w:cstheme="majorHAnsi"/>
                      <w:color w:val="FF0000"/>
                      <w:szCs w:val="18"/>
                      <w:lang w:val="en-US" w:eastAsia="zh-CN"/>
                    </w:rPr>
                    <w:t xml:space="preserve"> 16, 32, 64 are only applicable to FR2 bands</w:t>
                  </w:r>
                </w:p>
                <w:p w14:paraId="33B432AF"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positioning frequency layer. </w:t>
                  </w:r>
                </w:p>
                <w:p w14:paraId="230928CF"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32, 64,</w:t>
                  </w:r>
                  <w:r>
                    <w:rPr>
                      <w:rFonts w:asciiTheme="majorHAnsi" w:eastAsia="SimSun" w:hAnsiTheme="majorHAnsi" w:cstheme="majorHAnsi"/>
                      <w:szCs w:val="18"/>
                      <w:lang w:val="en-US"/>
                    </w:rPr>
                    <w:t xml:space="preserve"> 96,</w:t>
                  </w:r>
                  <w:r w:rsidRPr="005E346D">
                    <w:rPr>
                      <w:rFonts w:asciiTheme="majorHAnsi" w:eastAsia="SimSun" w:hAnsiTheme="majorHAnsi" w:cstheme="majorHAnsi"/>
                      <w:szCs w:val="18"/>
                      <w:lang w:val="en-US"/>
                    </w:rPr>
                    <w:t xml:space="preserve"> 128, 256, 512, 1024}</w:t>
                  </w:r>
                </w:p>
                <w:p w14:paraId="316F60BF" w14:textId="77777777" w:rsidR="00F50315" w:rsidRPr="00D73760"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6 is only applicable to FR1 bands</w:t>
                  </w:r>
                </w:p>
              </w:tc>
              <w:tc>
                <w:tcPr>
                  <w:tcW w:w="1020" w:type="dxa"/>
                  <w:tcBorders>
                    <w:top w:val="single" w:sz="4" w:space="0" w:color="auto"/>
                    <w:left w:val="single" w:sz="4" w:space="0" w:color="auto"/>
                    <w:bottom w:val="single" w:sz="4" w:space="0" w:color="auto"/>
                    <w:right w:val="single" w:sz="4" w:space="0" w:color="auto"/>
                  </w:tcBorders>
                </w:tcPr>
                <w:p w14:paraId="18DF472C"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48BA16E9"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260DBDC4"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7835C8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267BD1F"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band</w:t>
                  </w:r>
                </w:p>
              </w:tc>
            </w:tr>
            <w:tr w:rsidR="00F50315" w:rsidRPr="00942199" w14:paraId="61864204"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46C0B96D" w14:textId="77777777" w:rsidR="00F50315" w:rsidRDefault="00F50315" w:rsidP="00F50315">
                  <w:pPr>
                    <w:pStyle w:val="TAL"/>
                    <w:rPr>
                      <w:bCs/>
                      <w:lang w:eastAsia="zh-CN"/>
                    </w:rPr>
                  </w:pPr>
                  <w:r>
                    <w:rPr>
                      <w:rFonts w:hint="eastAsia"/>
                      <w:bCs/>
                      <w:lang w:eastAsia="zh-CN"/>
                    </w:rPr>
                    <w:t>1</w:t>
                  </w:r>
                  <w:r>
                    <w:rPr>
                      <w:bCs/>
                      <w:lang w:eastAsia="zh-CN"/>
                    </w:rPr>
                    <w:t>3-2b</w:t>
                  </w:r>
                </w:p>
              </w:tc>
              <w:tc>
                <w:tcPr>
                  <w:tcW w:w="2438" w:type="dxa"/>
                  <w:tcBorders>
                    <w:top w:val="single" w:sz="4" w:space="0" w:color="auto"/>
                    <w:left w:val="single" w:sz="4" w:space="0" w:color="auto"/>
                    <w:bottom w:val="single" w:sz="4" w:space="0" w:color="auto"/>
                    <w:right w:val="single" w:sz="4" w:space="0" w:color="auto"/>
                  </w:tcBorders>
                </w:tcPr>
                <w:p w14:paraId="6A966E7A" w14:textId="77777777" w:rsidR="00F50315" w:rsidRPr="00D73760" w:rsidRDefault="00F50315" w:rsidP="00F50315">
                  <w:pPr>
                    <w:pStyle w:val="TAL"/>
                    <w:rPr>
                      <w:bCs/>
                    </w:rPr>
                  </w:pPr>
                  <w:r w:rsidRPr="00D73760">
                    <w:rPr>
                      <w:bCs/>
                    </w:rPr>
                    <w:t xml:space="preserve">DL PRS Resources for DL </w:t>
                  </w:r>
                  <w:proofErr w:type="spellStart"/>
                  <w:r w:rsidRPr="00D73760">
                    <w:rPr>
                      <w:bCs/>
                    </w:rPr>
                    <w:t>AoD</w:t>
                  </w:r>
                  <w:proofErr w:type="spellEnd"/>
                  <w:r>
                    <w:rPr>
                      <w:bCs/>
                    </w:rPr>
                    <w:t xml:space="preserve"> on a band combination</w:t>
                  </w:r>
                </w:p>
              </w:tc>
              <w:tc>
                <w:tcPr>
                  <w:tcW w:w="9964" w:type="dxa"/>
                  <w:tcBorders>
                    <w:top w:val="single" w:sz="4" w:space="0" w:color="auto"/>
                    <w:left w:val="single" w:sz="4" w:space="0" w:color="auto"/>
                    <w:bottom w:val="single" w:sz="4" w:space="0" w:color="auto"/>
                    <w:right w:val="single" w:sz="4" w:space="0" w:color="auto"/>
                  </w:tcBorders>
                </w:tcPr>
                <w:p w14:paraId="28191D08"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supported by UE across all frequency layers, TRPs and DL PRS Resource Sets for FR1-only. </w:t>
                  </w:r>
                </w:p>
                <w:p w14:paraId="667B8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2BD6ACF6"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FR1 only BC.</w:t>
                  </w:r>
                </w:p>
                <w:p w14:paraId="65B61994"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FR2-only.</w:t>
                  </w:r>
                  <w:r w:rsidRPr="00370B81">
                    <w:rPr>
                      <w:rFonts w:asciiTheme="majorHAnsi" w:eastAsia="SimSun" w:hAnsiTheme="majorHAnsi" w:cstheme="majorHAnsi"/>
                      <w:color w:val="FF0000"/>
                      <w:szCs w:val="18"/>
                      <w:lang w:val="en-US"/>
                    </w:rPr>
                    <w:t xml:space="preserve"> </w:t>
                  </w:r>
                  <w:r w:rsidRPr="00370B81">
                    <w:rPr>
                      <w:rFonts w:asciiTheme="majorHAnsi" w:eastAsia="SimSun" w:hAnsiTheme="majorHAnsi" w:cstheme="majorHAnsi"/>
                      <w:strike/>
                      <w:color w:val="FF0000"/>
                      <w:szCs w:val="18"/>
                      <w:lang w:val="en-US"/>
                    </w:rPr>
                    <w:t>(optional)</w:t>
                  </w:r>
                </w:p>
                <w:p w14:paraId="16003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{24, 64, 96, 128, 192, 256, 512, 1024, 2048}</w:t>
                  </w:r>
                </w:p>
                <w:p w14:paraId="212A6BE2"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FR2 only BC</w:t>
                  </w:r>
                </w:p>
                <w:p w14:paraId="73797E4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FR1 in FR1/FR2 mixed operation.</w:t>
                  </w:r>
                </w:p>
                <w:p w14:paraId="16EEB7C6"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5F0CE724"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BC containing FR1 and FR2 bands</w:t>
                  </w:r>
                </w:p>
                <w:p w14:paraId="0D0C437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 in FR1/FR2 mixed operation.</w:t>
                  </w:r>
                </w:p>
                <w:p w14:paraId="2A8521F2"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Values = {24, </w:t>
                  </w:r>
                  <w:r>
                    <w:rPr>
                      <w:rFonts w:asciiTheme="majorHAnsi" w:eastAsia="SimSun" w:hAnsiTheme="majorHAnsi" w:cstheme="majorHAnsi"/>
                      <w:color w:val="FF0000"/>
                      <w:szCs w:val="18"/>
                      <w:lang w:val="en-US"/>
                    </w:rPr>
                    <w:t xml:space="preserve">64, </w:t>
                  </w:r>
                  <w:r w:rsidRPr="005E346D">
                    <w:rPr>
                      <w:rFonts w:asciiTheme="majorHAnsi" w:eastAsia="SimSun" w:hAnsiTheme="majorHAnsi" w:cstheme="majorHAnsi"/>
                      <w:szCs w:val="18"/>
                      <w:lang w:val="en-US"/>
                    </w:rPr>
                    <w:t xml:space="preserve">96, </w:t>
                  </w:r>
                  <w:r>
                    <w:rPr>
                      <w:rFonts w:asciiTheme="majorHAnsi" w:eastAsia="SimSun" w:hAnsiTheme="majorHAnsi" w:cstheme="majorHAnsi"/>
                      <w:color w:val="FF0000"/>
                      <w:szCs w:val="18"/>
                      <w:lang w:val="en-US"/>
                    </w:rPr>
                    <w:t xml:space="preserve">128, </w:t>
                  </w:r>
                  <w:r w:rsidRPr="005E346D">
                    <w:rPr>
                      <w:rFonts w:asciiTheme="majorHAnsi" w:eastAsia="SimSun" w:hAnsiTheme="majorHAnsi" w:cstheme="majorHAnsi"/>
                      <w:szCs w:val="18"/>
                      <w:lang w:val="en-US"/>
                    </w:rPr>
                    <w:t>192, 256, 512, 1024, 2048}</w:t>
                  </w:r>
                </w:p>
                <w:p w14:paraId="5074021A"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this is reported for BC containing FR1 and FR2 bands</w:t>
                  </w:r>
                </w:p>
              </w:tc>
              <w:tc>
                <w:tcPr>
                  <w:tcW w:w="1020" w:type="dxa"/>
                  <w:tcBorders>
                    <w:top w:val="single" w:sz="4" w:space="0" w:color="auto"/>
                    <w:left w:val="single" w:sz="4" w:space="0" w:color="auto"/>
                    <w:bottom w:val="single" w:sz="4" w:space="0" w:color="auto"/>
                    <w:right w:val="single" w:sz="4" w:space="0" w:color="auto"/>
                  </w:tcBorders>
                </w:tcPr>
                <w:p w14:paraId="0D817A56"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3B3EF562"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795876A8"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51CD04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140799D"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BC</w:t>
                  </w:r>
                </w:p>
              </w:tc>
            </w:tr>
          </w:tbl>
          <w:p w14:paraId="769F8651" w14:textId="77777777" w:rsidR="00F50315" w:rsidRDefault="00F50315" w:rsidP="00F50315">
            <w:pPr>
              <w:spacing w:afterLines="50" w:after="120"/>
              <w:jc w:val="both"/>
              <w:rPr>
                <w:rFonts w:eastAsiaTheme="minorEastAsia"/>
                <w:sz w:val="22"/>
                <w:lang w:val="en-US" w:eastAsia="zh-CN"/>
              </w:rPr>
            </w:pPr>
          </w:p>
          <w:p w14:paraId="60F0BCB9"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hope this would be acceptable to all. This may also be applicable to FG13-3 and FG13-4, with the only exception that </w:t>
            </w:r>
          </w:p>
          <w:p w14:paraId="0E84E33F" w14:textId="77777777" w:rsidR="00F50315" w:rsidRDefault="00F50315" w:rsidP="00F50315">
            <w:pPr>
              <w:pStyle w:val="ListParagraph"/>
              <w:numPr>
                <w:ilvl w:val="0"/>
                <w:numId w:val="20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G13-3a/4a: component 1 should include 1, and component 2 should include 3.</w:t>
            </w:r>
          </w:p>
          <w:p w14:paraId="1B0E99CB" w14:textId="77777777" w:rsidR="00F50315" w:rsidRPr="003B7E4C" w:rsidRDefault="00F50315" w:rsidP="00F50315">
            <w:pPr>
              <w:pStyle w:val="ListParagraph"/>
              <w:numPr>
                <w:ilvl w:val="0"/>
                <w:numId w:val="200"/>
              </w:numPr>
              <w:spacing w:afterLines="50" w:after="120"/>
              <w:ind w:leftChars="0"/>
              <w:jc w:val="both"/>
              <w:rPr>
                <w:rFonts w:eastAsiaTheme="minorEastAsia"/>
                <w:sz w:val="22"/>
                <w:lang w:val="en-US" w:eastAsia="zh-CN"/>
              </w:rPr>
            </w:pPr>
            <w:r>
              <w:rPr>
                <w:rFonts w:eastAsiaTheme="minorEastAsia"/>
                <w:sz w:val="22"/>
                <w:lang w:val="en-US" w:eastAsia="zh-CN"/>
              </w:rPr>
              <w:t>FG13-3b/4b: component 1 and component 3 should include 3.</w:t>
            </w:r>
          </w:p>
          <w:p w14:paraId="1A2EB32D" w14:textId="77777777" w:rsidR="00F50315" w:rsidRDefault="00F50315" w:rsidP="00F50315">
            <w:pPr>
              <w:spacing w:afterLines="50" w:after="120"/>
              <w:jc w:val="both"/>
              <w:rPr>
                <w:rFonts w:eastAsiaTheme="minorEastAsia"/>
                <w:sz w:val="22"/>
                <w:lang w:val="en-US" w:eastAsia="zh-CN"/>
              </w:rPr>
            </w:pPr>
          </w:p>
        </w:tc>
      </w:tr>
      <w:tr w:rsidR="00957430" w14:paraId="235EFAF7" w14:textId="77777777" w:rsidTr="00F50315">
        <w:tc>
          <w:tcPr>
            <w:tcW w:w="569" w:type="pct"/>
          </w:tcPr>
          <w:p w14:paraId="390909B8" w14:textId="74CFCF17" w:rsidR="00957430" w:rsidRDefault="00957430" w:rsidP="00957430">
            <w:pPr>
              <w:spacing w:afterLines="50" w:after="120"/>
              <w:jc w:val="both"/>
              <w:rPr>
                <w:rFonts w:eastAsia="MS Mincho"/>
                <w:sz w:val="22"/>
              </w:rPr>
            </w:pPr>
            <w:r>
              <w:rPr>
                <w:rFonts w:eastAsia="MS Mincho"/>
                <w:sz w:val="22"/>
              </w:rPr>
              <w:lastRenderedPageBreak/>
              <w:t>MTK</w:t>
            </w:r>
          </w:p>
        </w:tc>
        <w:tc>
          <w:tcPr>
            <w:tcW w:w="4431" w:type="pct"/>
          </w:tcPr>
          <w:p w14:paraId="63489260" w14:textId="77777777" w:rsidR="00957430" w:rsidRPr="00521B27" w:rsidRDefault="00957430" w:rsidP="00957430">
            <w:pPr>
              <w:pStyle w:val="ListParagraph"/>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First, we propose to add a value 64 for m</w:t>
            </w:r>
            <w:r w:rsidRPr="00521B27">
              <w:rPr>
                <w:rFonts w:eastAsiaTheme="minorEastAsia"/>
                <w:sz w:val="22"/>
                <w:lang w:val="en-US" w:eastAsia="zh-CN"/>
              </w:rPr>
              <w:t xml:space="preserve">ax number of DL PRS Resources supported by UE across all frequency layers, TRPs and DL PRS Resource Sets for </w:t>
            </w:r>
            <w:r>
              <w:rPr>
                <w:rFonts w:eastAsiaTheme="minorEastAsia"/>
                <w:sz w:val="22"/>
                <w:lang w:val="en-US" w:eastAsia="zh-CN"/>
              </w:rPr>
              <w:t>FR2 in FR1/FR2 mixed operation:</w:t>
            </w:r>
          </w:p>
          <w:p w14:paraId="722451CD" w14:textId="77777777" w:rsidR="00957430" w:rsidRPr="00521B27" w:rsidRDefault="00957430" w:rsidP="00957430">
            <w:pPr>
              <w:pStyle w:val="ListParagraph"/>
              <w:spacing w:afterLines="50" w:after="120"/>
              <w:ind w:leftChars="0" w:left="360"/>
              <w:jc w:val="both"/>
              <w:rPr>
                <w:rFonts w:eastAsiaTheme="minorEastAsia"/>
                <w:sz w:val="22"/>
                <w:lang w:val="en-US" w:eastAsia="zh-CN"/>
              </w:rPr>
            </w:pPr>
            <w:r w:rsidRPr="00521B27">
              <w:rPr>
                <w:rFonts w:eastAsiaTheme="minorEastAsia"/>
                <w:sz w:val="22"/>
                <w:lang w:val="en-US" w:eastAsia="zh-CN"/>
              </w:rPr>
              <w:t xml:space="preserve">Values = {24, </w:t>
            </w:r>
            <w:r w:rsidRPr="00521B27">
              <w:rPr>
                <w:rFonts w:eastAsiaTheme="minorEastAsia"/>
                <w:sz w:val="22"/>
                <w:highlight w:val="yellow"/>
                <w:lang w:val="en-US" w:eastAsia="zh-CN"/>
              </w:rPr>
              <w:t>64</w:t>
            </w:r>
            <w:r w:rsidRPr="00521B27">
              <w:rPr>
                <w:rFonts w:eastAsiaTheme="minorEastAsia"/>
                <w:sz w:val="22"/>
                <w:lang w:val="en-US" w:eastAsia="zh-CN"/>
              </w:rPr>
              <w:t>, 96, 128, 192, 256, 512, 1024, 2048}</w:t>
            </w:r>
          </w:p>
          <w:p w14:paraId="76631902" w14:textId="77777777" w:rsidR="00957430" w:rsidRDefault="00957430" w:rsidP="00957430">
            <w:pPr>
              <w:pStyle w:val="ListParagraph"/>
              <w:numPr>
                <w:ilvl w:val="0"/>
                <w:numId w:val="203"/>
              </w:numPr>
              <w:spacing w:afterLines="50" w:after="120"/>
              <w:ind w:leftChars="0"/>
              <w:jc w:val="both"/>
              <w:rPr>
                <w:rFonts w:eastAsiaTheme="minorEastAsia"/>
                <w:sz w:val="22"/>
                <w:lang w:val="en-US" w:eastAsia="zh-CN"/>
              </w:rPr>
            </w:pPr>
            <w:r>
              <w:rPr>
                <w:rFonts w:eastAsiaTheme="minorEastAsia"/>
                <w:sz w:val="22"/>
                <w:lang w:val="en-US" w:eastAsia="zh-CN"/>
              </w:rPr>
              <w:t>We don’t agree with QC’s comments</w:t>
            </w:r>
          </w:p>
          <w:p w14:paraId="52C36586" w14:textId="77777777" w:rsidR="00957430" w:rsidRDefault="00957430" w:rsidP="00957430">
            <w:pPr>
              <w:pStyle w:val="ListParagraph"/>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If there is only 1 PRS resource per PRS resource set per TRP, then DL-</w:t>
            </w:r>
            <w:proofErr w:type="spellStart"/>
            <w:r>
              <w:rPr>
                <w:rFonts w:eastAsiaTheme="minorEastAsia"/>
                <w:sz w:val="22"/>
                <w:lang w:val="en-US" w:eastAsia="zh-CN"/>
              </w:rPr>
              <w:t>AoD</w:t>
            </w:r>
            <w:proofErr w:type="spellEnd"/>
            <w:r>
              <w:rPr>
                <w:rFonts w:eastAsiaTheme="minorEastAsia"/>
                <w:sz w:val="22"/>
                <w:lang w:val="en-US" w:eastAsia="zh-CN"/>
              </w:rPr>
              <w:t xml:space="preserve"> positioning will not work. Thus we don’t think it is typical to have </w:t>
            </w:r>
            <w:r>
              <w:rPr>
                <w:rFonts w:eastAsiaTheme="minorEastAsia"/>
                <w:sz w:val="22"/>
                <w:lang w:val="en-US" w:eastAsia="zh-CN"/>
              </w:rPr>
              <w:t>1 PRS resource per PRS resource set per TRP</w:t>
            </w:r>
            <w:r>
              <w:rPr>
                <w:rFonts w:eastAsiaTheme="minorEastAsia"/>
                <w:sz w:val="22"/>
                <w:lang w:val="en-US" w:eastAsia="zh-CN"/>
              </w:rPr>
              <w:t xml:space="preserve"> at low-bands.</w:t>
            </w:r>
          </w:p>
          <w:p w14:paraId="2D1AB300" w14:textId="77777777" w:rsidR="00957430" w:rsidRDefault="00957430" w:rsidP="00957430">
            <w:pPr>
              <w:pStyle w:val="ListParagraph"/>
              <w:numPr>
                <w:ilvl w:val="1"/>
                <w:numId w:val="203"/>
              </w:numPr>
              <w:spacing w:afterLines="50" w:after="120"/>
              <w:ind w:leftChars="0"/>
              <w:jc w:val="both"/>
              <w:rPr>
                <w:rFonts w:eastAsiaTheme="minorEastAsia"/>
                <w:sz w:val="22"/>
                <w:lang w:val="en-US" w:eastAsia="zh-CN"/>
              </w:rPr>
            </w:pPr>
            <w:r>
              <w:rPr>
                <w:rFonts w:eastAsiaTheme="minorEastAsia"/>
                <w:sz w:val="22"/>
                <w:lang w:val="en-US" w:eastAsia="zh-CN"/>
              </w:rPr>
              <w:t xml:space="preserve">It is possible that at different bands the NW may have different PRS </w:t>
            </w:r>
            <w:proofErr w:type="spellStart"/>
            <w:r>
              <w:rPr>
                <w:rFonts w:eastAsiaTheme="minorEastAsia"/>
                <w:sz w:val="22"/>
                <w:lang w:val="en-US" w:eastAsia="zh-CN"/>
              </w:rPr>
              <w:t>configuraitons</w:t>
            </w:r>
            <w:proofErr w:type="spellEnd"/>
            <w:r>
              <w:rPr>
                <w:rFonts w:eastAsiaTheme="minorEastAsia"/>
                <w:sz w:val="22"/>
                <w:lang w:val="en-US" w:eastAsia="zh-CN"/>
              </w:rPr>
              <w:t xml:space="preserve">, but the main difference is FR1 and FR2, so it is reasonable to have the type per UE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w:t>
            </w:r>
          </w:p>
          <w:p w14:paraId="7451E15C"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A sufficient reason to have the FG per band </w:t>
            </w:r>
            <w:proofErr w:type="spellStart"/>
            <w:r>
              <w:rPr>
                <w:rFonts w:eastAsiaTheme="minorEastAsia"/>
                <w:sz w:val="22"/>
                <w:lang w:val="en-US" w:eastAsia="zh-CN"/>
              </w:rPr>
              <w:t>signalling</w:t>
            </w:r>
            <w:proofErr w:type="spellEnd"/>
            <w:r>
              <w:rPr>
                <w:rFonts w:eastAsiaTheme="minorEastAsia"/>
                <w:sz w:val="22"/>
                <w:lang w:val="en-US" w:eastAsia="zh-CN"/>
              </w:rPr>
              <w:t xml:space="preserve"> is that UE has different capabilities in different bands.</w:t>
            </w:r>
          </w:p>
          <w:p w14:paraId="043F88E0" w14:textId="77777777"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If this is QC’s concern, </w:t>
            </w:r>
            <w:r w:rsidRPr="00957430">
              <w:rPr>
                <w:rFonts w:eastAsiaTheme="minorEastAsia"/>
                <w:sz w:val="22"/>
                <w:highlight w:val="yellow"/>
                <w:lang w:val="en-US" w:eastAsia="zh-CN"/>
              </w:rPr>
              <w:t xml:space="preserve">we can agree the following components being per band </w:t>
            </w:r>
            <w:proofErr w:type="spellStart"/>
            <w:r w:rsidRPr="00957430">
              <w:rPr>
                <w:rFonts w:eastAsiaTheme="minorEastAsia"/>
                <w:sz w:val="22"/>
                <w:highlight w:val="yellow"/>
                <w:lang w:val="en-US" w:eastAsia="zh-CN"/>
              </w:rPr>
              <w:t>signalling</w:t>
            </w:r>
            <w:proofErr w:type="spellEnd"/>
            <w:r>
              <w:rPr>
                <w:rFonts w:eastAsiaTheme="minorEastAsia"/>
                <w:sz w:val="22"/>
                <w:lang w:val="en-US" w:eastAsia="zh-CN"/>
              </w:rPr>
              <w:t>:</w:t>
            </w:r>
          </w:p>
          <w:p w14:paraId="1472B5FF" w14:textId="7DCCB384" w:rsidR="00957430" w:rsidRDefault="00957430" w:rsidP="00957430">
            <w:pPr>
              <w:pStyle w:val="ListParagraph"/>
              <w:numPr>
                <w:ilvl w:val="0"/>
                <w:numId w:val="204"/>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per DL PRS Resource Set</w:t>
            </w:r>
          </w:p>
          <w:p w14:paraId="0FBCA918" w14:textId="77777777" w:rsidR="00957430" w:rsidRPr="00521B27" w:rsidRDefault="00957430" w:rsidP="00957430">
            <w:pPr>
              <w:pStyle w:val="ListParagraph"/>
              <w:numPr>
                <w:ilvl w:val="0"/>
                <w:numId w:val="204"/>
              </w:numPr>
              <w:spacing w:afterLines="50" w:after="120"/>
              <w:ind w:leftChars="0"/>
              <w:jc w:val="both"/>
              <w:rPr>
                <w:rFonts w:eastAsiaTheme="minorEastAsia"/>
                <w:sz w:val="22"/>
                <w:lang w:val="en-US" w:eastAsia="zh-CN"/>
              </w:rPr>
            </w:pPr>
            <w:r w:rsidRPr="00E061A7">
              <w:rPr>
                <w:b/>
                <w:sz w:val="22"/>
                <w:lang w:val="en-US"/>
              </w:rPr>
              <w:t>Max number of DL PRS Resources per FR1 positioning frequency layer</w:t>
            </w:r>
          </w:p>
          <w:p w14:paraId="53AFACB3" w14:textId="11DA8BAF" w:rsidR="00957430" w:rsidRDefault="00957430" w:rsidP="00957430">
            <w:pPr>
              <w:spacing w:afterLines="50" w:after="120"/>
              <w:ind w:left="720"/>
              <w:jc w:val="both"/>
              <w:rPr>
                <w:rFonts w:eastAsiaTheme="minorEastAsia"/>
                <w:sz w:val="22"/>
                <w:lang w:val="en-US" w:eastAsia="zh-CN"/>
              </w:rPr>
            </w:pPr>
            <w:r>
              <w:rPr>
                <w:rFonts w:eastAsiaTheme="minorEastAsia"/>
                <w:sz w:val="22"/>
                <w:lang w:val="en-US" w:eastAsia="zh-CN"/>
              </w:rPr>
              <w:t xml:space="preserve">But </w:t>
            </w:r>
            <w:r w:rsidRPr="00957430">
              <w:rPr>
                <w:rFonts w:eastAsiaTheme="minorEastAsia"/>
                <w:sz w:val="22"/>
                <w:highlight w:val="yellow"/>
                <w:lang w:val="en-US" w:eastAsia="zh-CN"/>
              </w:rPr>
              <w:t xml:space="preserve">we cannot agree </w:t>
            </w:r>
            <w:r w:rsidRPr="00957430">
              <w:rPr>
                <w:rFonts w:eastAsiaTheme="minorEastAsia"/>
                <w:sz w:val="22"/>
                <w:highlight w:val="yellow"/>
                <w:lang w:val="en-US" w:eastAsia="zh-CN"/>
              </w:rPr>
              <w:t xml:space="preserve">the following components being per band </w:t>
            </w:r>
            <w:proofErr w:type="spellStart"/>
            <w:r w:rsidRPr="00957430">
              <w:rPr>
                <w:rFonts w:eastAsiaTheme="minorEastAsia"/>
                <w:sz w:val="22"/>
                <w:highlight w:val="yellow"/>
                <w:lang w:val="en-US" w:eastAsia="zh-CN"/>
              </w:rPr>
              <w:t>sign</w:t>
            </w:r>
            <w:r w:rsidRPr="00957430">
              <w:rPr>
                <w:rFonts w:eastAsiaTheme="minorEastAsia"/>
                <w:sz w:val="22"/>
                <w:highlight w:val="yellow"/>
                <w:lang w:val="en-US" w:eastAsia="zh-CN"/>
              </w:rPr>
              <w:t>allin</w:t>
            </w:r>
            <w:r>
              <w:rPr>
                <w:rFonts w:eastAsiaTheme="minorEastAsia"/>
                <w:sz w:val="22"/>
                <w:lang w:val="en-US" w:eastAsia="zh-CN"/>
              </w:rPr>
              <w:t>g</w:t>
            </w:r>
            <w:proofErr w:type="spellEnd"/>
            <w:r>
              <w:rPr>
                <w:rFonts w:eastAsiaTheme="minorEastAsia"/>
                <w:sz w:val="22"/>
                <w:lang w:val="en-US" w:eastAsia="zh-CN"/>
              </w:rPr>
              <w:t xml:space="preserve"> (as we believe the intention is to limit the PRS configuration to UE across all bands in FR1/FR2)</w:t>
            </w:r>
          </w:p>
          <w:p w14:paraId="595DF569" w14:textId="018D2AB5" w:rsidR="00957430" w:rsidRPr="00957430" w:rsidRDefault="00957430" w:rsidP="00957430">
            <w:pPr>
              <w:pStyle w:val="ListParagraph"/>
              <w:numPr>
                <w:ilvl w:val="0"/>
                <w:numId w:val="205"/>
              </w:numPr>
              <w:spacing w:afterLines="50" w:after="120"/>
              <w:ind w:leftChars="0"/>
              <w:jc w:val="both"/>
              <w:rPr>
                <w:rFonts w:eastAsiaTheme="minorEastAsia"/>
                <w:sz w:val="22"/>
                <w:lang w:val="en-US" w:eastAsia="zh-CN"/>
              </w:rPr>
            </w:pPr>
            <w:r w:rsidRPr="00521B27">
              <w:rPr>
                <w:rFonts w:eastAsiaTheme="minorEastAsia"/>
                <w:b/>
                <w:sz w:val="22"/>
                <w:lang w:val="en-US" w:eastAsia="zh-CN"/>
              </w:rPr>
              <w:t>Max number of DL PRS Resources supported by UE across all frequency layers, TRPs and DL</w:t>
            </w:r>
            <w:r>
              <w:rPr>
                <w:rFonts w:eastAsiaTheme="minorEastAsia"/>
                <w:b/>
                <w:sz w:val="22"/>
                <w:lang w:val="en-US" w:eastAsia="zh-CN"/>
              </w:rPr>
              <w:t xml:space="preserve"> PRS Resource Sets</w:t>
            </w:r>
          </w:p>
          <w:p w14:paraId="2FB07E54" w14:textId="77777777"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 xml:space="preserve">HW suggests to have </w:t>
            </w:r>
            <w:proofErr w:type="spellStart"/>
            <w:r>
              <w:rPr>
                <w:rFonts w:eastAsiaTheme="minorEastAsia"/>
                <w:sz w:val="22"/>
                <w:lang w:val="en-US" w:eastAsia="zh-CN"/>
              </w:rPr>
              <w:t>have</w:t>
            </w:r>
            <w:proofErr w:type="spellEnd"/>
            <w:r>
              <w:rPr>
                <w:rFonts w:eastAsiaTheme="minorEastAsia"/>
                <w:sz w:val="22"/>
                <w:lang w:val="en-US" w:eastAsia="zh-CN"/>
              </w:rPr>
              <w:t xml:space="preserve"> this component per BC (limited within FR1 or FR2 or mixed FR1-FR2). </w:t>
            </w:r>
          </w:p>
          <w:p w14:paraId="3C1B5FEC" w14:textId="1C2CD229" w:rsid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 xml:space="preserve">This might work. </w:t>
            </w:r>
            <w:proofErr w:type="spellStart"/>
            <w:r>
              <w:rPr>
                <w:rFonts w:eastAsiaTheme="minorEastAsia"/>
                <w:sz w:val="22"/>
                <w:lang w:val="en-US" w:eastAsia="zh-CN"/>
              </w:rPr>
              <w:t>Howevetr</w:t>
            </w:r>
            <w:proofErr w:type="spellEnd"/>
            <w:r>
              <w:rPr>
                <w:rFonts w:eastAsiaTheme="minorEastAsia"/>
                <w:sz w:val="22"/>
                <w:lang w:val="en-US" w:eastAsia="zh-CN"/>
              </w:rPr>
              <w:t>, in our view, the signaling overhead is too heavy.</w:t>
            </w:r>
          </w:p>
          <w:p w14:paraId="5B848271" w14:textId="23A58C83" w:rsidR="00957430" w:rsidRPr="00957430" w:rsidRDefault="00957430" w:rsidP="00957430">
            <w:pPr>
              <w:spacing w:afterLines="50" w:after="120"/>
              <w:ind w:left="1134"/>
              <w:jc w:val="both"/>
              <w:rPr>
                <w:rFonts w:eastAsiaTheme="minorEastAsia"/>
                <w:sz w:val="22"/>
                <w:lang w:val="en-US" w:eastAsia="zh-CN"/>
              </w:rPr>
            </w:pPr>
            <w:r>
              <w:rPr>
                <w:rFonts w:eastAsiaTheme="minorEastAsia"/>
                <w:sz w:val="22"/>
                <w:lang w:val="en-US" w:eastAsia="zh-CN"/>
              </w:rPr>
              <w:t xml:space="preserve">We still prefer have this component per UE </w:t>
            </w:r>
            <w:proofErr w:type="spellStart"/>
            <w:r>
              <w:rPr>
                <w:rFonts w:eastAsiaTheme="minorEastAsia"/>
                <w:sz w:val="22"/>
                <w:lang w:val="en-US" w:eastAsia="zh-CN"/>
              </w:rPr>
              <w:t>signalling</w:t>
            </w:r>
            <w:proofErr w:type="spellEnd"/>
            <w:r>
              <w:rPr>
                <w:rFonts w:eastAsiaTheme="minorEastAsia"/>
                <w:sz w:val="22"/>
                <w:lang w:val="en-US" w:eastAsia="zh-CN"/>
              </w:rPr>
              <w:t xml:space="preserv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w:t>
            </w:r>
          </w:p>
          <w:p w14:paraId="2610ECDD" w14:textId="77777777" w:rsidR="00957430" w:rsidRDefault="00957430" w:rsidP="00957430">
            <w:pPr>
              <w:spacing w:afterLines="50" w:after="120"/>
              <w:jc w:val="both"/>
              <w:rPr>
                <w:rFonts w:eastAsiaTheme="minorEastAsia"/>
                <w:sz w:val="22"/>
                <w:lang w:val="en-US" w:eastAsia="zh-CN"/>
              </w:rPr>
            </w:pPr>
          </w:p>
          <w:p w14:paraId="049C9C62" w14:textId="77777777" w:rsidR="00957430" w:rsidRDefault="00957430" w:rsidP="00957430">
            <w:pPr>
              <w:pStyle w:val="ListParagraph"/>
              <w:numPr>
                <w:ilvl w:val="0"/>
                <w:numId w:val="203"/>
              </w:numPr>
              <w:ind w:leftChars="0"/>
              <w:rPr>
                <w:rFonts w:eastAsiaTheme="minorEastAsia"/>
                <w:sz w:val="22"/>
                <w:lang w:val="en-US" w:eastAsia="zh-CN"/>
              </w:rPr>
            </w:pPr>
            <w:r w:rsidRPr="00521B27">
              <w:rPr>
                <w:rFonts w:eastAsiaTheme="minorEastAsia"/>
                <w:sz w:val="22"/>
                <w:lang w:val="en-US" w:eastAsia="zh-CN"/>
              </w:rPr>
              <w:t>Regarding the component “</w:t>
            </w:r>
            <w:r w:rsidRPr="00521B27">
              <w:rPr>
                <w:rFonts w:eastAsiaTheme="minorEastAsia"/>
                <w:b/>
                <w:sz w:val="22"/>
                <w:lang w:val="en-US" w:eastAsia="zh-CN"/>
              </w:rPr>
              <w:t>Max number of positioning frequency layers UE supports</w:t>
            </w:r>
            <w:r>
              <w:rPr>
                <w:rFonts w:eastAsiaTheme="minorEastAsia"/>
                <w:sz w:val="22"/>
                <w:lang w:val="en-US" w:eastAsia="zh-CN"/>
              </w:rPr>
              <w:t>”, we don’t think it is needed if our view in FL proposal 1a is agreed</w:t>
            </w:r>
          </w:p>
          <w:p w14:paraId="2AC6B01C" w14:textId="072809E9" w:rsidR="00957430" w:rsidRDefault="00957430" w:rsidP="00957430">
            <w:pPr>
              <w:spacing w:afterLines="50" w:after="120"/>
              <w:jc w:val="both"/>
              <w:rPr>
                <w:rFonts w:eastAsiaTheme="minorEastAsia" w:hint="eastAsia"/>
                <w:sz w:val="22"/>
                <w:lang w:val="en-US" w:eastAsia="zh-CN"/>
              </w:rPr>
            </w:pPr>
            <w:r>
              <w:rPr>
                <w:rFonts w:eastAsiaTheme="minorEastAsia"/>
                <w:sz w:val="22"/>
                <w:lang w:val="en-US" w:eastAsia="zh-CN"/>
              </w:rPr>
              <w:t xml:space="preserve">These comments also apply to FL proposal 3 and 4. </w:t>
            </w:r>
          </w:p>
        </w:tc>
      </w:tr>
    </w:tbl>
    <w:p w14:paraId="35606ECA" w14:textId="058D0298" w:rsidR="00E061A7" w:rsidRPr="00F50315" w:rsidRDefault="00E061A7" w:rsidP="001D78ED">
      <w:pPr>
        <w:rPr>
          <w:rFonts w:ascii="Arial" w:eastAsia="Batang" w:hAnsi="Arial"/>
          <w:sz w:val="32"/>
          <w:szCs w:val="32"/>
          <w:lang w:val="en-US" w:eastAsia="ko-KR"/>
        </w:rPr>
      </w:pPr>
    </w:p>
    <w:p w14:paraId="3FF79E6A" w14:textId="77777777" w:rsidR="00E061A7" w:rsidRPr="00E061A7" w:rsidRDefault="00E061A7"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ListParagraph"/>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ListParagraph"/>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ListParagraph"/>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ListParagraph"/>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ListParagraph"/>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2F7A10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w:t>
            </w:r>
            <w:proofErr w:type="gramStart"/>
            <w:r w:rsidRPr="00E12F72">
              <w:t>,13</w:t>
            </w:r>
            <w:proofErr w:type="gramEnd"/>
            <w:r w:rsidRPr="00E12F72">
              <w:t>-3,13-4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w:t>
            </w:r>
            <w:proofErr w:type="gramStart"/>
            <w:r w:rsidRPr="009332A8">
              <w:rPr>
                <w:b/>
                <w:bCs/>
              </w:rPr>
              <w:t>,13</w:t>
            </w:r>
            <w:proofErr w:type="gramEnd"/>
            <w:r w:rsidRPr="009332A8">
              <w:rPr>
                <w:b/>
                <w:bCs/>
              </w:rPr>
              <w:t>-3,13-4.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ADC6994"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ListParagraph"/>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ListParagraph"/>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ListParagraph"/>
              <w:numPr>
                <w:ilvl w:val="0"/>
                <w:numId w:val="189"/>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ListParagraph"/>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ListParagraph"/>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 xml:space="preserve">We agree with FL proposal that FG type is per UE. It is not completely clear if there is a need for </w:t>
            </w:r>
            <w:proofErr w:type="spellStart"/>
            <w:r>
              <w:rPr>
                <w:sz w:val="22"/>
                <w:lang w:val="en-US"/>
              </w:rPr>
              <w:t>FRx</w:t>
            </w:r>
            <w:proofErr w:type="spellEnd"/>
            <w:r>
              <w:rPr>
                <w:sz w:val="22"/>
                <w:lang w:val="en-US"/>
              </w:rPr>
              <w:t xml:space="preserve">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4EA29F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w:t>
            </w:r>
            <w:proofErr w:type="spellStart"/>
            <w:r>
              <w:rPr>
                <w:sz w:val="22"/>
                <w:lang w:val="en-US"/>
              </w:rPr>
              <w:t>FRx</w:t>
            </w:r>
            <w:proofErr w:type="spellEnd"/>
            <w:r>
              <w:rPr>
                <w:sz w:val="22"/>
                <w:lang w:val="en-US"/>
              </w:rPr>
              <w:t xml:space="preserve">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4FAEC23" w14:textId="52521C3B"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lang w:val="en-US"/>
              </w:rPr>
            </w:pPr>
            <w:r>
              <w:rPr>
                <w:sz w:val="22"/>
                <w:lang w:val="en-US"/>
              </w:rPr>
              <w:t>MTK</w:t>
            </w:r>
          </w:p>
        </w:tc>
        <w:tc>
          <w:tcPr>
            <w:tcW w:w="4431" w:type="pct"/>
          </w:tcPr>
          <w:p w14:paraId="39AF7260" w14:textId="77777777" w:rsidR="006F7EC2" w:rsidRDefault="006F7EC2" w:rsidP="006F7EC2">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1AC39974" w14:textId="77777777" w:rsidR="006F7EC2" w:rsidRDefault="006F7EC2" w:rsidP="006F7EC2">
            <w:pPr>
              <w:spacing w:afterLines="50" w:after="120"/>
              <w:jc w:val="both"/>
              <w:rPr>
                <w:sz w:val="22"/>
                <w:lang w:val="en-US"/>
              </w:rPr>
            </w:pPr>
          </w:p>
          <w:p w14:paraId="5CE2C30B"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026156EA" w14:textId="77777777" w:rsidR="006F7EC2" w:rsidRPr="005148D1" w:rsidRDefault="006F7EC2" w:rsidP="006F7EC2">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6B500148" w14:textId="77777777" w:rsidR="006F7EC2" w:rsidRPr="005148D1"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774E22CA" w14:textId="77777777" w:rsidR="006F7EC2" w:rsidRDefault="006F7EC2" w:rsidP="006F7EC2">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B998510" w14:textId="77777777" w:rsidR="006F7EC2"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1B927D06" w14:textId="77777777" w:rsidR="006F7EC2" w:rsidRDefault="006F7EC2" w:rsidP="006F7EC2">
            <w:pPr>
              <w:spacing w:afterLines="50" w:after="120"/>
              <w:jc w:val="both"/>
              <w:rPr>
                <w:sz w:val="22"/>
                <w:lang w:val="en-US"/>
              </w:rPr>
            </w:pPr>
          </w:p>
          <w:p w14:paraId="5DD30A39"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043C0BA5" w14:textId="77777777" w:rsidR="006F7EC2" w:rsidRDefault="006F7EC2" w:rsidP="006F7EC2">
            <w:pPr>
              <w:spacing w:afterLines="50" w:after="120"/>
              <w:jc w:val="both"/>
              <w:rPr>
                <w:sz w:val="22"/>
                <w:lang w:val="en-US"/>
              </w:rPr>
            </w:pPr>
            <w:r>
              <w:rPr>
                <w:sz w:val="22"/>
                <w:lang w:val="en-US"/>
              </w:rPr>
              <w:t>That is:</w:t>
            </w:r>
          </w:p>
          <w:p w14:paraId="0E9771BE"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62F32D5C"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26200A20"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36313016"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180E9A41"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0340766D" w14:textId="77777777" w:rsidR="006F7EC2" w:rsidRPr="005148D1" w:rsidRDefault="006F7EC2" w:rsidP="006F7EC2">
            <w:pPr>
              <w:pStyle w:val="ListParagraph"/>
              <w:numPr>
                <w:ilvl w:val="1"/>
                <w:numId w:val="194"/>
              </w:numPr>
              <w:ind w:leftChars="0"/>
              <w:rPr>
                <w:sz w:val="22"/>
                <w:lang w:val="en-US"/>
              </w:rPr>
            </w:pPr>
            <w:r w:rsidRPr="005148D1">
              <w:rPr>
                <w:sz w:val="22"/>
                <w:lang w:val="en-US"/>
              </w:rPr>
              <w:lastRenderedPageBreak/>
              <w:t>Values = {1, 2, 3, 4}</w:t>
            </w:r>
          </w:p>
          <w:p w14:paraId="5B0BD9A9"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79129EAB" w14:textId="70AA0CB9" w:rsidR="00BD44F2" w:rsidRPr="00F740AD" w:rsidRDefault="006F7EC2" w:rsidP="006F7EC2">
            <w:pPr>
              <w:spacing w:afterLines="50" w:after="120"/>
              <w:jc w:val="both"/>
              <w:rPr>
                <w:sz w:val="22"/>
                <w:lang w:val="en-US"/>
              </w:rPr>
            </w:pPr>
            <w:r w:rsidRPr="005148D1">
              <w:rPr>
                <w:sz w:val="22"/>
                <w:lang w:val="en-US"/>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7F483D0B"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r>
              <w:rPr>
                <w:sz w:val="22"/>
                <w:lang w:val="en-US"/>
              </w:rPr>
              <w:t>The</w:t>
            </w:r>
            <w:proofErr w:type="spellEnd"/>
            <w:r>
              <w:rPr>
                <w:sz w:val="22"/>
                <w:lang w:val="en-US"/>
              </w:rPr>
              <w:t xml:space="preserve"> FR1/FR2-mixed values correspond to an FR1-band &amp; FR2-band, etc. </w:t>
            </w:r>
          </w:p>
        </w:tc>
      </w:tr>
      <w:tr w:rsidR="00BD44F2" w14:paraId="7D6C5426" w14:textId="77777777" w:rsidTr="006F7EC2">
        <w:tc>
          <w:tcPr>
            <w:tcW w:w="569" w:type="pct"/>
          </w:tcPr>
          <w:p w14:paraId="61E0CA05" w14:textId="77777777" w:rsidR="00BD44F2" w:rsidRPr="007C6E93" w:rsidRDefault="00BD44F2" w:rsidP="00BD44F2">
            <w:pPr>
              <w:spacing w:afterLines="50" w:after="120"/>
              <w:jc w:val="both"/>
              <w:rPr>
                <w:sz w:val="22"/>
              </w:rPr>
            </w:pPr>
          </w:p>
        </w:tc>
        <w:tc>
          <w:tcPr>
            <w:tcW w:w="4431" w:type="pct"/>
          </w:tcPr>
          <w:p w14:paraId="07B31D01" w14:textId="77777777" w:rsidR="00BD44F2" w:rsidRPr="00E061A7" w:rsidRDefault="00BD44F2" w:rsidP="00BD44F2">
            <w:pPr>
              <w:spacing w:afterLines="50" w:after="120"/>
              <w:jc w:val="both"/>
              <w:rPr>
                <w:sz w:val="22"/>
                <w:lang w:val="en-US"/>
              </w:rPr>
            </w:pP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MS Mincho"/>
                <w:sz w:val="22"/>
                <w:lang w:val="en-US"/>
              </w:rPr>
            </w:pPr>
          </w:p>
        </w:tc>
        <w:tc>
          <w:tcPr>
            <w:tcW w:w="4431" w:type="pct"/>
          </w:tcPr>
          <w:p w14:paraId="5866D043" w14:textId="77777777" w:rsidR="00BD44F2" w:rsidRPr="002F10C8" w:rsidRDefault="00BD44F2" w:rsidP="00BD44F2">
            <w:pPr>
              <w:spacing w:afterLines="50" w:after="120"/>
              <w:jc w:val="both"/>
              <w:rPr>
                <w:rFonts w:eastAsia="MS Mincho"/>
                <w:sz w:val="22"/>
                <w:lang w:val="en-US"/>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MS Mincho"/>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Batang" w:hAnsi="Arial"/>
          <w:sz w:val="32"/>
          <w:szCs w:val="32"/>
          <w:lang w:val="en-US" w:eastAsia="ko-KR"/>
        </w:rPr>
      </w:pPr>
    </w:p>
    <w:p w14:paraId="7AAF35D9" w14:textId="77777777" w:rsidR="00564821" w:rsidRPr="00564821" w:rsidRDefault="00564821" w:rsidP="004A5E18">
      <w:pPr>
        <w:rPr>
          <w:rFonts w:ascii="Arial" w:eastAsia="Batang" w:hAnsi="Arial"/>
          <w:sz w:val="32"/>
          <w:szCs w:val="32"/>
          <w:lang w:val="en-US" w:eastAsia="ko-KR"/>
        </w:rPr>
      </w:pPr>
    </w:p>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lastRenderedPageBreak/>
        <w:t>Do not split candidate values among components: [6]</w:t>
      </w:r>
    </w:p>
    <w:p w14:paraId="7D4E12A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ListParagraph"/>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ListParagraph"/>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ListParagraph"/>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ListParagraph"/>
        <w:numPr>
          <w:ilvl w:val="1"/>
          <w:numId w:val="11"/>
        </w:numPr>
        <w:ind w:leftChars="0"/>
        <w:rPr>
          <w:b/>
          <w:bCs/>
          <w:sz w:val="22"/>
        </w:rPr>
      </w:pPr>
      <w:r>
        <w:rPr>
          <w:b/>
          <w:bCs/>
          <w:sz w:val="22"/>
        </w:rPr>
        <w:t>FG 13-1: [6]</w:t>
      </w:r>
    </w:p>
    <w:p w14:paraId="2A58E250" w14:textId="77777777" w:rsidR="00E248F6" w:rsidRPr="00F414A6" w:rsidRDefault="00E248F6" w:rsidP="009D7A72">
      <w:pPr>
        <w:pStyle w:val="ListParagraph"/>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2EEEF0C1" w14:textId="77777777" w:rsidR="00E248F6" w:rsidRPr="00B53D2F" w:rsidRDefault="00E248F6" w:rsidP="009D7A72">
      <w:pPr>
        <w:pStyle w:val="ListParagraph"/>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ListParagraph"/>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490ADA6D"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 xml:space="preserve">FR1 only: minimum value should be 3, </w:t>
            </w:r>
            <w:proofErr w:type="spellStart"/>
            <w:r>
              <w:rPr>
                <w:lang w:eastAsia="zh-CN"/>
              </w:rPr>
              <w:t>i.e</w:t>
            </w:r>
            <w:proofErr w:type="spellEnd"/>
            <w:r>
              <w:rPr>
                <w:lang w:eastAsia="zh-CN"/>
              </w:rPr>
              <w:t>, {3, 24, 128, 512}</w:t>
            </w:r>
          </w:p>
          <w:p w14:paraId="573D06D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w:t>
            </w:r>
            <w:proofErr w:type="gramStart"/>
            <w:r w:rsidRPr="00E12F72">
              <w:t>,13</w:t>
            </w:r>
            <w:proofErr w:type="gramEnd"/>
            <w:r w:rsidRPr="00E12F72">
              <w:t>-3,13-4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w:t>
            </w:r>
            <w:proofErr w:type="gramStart"/>
            <w:r w:rsidRPr="009332A8">
              <w:rPr>
                <w:b/>
                <w:bCs/>
              </w:rPr>
              <w:t>,13</w:t>
            </w:r>
            <w:proofErr w:type="gramEnd"/>
            <w:r w:rsidRPr="009332A8">
              <w:rPr>
                <w:b/>
                <w:bCs/>
              </w:rPr>
              <w:t>-3,13-4.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ListParagraph"/>
              <w:numPr>
                <w:ilvl w:val="0"/>
                <w:numId w:val="182"/>
              </w:numPr>
              <w:spacing w:afterLines="50" w:after="12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low and we risk having bad performance.  </w:t>
            </w:r>
          </w:p>
          <w:p w14:paraId="39C47E08"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ListParagraph"/>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ListParagraph"/>
              <w:numPr>
                <w:ilvl w:val="0"/>
                <w:numId w:val="190"/>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ListParagraph"/>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ListParagraph"/>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 xml:space="preserve">is per UE. It is not completely clear if there is a need for </w:t>
            </w:r>
            <w:proofErr w:type="spellStart"/>
            <w:r w:rsidRPr="00C21986">
              <w:rPr>
                <w:sz w:val="22"/>
                <w:lang w:val="en-US"/>
              </w:rPr>
              <w:t>FRx</w:t>
            </w:r>
            <w:proofErr w:type="spellEnd"/>
            <w:r w:rsidRPr="00C21986">
              <w:rPr>
                <w:sz w:val="22"/>
                <w:lang w:val="en-US"/>
              </w:rPr>
              <w:t xml:space="preserve">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7549F0A8" w14:textId="77777777" w:rsid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 xml:space="preserve">Type and </w:t>
            </w:r>
            <w:proofErr w:type="spellStart"/>
            <w:r w:rsidRPr="00F572D6">
              <w:rPr>
                <w:sz w:val="22"/>
                <w:lang w:val="en-US"/>
              </w:rPr>
              <w:t>FRx</w:t>
            </w:r>
            <w:proofErr w:type="spellEnd"/>
            <w:r w:rsidRPr="00F572D6">
              <w:rPr>
                <w:sz w:val="22"/>
                <w:lang w:val="en-US"/>
              </w:rPr>
              <w:t xml:space="preserve">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3CA9BC8B"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4655CAD" w14:textId="3CDC6482" w:rsidR="00564821" w:rsidRDefault="00B646B2" w:rsidP="00B646B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r w:rsidR="00D67A94">
              <w:rPr>
                <w:rFonts w:eastAsiaTheme="minorEastAsia"/>
                <w:sz w:val="22"/>
                <w:lang w:val="en-US"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lang w:val="en-US"/>
              </w:rPr>
            </w:pPr>
            <w:r>
              <w:rPr>
                <w:sz w:val="22"/>
                <w:lang w:val="en-US"/>
              </w:rPr>
              <w:t>MTK</w:t>
            </w:r>
          </w:p>
        </w:tc>
        <w:tc>
          <w:tcPr>
            <w:tcW w:w="4431" w:type="pct"/>
          </w:tcPr>
          <w:p w14:paraId="0403D7E2" w14:textId="77777777" w:rsidR="006F7EC2" w:rsidRDefault="006F7EC2" w:rsidP="006F7EC2">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227DB5DF" w14:textId="77777777" w:rsidR="006F7EC2" w:rsidRDefault="006F7EC2" w:rsidP="006F7EC2">
            <w:pPr>
              <w:spacing w:afterLines="50" w:after="120"/>
              <w:jc w:val="both"/>
              <w:rPr>
                <w:sz w:val="22"/>
                <w:lang w:val="en-US"/>
              </w:rPr>
            </w:pPr>
          </w:p>
          <w:p w14:paraId="4BB6EB6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43719B85" w14:textId="77777777" w:rsidR="006F7EC2" w:rsidRPr="005148D1" w:rsidRDefault="006F7EC2" w:rsidP="006F7EC2">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786813A1" w14:textId="77777777" w:rsidR="006F7EC2" w:rsidRPr="005148D1"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4BC61148" w14:textId="77777777" w:rsidR="006F7EC2" w:rsidRDefault="006F7EC2" w:rsidP="006F7EC2">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891D27F" w14:textId="77777777" w:rsidR="006F7EC2"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5D4515B8" w14:textId="77777777" w:rsidR="006F7EC2" w:rsidRDefault="006F7EC2" w:rsidP="006F7EC2">
            <w:pPr>
              <w:spacing w:afterLines="50" w:after="120"/>
              <w:jc w:val="both"/>
              <w:rPr>
                <w:sz w:val="22"/>
                <w:lang w:val="en-US"/>
              </w:rPr>
            </w:pPr>
          </w:p>
          <w:p w14:paraId="3E5F2DE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6470CCA2" w14:textId="77777777" w:rsidR="006F7EC2" w:rsidRDefault="006F7EC2" w:rsidP="006F7EC2">
            <w:pPr>
              <w:spacing w:afterLines="50" w:after="120"/>
              <w:jc w:val="both"/>
              <w:rPr>
                <w:sz w:val="22"/>
                <w:lang w:val="en-US"/>
              </w:rPr>
            </w:pPr>
            <w:r>
              <w:rPr>
                <w:sz w:val="22"/>
                <w:lang w:val="en-US"/>
              </w:rPr>
              <w:t>That is:</w:t>
            </w:r>
          </w:p>
          <w:p w14:paraId="56675B43"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5624EF35"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61F9A43C"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11E85C9"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4AFF50C0"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3FC9C2B2"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3A3F048D"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59AE794" w14:textId="1E9E5F8E" w:rsidR="006F7EC2" w:rsidRPr="00F740AD" w:rsidRDefault="006F7EC2" w:rsidP="006F7EC2">
            <w:pPr>
              <w:spacing w:afterLines="50" w:after="120"/>
              <w:jc w:val="both"/>
              <w:rPr>
                <w:sz w:val="22"/>
                <w:lang w:val="en-US"/>
              </w:rPr>
            </w:pPr>
            <w:r w:rsidRPr="005148D1">
              <w:rPr>
                <w:sz w:val="22"/>
                <w:lang w:val="en-US"/>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35487A02"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r>
              <w:rPr>
                <w:sz w:val="22"/>
                <w:lang w:val="en-US"/>
              </w:rPr>
              <w:t>The</w:t>
            </w:r>
            <w:proofErr w:type="spellEnd"/>
            <w:r>
              <w:rPr>
                <w:sz w:val="22"/>
                <w:lang w:val="en-US"/>
              </w:rPr>
              <w:t xml:space="preserve"> FR1/FR2-mixed values correspond to an FR1-band &amp; FR2-band, etc. </w:t>
            </w:r>
          </w:p>
        </w:tc>
      </w:tr>
      <w:tr w:rsidR="006F7EC2" w14:paraId="3DDEFBF2" w14:textId="77777777" w:rsidTr="006F7EC2">
        <w:tc>
          <w:tcPr>
            <w:tcW w:w="569" w:type="pct"/>
          </w:tcPr>
          <w:p w14:paraId="28F7949E" w14:textId="77777777" w:rsidR="006F7EC2" w:rsidRPr="007C6E93" w:rsidRDefault="006F7EC2" w:rsidP="006F7EC2">
            <w:pPr>
              <w:spacing w:afterLines="50" w:after="120"/>
              <w:jc w:val="both"/>
              <w:rPr>
                <w:sz w:val="22"/>
              </w:rPr>
            </w:pPr>
          </w:p>
        </w:tc>
        <w:tc>
          <w:tcPr>
            <w:tcW w:w="4431" w:type="pct"/>
          </w:tcPr>
          <w:p w14:paraId="3D0D2F5E" w14:textId="77777777" w:rsidR="006F7EC2" w:rsidRPr="00E061A7" w:rsidRDefault="006F7EC2" w:rsidP="006F7EC2">
            <w:pPr>
              <w:spacing w:afterLines="50" w:after="120"/>
              <w:jc w:val="both"/>
              <w:rPr>
                <w:sz w:val="22"/>
                <w:lang w:val="en-US"/>
              </w:rPr>
            </w:pP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MS Mincho"/>
                <w:sz w:val="22"/>
                <w:lang w:val="en-US"/>
              </w:rPr>
            </w:pPr>
          </w:p>
        </w:tc>
        <w:tc>
          <w:tcPr>
            <w:tcW w:w="4431" w:type="pct"/>
          </w:tcPr>
          <w:p w14:paraId="3D0ACCCC" w14:textId="77777777" w:rsidR="006F7EC2" w:rsidRPr="002F10C8" w:rsidRDefault="006F7EC2" w:rsidP="006F7EC2">
            <w:pPr>
              <w:spacing w:afterLines="50" w:after="120"/>
              <w:jc w:val="both"/>
              <w:rPr>
                <w:rFonts w:eastAsia="MS Mincho"/>
                <w:sz w:val="22"/>
                <w:lang w:val="en-US"/>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MS Mincho"/>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Batang" w:hAnsi="Arial"/>
          <w:sz w:val="32"/>
          <w:szCs w:val="32"/>
          <w:lang w:eastAsia="ko-KR"/>
        </w:rPr>
      </w:pPr>
    </w:p>
    <w:p w14:paraId="4B88C565" w14:textId="77777777" w:rsidR="00C54A09" w:rsidRDefault="00C54A09" w:rsidP="001D78ED">
      <w:pPr>
        <w:rPr>
          <w:rFonts w:ascii="Arial" w:eastAsia="Batang" w:hAnsi="Arial"/>
          <w:sz w:val="32"/>
          <w:szCs w:val="32"/>
          <w:lang w:val="en-US" w:eastAsia="ko-KR"/>
        </w:rPr>
      </w:pPr>
    </w:p>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ListParagraph"/>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02ED019C"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ListParagraph"/>
        <w:numPr>
          <w:ilvl w:val="1"/>
          <w:numId w:val="11"/>
        </w:numPr>
        <w:ind w:leftChars="0"/>
        <w:rPr>
          <w:b/>
          <w:bCs/>
          <w:sz w:val="22"/>
        </w:rPr>
      </w:pPr>
      <w:r w:rsidRPr="005B7224">
        <w:rPr>
          <w:b/>
          <w:bCs/>
          <w:sz w:val="22"/>
        </w:rPr>
        <w:lastRenderedPageBreak/>
        <w:t>Pre-requisite</w:t>
      </w:r>
    </w:p>
    <w:p w14:paraId="65D63C54"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23C09E6"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ListParagraph"/>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13-2</w:t>
            </w:r>
          </w:p>
          <w:p w14:paraId="18D38273" w14:textId="77777777" w:rsidR="00C54A09"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FB9FF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lastRenderedPageBreak/>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 xml:space="preserve">We agree with FL proposal that FG13-5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proofErr w:type="spellStart"/>
            <w:r>
              <w:rPr>
                <w:rFonts w:eastAsiaTheme="minorEastAsia"/>
                <w:sz w:val="22"/>
                <w:lang w:val="en-US" w:eastAsia="zh-CN"/>
              </w:rPr>
              <w:t>HiSilicon</w:t>
            </w:r>
            <w:proofErr w:type="spellEnd"/>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082074E" w14:textId="7571614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lang w:val="en-US"/>
              </w:rPr>
            </w:pPr>
            <w:r>
              <w:rPr>
                <w:sz w:val="22"/>
                <w:lang w:val="en-US"/>
              </w:rPr>
              <w:t>MTK</w:t>
            </w:r>
          </w:p>
        </w:tc>
        <w:tc>
          <w:tcPr>
            <w:tcW w:w="4431" w:type="pct"/>
          </w:tcPr>
          <w:p w14:paraId="550FF9A4" w14:textId="11C86D30" w:rsidR="00BD44F2" w:rsidRPr="00F740AD" w:rsidRDefault="006F7EC2" w:rsidP="00BD44F2">
            <w:pPr>
              <w:spacing w:afterLines="50" w:after="120"/>
              <w:jc w:val="both"/>
              <w:rPr>
                <w:sz w:val="22"/>
                <w:lang w:val="en-US"/>
              </w:rPr>
            </w:pPr>
            <w:r>
              <w:rPr>
                <w:sz w:val="22"/>
                <w:lang w:val="en-US"/>
              </w:rPr>
              <w:t xml:space="preserve">Support </w:t>
            </w:r>
            <w:r>
              <w:rPr>
                <w:rFonts w:eastAsiaTheme="minorEastAsia"/>
                <w:sz w:val="22"/>
                <w:lang w:val="en-US"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lang w:val="en-US"/>
              </w:rPr>
            </w:pPr>
            <w:r>
              <w:rPr>
                <w:sz w:val="22"/>
                <w:lang w:val="en-US"/>
              </w:rPr>
              <w:t>Qualcomm</w:t>
            </w:r>
          </w:p>
        </w:tc>
        <w:tc>
          <w:tcPr>
            <w:tcW w:w="4431" w:type="pct"/>
          </w:tcPr>
          <w:p w14:paraId="3708050C" w14:textId="54247E5C" w:rsidR="00BD44F2" w:rsidRPr="00E061A7" w:rsidRDefault="007C6E93" w:rsidP="00BD44F2">
            <w:pPr>
              <w:spacing w:afterLines="50" w:after="120"/>
              <w:jc w:val="both"/>
              <w:rPr>
                <w:sz w:val="22"/>
                <w:lang w:val="en-US"/>
              </w:rPr>
            </w:pPr>
            <w:r>
              <w:rPr>
                <w:sz w:val="22"/>
                <w:lang w:val="en-US"/>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387A65A8" w14:textId="0B9F5BB0" w:rsidR="00BD44F2" w:rsidRPr="002F10C8" w:rsidRDefault="002E2DDA" w:rsidP="00BD44F2">
            <w:pPr>
              <w:spacing w:afterLines="50" w:after="120"/>
              <w:jc w:val="both"/>
              <w:rPr>
                <w:rFonts w:eastAsia="MS Mincho"/>
                <w:sz w:val="22"/>
                <w:lang w:val="en-US"/>
              </w:rPr>
            </w:pPr>
            <w:r>
              <w:rPr>
                <w:rFonts w:eastAsia="MS Mincho" w:hint="eastAsia"/>
                <w:sz w:val="22"/>
                <w:lang w:val="en-US"/>
              </w:rPr>
              <w:t>S</w:t>
            </w:r>
            <w:r>
              <w:rPr>
                <w:rFonts w:eastAsia="MS Mincho"/>
                <w:sz w:val="22"/>
                <w:lang w:val="en-US"/>
              </w:rPr>
              <w:t>uggest to agree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33A0AE95" w14:textId="79CB4EE4" w:rsidR="00BD44F2" w:rsidRPr="005777BC"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MS Mincho"/>
                <w:sz w:val="22"/>
              </w:rPr>
            </w:pPr>
            <w:r>
              <w:rPr>
                <w:rFonts w:eastAsia="MS Mincho"/>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w:t>
            </w:r>
            <w:proofErr w:type="spellStart"/>
            <w:r>
              <w:rPr>
                <w:rFonts w:eastAsiaTheme="minorEastAsia"/>
                <w:sz w:val="22"/>
                <w:lang w:val="en-US" w:eastAsia="zh-CN"/>
              </w:rPr>
              <w:t>Tx</w:t>
            </w:r>
            <w:proofErr w:type="spellEnd"/>
            <w:r>
              <w:rPr>
                <w:rFonts w:eastAsiaTheme="minorEastAsia"/>
                <w:sz w:val="22"/>
                <w:lang w:val="en-US" w:eastAsia="zh-CN"/>
              </w:rPr>
              <w:t xml:space="preserve"> beams (PRS resources per set). Therefore, this needs to be again reported per band, not only for the licensed/unlicensed differentiation, but due to the low/mid/band differentiation on the number of </w:t>
            </w:r>
            <w:proofErr w:type="spellStart"/>
            <w:r>
              <w:rPr>
                <w:rFonts w:eastAsiaTheme="minorEastAsia"/>
                <w:sz w:val="22"/>
                <w:lang w:val="en-US" w:eastAsia="zh-CN"/>
              </w:rPr>
              <w:t>Tx</w:t>
            </w:r>
            <w:proofErr w:type="spellEnd"/>
            <w:r>
              <w:rPr>
                <w:rFonts w:eastAsiaTheme="minorEastAsia"/>
                <w:sz w:val="22"/>
                <w:lang w:val="en-US" w:eastAsia="zh-CN"/>
              </w:rPr>
              <w:t xml:space="preserve"> beams. </w:t>
            </w:r>
          </w:p>
        </w:tc>
      </w:tr>
      <w:tr w:rsidR="00F50315" w14:paraId="147851D8" w14:textId="77777777" w:rsidTr="00F50315">
        <w:tc>
          <w:tcPr>
            <w:tcW w:w="569" w:type="pct"/>
          </w:tcPr>
          <w:p w14:paraId="5BD8436E" w14:textId="77777777" w:rsidR="00F50315" w:rsidRPr="003B7E4C" w:rsidRDefault="00F50315" w:rsidP="00F5031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129FB891"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think the number of RSRP measurement on a particular band is also upper bounded by the number of resources per set supported by UE reported per band in our previous comment. Would that be OK to report this per UE taking that into account?</w:t>
            </w:r>
          </w:p>
        </w:tc>
      </w:tr>
      <w:tr w:rsidR="004F3EC1" w:rsidRPr="004F3EC1" w14:paraId="666B5206" w14:textId="77777777" w:rsidTr="00F50315">
        <w:tc>
          <w:tcPr>
            <w:tcW w:w="569" w:type="pct"/>
          </w:tcPr>
          <w:p w14:paraId="5B02F31B" w14:textId="1ECCF065" w:rsidR="004F3EC1" w:rsidRDefault="004F3EC1" w:rsidP="004F3EC1">
            <w:pPr>
              <w:spacing w:afterLines="50" w:after="120"/>
              <w:jc w:val="both"/>
              <w:rPr>
                <w:rFonts w:eastAsiaTheme="minorEastAsia" w:hint="eastAsia"/>
                <w:sz w:val="22"/>
                <w:lang w:eastAsia="zh-CN"/>
              </w:rPr>
            </w:pPr>
            <w:r>
              <w:rPr>
                <w:rFonts w:eastAsia="MS Mincho"/>
                <w:sz w:val="22"/>
              </w:rPr>
              <w:t>MTK</w:t>
            </w:r>
          </w:p>
        </w:tc>
        <w:tc>
          <w:tcPr>
            <w:tcW w:w="4431" w:type="pct"/>
          </w:tcPr>
          <w:p w14:paraId="372F15C1" w14:textId="77777777" w:rsidR="004F3EC1" w:rsidRDefault="004F3EC1" w:rsidP="004F3EC1">
            <w:pPr>
              <w:pStyle w:val="ListParagraph"/>
              <w:numPr>
                <w:ilvl w:val="0"/>
                <w:numId w:val="206"/>
              </w:numPr>
              <w:spacing w:afterLines="50" w:after="120"/>
              <w:ind w:leftChars="0"/>
              <w:jc w:val="both"/>
              <w:rPr>
                <w:rFonts w:eastAsiaTheme="minorEastAsia"/>
                <w:sz w:val="22"/>
                <w:lang w:val="en-US" w:eastAsia="zh-CN"/>
              </w:rPr>
            </w:pPr>
            <w:r w:rsidRPr="00B632AB">
              <w:rPr>
                <w:rFonts w:eastAsiaTheme="minorEastAsia"/>
                <w:sz w:val="22"/>
                <w:lang w:val="en-US" w:eastAsia="zh-CN"/>
              </w:rPr>
              <w:t xml:space="preserve">FG13-5a is not need as RAN4 is not going to </w:t>
            </w:r>
            <w:r w:rsidRPr="00B632AB">
              <w:rPr>
                <w:rFonts w:eastAsiaTheme="minorEastAsia"/>
                <w:sz w:val="22"/>
                <w:lang w:val="en-US" w:eastAsia="zh-CN"/>
              </w:rPr>
              <w:t>define intra-frequency and inter-frequency PRS measurement</w:t>
            </w:r>
          </w:p>
          <w:p w14:paraId="24625665" w14:textId="77777777" w:rsidR="004F3EC1" w:rsidRDefault="004F3EC1" w:rsidP="004F3EC1">
            <w:pPr>
              <w:pStyle w:val="ListParagraph"/>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6B992CE4" w14:textId="77777777" w:rsidR="004F3EC1" w:rsidRDefault="004F3EC1" w:rsidP="004F3EC1">
            <w:pPr>
              <w:pStyle w:val="ListParagraph"/>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w:t>
            </w:r>
            <w:proofErr w:type="spellStart"/>
            <w:r w:rsidRPr="00B632AB">
              <w:rPr>
                <w:rFonts w:eastAsiaTheme="minorEastAsia"/>
                <w:sz w:val="22"/>
                <w:lang w:val="en-US" w:eastAsia="zh-CN"/>
              </w:rPr>
              <w:t>signalling</w:t>
            </w:r>
            <w:proofErr w:type="spellEnd"/>
            <w:r w:rsidRPr="00B632AB">
              <w:rPr>
                <w:rFonts w:eastAsiaTheme="minorEastAsia"/>
                <w:sz w:val="22"/>
                <w:lang w:val="en-US" w:eastAsia="zh-CN"/>
              </w:rPr>
              <w:t xml:space="preserve"> is that UE has different </w:t>
            </w:r>
            <w:r>
              <w:rPr>
                <w:rFonts w:eastAsiaTheme="minorEastAsia"/>
                <w:sz w:val="22"/>
                <w:lang w:val="en-US" w:eastAsia="zh-CN"/>
              </w:rPr>
              <w:t>capabilities in different bands.</w:t>
            </w:r>
          </w:p>
          <w:p w14:paraId="3DA39271" w14:textId="77777777" w:rsidR="004F3EC1" w:rsidRDefault="004F3EC1" w:rsidP="004F3EC1">
            <w:pPr>
              <w:pStyle w:val="ListParagraph"/>
              <w:spacing w:afterLines="50" w:after="120"/>
              <w:ind w:leftChars="0" w:left="360"/>
              <w:jc w:val="both"/>
              <w:rPr>
                <w:rFonts w:eastAsiaTheme="minorEastAsia"/>
                <w:sz w:val="22"/>
                <w:lang w:val="en-US" w:eastAsia="zh-CN"/>
              </w:rPr>
            </w:pPr>
            <w:r>
              <w:rPr>
                <w:rFonts w:eastAsiaTheme="minorEastAsia"/>
                <w:sz w:val="22"/>
                <w:lang w:val="en-US" w:eastAsia="zh-CN"/>
              </w:rPr>
              <w:t xml:space="preserve">If this is QC’s concern, we can accept FG13-5 being per band </w:t>
            </w:r>
            <w:proofErr w:type="spellStart"/>
            <w:r>
              <w:rPr>
                <w:rFonts w:eastAsiaTheme="minorEastAsia"/>
                <w:sz w:val="22"/>
                <w:lang w:val="en-US" w:eastAsia="zh-CN"/>
              </w:rPr>
              <w:t>signalling</w:t>
            </w:r>
            <w:proofErr w:type="spellEnd"/>
            <w:r>
              <w:rPr>
                <w:rFonts w:eastAsiaTheme="minorEastAsia"/>
                <w:sz w:val="22"/>
                <w:lang w:val="en-US" w:eastAsia="zh-CN"/>
              </w:rPr>
              <w:t>.</w:t>
            </w:r>
          </w:p>
          <w:p w14:paraId="7891B35B" w14:textId="77777777" w:rsidR="004F3EC1" w:rsidRDefault="004F3EC1" w:rsidP="004F3EC1">
            <w:pPr>
              <w:pStyle w:val="ListParagraph"/>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But</w:t>
            </w:r>
            <w:r>
              <w:rPr>
                <w:rFonts w:eastAsiaTheme="minorEastAsia"/>
                <w:sz w:val="22"/>
                <w:lang w:val="en-US" w:eastAsia="zh-CN"/>
              </w:rPr>
              <w:t xml:space="preserve"> </w:t>
            </w:r>
            <w:r w:rsidRPr="004F3EC1">
              <w:rPr>
                <w:rFonts w:eastAsiaTheme="minorEastAsia"/>
                <w:sz w:val="22"/>
                <w:highlight w:val="yellow"/>
                <w:lang w:val="en-US" w:eastAsia="zh-CN"/>
              </w:rPr>
              <w:t xml:space="preserve">we still has the preference to have FG13-5 per UE with </w:t>
            </w:r>
            <w:proofErr w:type="spellStart"/>
            <w:r w:rsidRPr="004F3EC1">
              <w:rPr>
                <w:rFonts w:eastAsiaTheme="minorEastAsia"/>
                <w:sz w:val="22"/>
                <w:highlight w:val="yellow"/>
                <w:lang w:val="en-US" w:eastAsia="zh-CN"/>
              </w:rPr>
              <w:t>FRx</w:t>
            </w:r>
            <w:proofErr w:type="spellEnd"/>
            <w:r w:rsidRPr="004F3EC1">
              <w:rPr>
                <w:rFonts w:eastAsiaTheme="minorEastAsia"/>
                <w:sz w:val="22"/>
                <w:highlight w:val="yellow"/>
                <w:lang w:val="en-US" w:eastAsia="zh-CN"/>
              </w:rPr>
              <w:t xml:space="preserve"> differentiation.</w:t>
            </w:r>
          </w:p>
          <w:p w14:paraId="1B354A2D" w14:textId="57A52F8D" w:rsidR="004F3EC1" w:rsidRDefault="004F3EC1" w:rsidP="004F3EC1">
            <w:pPr>
              <w:pStyle w:val="ListParagraph"/>
              <w:spacing w:afterLines="50" w:after="120"/>
              <w:ind w:leftChars="0" w:left="360"/>
              <w:jc w:val="both"/>
              <w:rPr>
                <w:rFonts w:eastAsiaTheme="minorEastAsia" w:hint="eastAsia"/>
                <w:sz w:val="22"/>
                <w:lang w:val="en-US" w:eastAsia="zh-CN"/>
              </w:rPr>
            </w:pPr>
            <w:r w:rsidRPr="004F3EC1">
              <w:rPr>
                <w:rFonts w:eastAsiaTheme="minorEastAsia"/>
                <w:sz w:val="22"/>
                <w:highlight w:val="yellow"/>
                <w:lang w:val="en-US" w:eastAsia="zh-CN"/>
              </w:rPr>
              <w:t>We also agree to HW’s suggestion.</w:t>
            </w:r>
          </w:p>
        </w:tc>
      </w:tr>
    </w:tbl>
    <w:p w14:paraId="3F9A24AB" w14:textId="2C7F44AC" w:rsidR="007316D2" w:rsidRPr="00F50315" w:rsidRDefault="007316D2" w:rsidP="007316D2">
      <w:pPr>
        <w:rPr>
          <w:rFonts w:ascii="Arial" w:eastAsia="Batang" w:hAnsi="Arial"/>
          <w:sz w:val="32"/>
          <w:szCs w:val="32"/>
          <w:lang w:val="en-US" w:eastAsia="ko-KR"/>
        </w:rPr>
      </w:pPr>
    </w:p>
    <w:p w14:paraId="297A38AD" w14:textId="50DD158B" w:rsidR="00564821" w:rsidRDefault="00564821" w:rsidP="007316D2">
      <w:pPr>
        <w:rPr>
          <w:rFonts w:ascii="Arial" w:eastAsia="Batang" w:hAnsi="Arial"/>
          <w:sz w:val="32"/>
          <w:szCs w:val="32"/>
          <w:lang w:val="en-US" w:eastAsia="ko-KR"/>
        </w:rPr>
      </w:pPr>
    </w:p>
    <w:p w14:paraId="4C906763" w14:textId="77777777" w:rsidR="00564821" w:rsidRDefault="00564821"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ListParagraph"/>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ListParagraph"/>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ListParagraph"/>
        <w:numPr>
          <w:ilvl w:val="1"/>
          <w:numId w:val="11"/>
        </w:numPr>
        <w:ind w:leftChars="0"/>
        <w:rPr>
          <w:b/>
          <w:bCs/>
          <w:sz w:val="22"/>
        </w:rPr>
      </w:pPr>
      <w:r>
        <w:rPr>
          <w:b/>
          <w:bCs/>
          <w:sz w:val="22"/>
        </w:rPr>
        <w:t>Components for FG13-6</w:t>
      </w:r>
    </w:p>
    <w:p w14:paraId="3039D6F6"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ListParagraph"/>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ListParagraph"/>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ListParagraph"/>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ListParagraph"/>
        <w:numPr>
          <w:ilvl w:val="3"/>
          <w:numId w:val="11"/>
        </w:numPr>
        <w:ind w:leftChars="0"/>
        <w:rPr>
          <w:b/>
          <w:bCs/>
          <w:sz w:val="22"/>
        </w:rPr>
      </w:pPr>
      <w:proofErr w:type="gramStart"/>
      <w:r w:rsidRPr="00B80FA6">
        <w:rPr>
          <w:b/>
          <w:bCs/>
          <w:sz w:val="22"/>
        </w:rPr>
        <w:t>support</w:t>
      </w:r>
      <w:proofErr w:type="gramEnd"/>
      <w:r w:rsidRPr="00B80FA6">
        <w:rPr>
          <w:b/>
          <w:bCs/>
          <w:sz w:val="22"/>
        </w:rPr>
        <w:t xml:space="preserve"> of additional path report. Values = {0, 1, 2}: [2]</w:t>
      </w:r>
    </w:p>
    <w:p w14:paraId="5B83E316" w14:textId="77777777" w:rsidR="00B80FA6" w:rsidRPr="00B80FA6" w:rsidRDefault="00B80FA6" w:rsidP="00B80FA6">
      <w:pPr>
        <w:pStyle w:val="ListParagraph"/>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749AB64"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ListParagraph"/>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ListParagraph"/>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E76B042"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w:t>
            </w:r>
            <w:proofErr w:type="gramStart"/>
            <w:r>
              <w:rPr>
                <w:rFonts w:cs="Times"/>
                <w:sz w:val="22"/>
                <w:szCs w:val="22"/>
                <w:lang w:eastAsia="ko-KR"/>
              </w:rPr>
              <w:t>/[</w:t>
            </w:r>
            <w:proofErr w:type="gramEnd"/>
            <w:r>
              <w:rPr>
                <w:rFonts w:cs="Times"/>
                <w:sz w:val="22"/>
                <w:szCs w:val="22"/>
                <w:lang w:eastAsia="ko-KR"/>
              </w:rPr>
              <w:t>RSRP] Measurement Report for DL-TDOA”. The DL PRS RSRP measurement reporting has been already supported in DL-TDOA technique.</w:t>
            </w:r>
          </w:p>
          <w:p w14:paraId="186433AC"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w:t>
            </w:r>
            <w:proofErr w:type="spellStart"/>
            <w:r w:rsidRPr="000664BF">
              <w:rPr>
                <w:b/>
                <w:bCs/>
                <w:i/>
                <w:iCs/>
              </w:rPr>
              <w:t>Tx</w:t>
            </w:r>
            <w:proofErr w:type="spellEnd"/>
            <w:r w:rsidRPr="000664BF">
              <w:rPr>
                <w:b/>
                <w:bCs/>
                <w:i/>
                <w:iCs/>
              </w:rPr>
              <w:t xml:space="preserve">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ListParagraph"/>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ListParagraph"/>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ListParagraph"/>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 xml:space="preserve">We agree with FL proposal that FG13-6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2B985F"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7639049" w14:textId="77777777" w:rsidR="00564821" w:rsidRPr="00564821" w:rsidRDefault="00564821" w:rsidP="00C42F07">
      <w:pPr>
        <w:rPr>
          <w:rFonts w:ascii="Arial" w:eastAsia="Batang" w:hAnsi="Arial"/>
          <w:sz w:val="32"/>
          <w:szCs w:val="32"/>
          <w:lang w:val="en-US"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4F5FDAE7" w14:textId="6ED6ED2E"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lang w:val="en-US"/>
              </w:rPr>
            </w:pPr>
            <w:r>
              <w:rPr>
                <w:sz w:val="22"/>
                <w:lang w:val="en-US"/>
              </w:rPr>
              <w:t>MTK</w:t>
            </w:r>
          </w:p>
        </w:tc>
        <w:tc>
          <w:tcPr>
            <w:tcW w:w="4431" w:type="pct"/>
          </w:tcPr>
          <w:p w14:paraId="1261A415" w14:textId="04A6E780" w:rsidR="00BD44F2" w:rsidRPr="00F740AD" w:rsidRDefault="006F7EC2" w:rsidP="00BD44F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lang w:val="en-US"/>
              </w:rPr>
            </w:pPr>
            <w:r>
              <w:rPr>
                <w:sz w:val="22"/>
                <w:lang w:val="en-US"/>
              </w:rPr>
              <w:t>Qualcomm</w:t>
            </w:r>
          </w:p>
        </w:tc>
        <w:tc>
          <w:tcPr>
            <w:tcW w:w="4431" w:type="pct"/>
          </w:tcPr>
          <w:p w14:paraId="5DEB6FF8" w14:textId="77777777" w:rsidR="007C6E93" w:rsidRPr="00E061A7" w:rsidRDefault="007C6E93" w:rsidP="00D9670C">
            <w:pPr>
              <w:spacing w:afterLines="50" w:after="120"/>
              <w:jc w:val="both"/>
              <w:rPr>
                <w:sz w:val="22"/>
                <w:lang w:val="en-US"/>
              </w:rPr>
            </w:pPr>
            <w:r>
              <w:rPr>
                <w:sz w:val="22"/>
                <w:lang w:val="en-US"/>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67B3D8AE" w14:textId="711C1254" w:rsidR="002E2DDA" w:rsidRDefault="002E2DDA" w:rsidP="002E2DDA">
            <w:pPr>
              <w:spacing w:afterLines="50" w:after="120"/>
              <w:jc w:val="both"/>
              <w:rPr>
                <w:rFonts w:eastAsia="MS Mincho"/>
                <w:sz w:val="22"/>
                <w:lang w:val="en-US"/>
              </w:rPr>
            </w:pPr>
            <w:r>
              <w:rPr>
                <w:rFonts w:eastAsia="MS Mincho"/>
                <w:sz w:val="22"/>
                <w:lang w:val="en-US"/>
              </w:rPr>
              <w:t>“</w:t>
            </w:r>
            <w:r w:rsidRPr="002E2DDA">
              <w:rPr>
                <w:rFonts w:eastAsia="MS Mincho"/>
                <w:sz w:val="22"/>
                <w:lang w:val="en-US"/>
              </w:rPr>
              <w:t>Clarify that component 1 and 2 of FG13-6 are “Maximum number of” measurements</w:t>
            </w:r>
            <w:r>
              <w:rPr>
                <w:rFonts w:eastAsia="MS Mincho"/>
                <w:sz w:val="22"/>
                <w:lang w:val="en-US"/>
              </w:rPr>
              <w:t>” is removed from the proposal.</w:t>
            </w:r>
          </w:p>
          <w:p w14:paraId="4F6C73F9" w14:textId="7D314F15"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D43F5F4" w14:textId="69AA9E03"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MS Mincho"/>
                <w:sz w:val="22"/>
              </w:rPr>
            </w:pPr>
            <w:r>
              <w:rPr>
                <w:rFonts w:eastAsia="MS Mincho"/>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val="en-US" w:eastAsia="zh-CN"/>
              </w:rPr>
            </w:pPr>
            <w:r>
              <w:rPr>
                <w:rFonts w:eastAsiaTheme="minorEastAsia"/>
                <w:sz w:val="22"/>
                <w:lang w:val="en-US" w:eastAsia="zh-CN"/>
              </w:rPr>
              <w:t xml:space="preserve">Again here, if a UE supports RSRP/RSTD reporting, it is likely that in a low-band there is no need of multiple RSRPs. Or overall, I hope it is understood that having multiple RSRPs/RSTD reporting is more useful for the case of multiple </w:t>
            </w:r>
            <w:proofErr w:type="spellStart"/>
            <w:r>
              <w:rPr>
                <w:rFonts w:eastAsiaTheme="minorEastAsia"/>
                <w:sz w:val="22"/>
                <w:lang w:val="en-US" w:eastAsia="zh-CN"/>
              </w:rPr>
              <w:t>Tx</w:t>
            </w:r>
            <w:proofErr w:type="spellEnd"/>
            <w:r>
              <w:rPr>
                <w:rFonts w:eastAsiaTheme="minorEastAsia"/>
                <w:sz w:val="22"/>
                <w:lang w:val="en-US" w:eastAsia="zh-CN"/>
              </w:rPr>
              <w:t xml:space="preserve"> beams (PRS resources per set). Therefore, this needs to be again reported per band, not only for the licensed/unlicensed differentiation, but due to the low/mid/band differentiation on the number of </w:t>
            </w:r>
            <w:proofErr w:type="spellStart"/>
            <w:r>
              <w:rPr>
                <w:rFonts w:eastAsiaTheme="minorEastAsia"/>
                <w:sz w:val="22"/>
                <w:lang w:val="en-US" w:eastAsia="zh-CN"/>
              </w:rPr>
              <w:t>Tx</w:t>
            </w:r>
            <w:proofErr w:type="spellEnd"/>
            <w:r>
              <w:rPr>
                <w:rFonts w:eastAsiaTheme="minorEastAsia"/>
                <w:sz w:val="22"/>
                <w:lang w:val="en-US" w:eastAsia="zh-CN"/>
              </w:rPr>
              <w:t xml:space="preserve"> beams. </w:t>
            </w:r>
          </w:p>
        </w:tc>
      </w:tr>
      <w:tr w:rsidR="00F50315" w14:paraId="1D96A0E2" w14:textId="77777777" w:rsidTr="00F50315">
        <w:tc>
          <w:tcPr>
            <w:tcW w:w="569" w:type="pct"/>
          </w:tcPr>
          <w:p w14:paraId="580C5BFA" w14:textId="77777777" w:rsidR="00F50315" w:rsidRPr="00BC734E" w:rsidRDefault="00F50315" w:rsidP="00F50315">
            <w:pPr>
              <w:spacing w:afterLines="50" w:after="120"/>
              <w:jc w:val="both"/>
              <w:rPr>
                <w:rFonts w:eastAsiaTheme="minorEastAsia"/>
                <w:sz w:val="22"/>
                <w:lang w:eastAsia="zh-CN"/>
              </w:rPr>
            </w:pPr>
            <w:r>
              <w:rPr>
                <w:rFonts w:eastAsiaTheme="minorEastAsia"/>
                <w:sz w:val="22"/>
                <w:lang w:eastAsia="zh-CN"/>
              </w:rPr>
              <w:t>Huawei/</w:t>
            </w:r>
            <w:proofErr w:type="spellStart"/>
            <w:r>
              <w:rPr>
                <w:rFonts w:eastAsiaTheme="minorEastAsia"/>
                <w:sz w:val="22"/>
                <w:lang w:eastAsia="zh-CN"/>
              </w:rPr>
              <w:t>HiSilicon</w:t>
            </w:r>
            <w:proofErr w:type="spellEnd"/>
          </w:p>
        </w:tc>
        <w:tc>
          <w:tcPr>
            <w:tcW w:w="4431" w:type="pct"/>
          </w:tcPr>
          <w:p w14:paraId="6D31765C"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think the number of RSTD/RSRP measurement on a particular band is also upper bounded by the number of resources per set supported by UE reported per band in our previous comment. Would that be OK to report this per UE taking that into account?</w:t>
            </w:r>
          </w:p>
        </w:tc>
      </w:tr>
      <w:tr w:rsidR="004F3EC1" w14:paraId="076ABCE6" w14:textId="77777777" w:rsidTr="00F50315">
        <w:tc>
          <w:tcPr>
            <w:tcW w:w="569" w:type="pct"/>
          </w:tcPr>
          <w:p w14:paraId="3AC309EE" w14:textId="72F64EFE"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6FA7EEB6" w14:textId="77777777" w:rsidR="004F3EC1" w:rsidRDefault="004F3EC1" w:rsidP="004F3EC1">
            <w:pPr>
              <w:pStyle w:val="ListParagraph"/>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FG13-6</w:t>
            </w:r>
            <w:r w:rsidRPr="00B632AB">
              <w:rPr>
                <w:rFonts w:eastAsiaTheme="minorEastAsia"/>
                <w:sz w:val="22"/>
                <w:lang w:val="en-US" w:eastAsia="zh-CN"/>
              </w:rPr>
              <w:t>a is not need as RAN4 is not going to define intra-frequency and inter-frequency PRS measurement</w:t>
            </w:r>
          </w:p>
          <w:p w14:paraId="187DBE32" w14:textId="77777777" w:rsidR="004F3EC1" w:rsidRDefault="004F3EC1" w:rsidP="004F3EC1">
            <w:pPr>
              <w:pStyle w:val="ListParagraph"/>
              <w:numPr>
                <w:ilvl w:val="0"/>
                <w:numId w:val="206"/>
              </w:numPr>
              <w:spacing w:afterLines="50" w:after="120"/>
              <w:ind w:leftChars="0"/>
              <w:jc w:val="both"/>
              <w:rPr>
                <w:rFonts w:eastAsiaTheme="minorEastAsia"/>
                <w:sz w:val="22"/>
                <w:lang w:val="en-US" w:eastAsia="zh-CN"/>
              </w:rPr>
            </w:pPr>
            <w:r>
              <w:rPr>
                <w:rFonts w:eastAsiaTheme="minorEastAsia"/>
                <w:sz w:val="22"/>
                <w:lang w:val="en-US" w:eastAsia="zh-CN"/>
              </w:rPr>
              <w:t>We disagree with QC’s comments that in low-bands there is no need for multiple RSRPs.</w:t>
            </w:r>
          </w:p>
          <w:p w14:paraId="2AF6443B" w14:textId="77777777" w:rsidR="004F3EC1" w:rsidRDefault="004F3EC1" w:rsidP="004F3EC1">
            <w:pPr>
              <w:pStyle w:val="ListParagraph"/>
              <w:spacing w:afterLines="50" w:after="120"/>
              <w:ind w:leftChars="0" w:left="360"/>
              <w:jc w:val="both"/>
              <w:rPr>
                <w:rFonts w:eastAsiaTheme="minorEastAsia"/>
                <w:sz w:val="22"/>
                <w:lang w:val="en-US" w:eastAsia="zh-CN"/>
              </w:rPr>
            </w:pPr>
            <w:r>
              <w:rPr>
                <w:rFonts w:eastAsiaTheme="minorEastAsia"/>
                <w:sz w:val="22"/>
                <w:lang w:val="en-US" w:eastAsia="zh-CN"/>
              </w:rPr>
              <w:t xml:space="preserve">A sufficient reason to have </w:t>
            </w:r>
            <w:r w:rsidRPr="00B632AB">
              <w:rPr>
                <w:rFonts w:eastAsiaTheme="minorEastAsia"/>
                <w:sz w:val="22"/>
                <w:lang w:val="en-US" w:eastAsia="zh-CN"/>
              </w:rPr>
              <w:t>FG</w:t>
            </w:r>
            <w:r>
              <w:rPr>
                <w:rFonts w:eastAsiaTheme="minorEastAsia"/>
                <w:sz w:val="22"/>
                <w:lang w:val="en-US" w:eastAsia="zh-CN"/>
              </w:rPr>
              <w:t>13-5</w:t>
            </w:r>
            <w:r w:rsidRPr="00B632AB">
              <w:rPr>
                <w:rFonts w:eastAsiaTheme="minorEastAsia"/>
                <w:sz w:val="22"/>
                <w:lang w:val="en-US" w:eastAsia="zh-CN"/>
              </w:rPr>
              <w:t xml:space="preserve"> per band </w:t>
            </w:r>
            <w:proofErr w:type="spellStart"/>
            <w:r w:rsidRPr="00B632AB">
              <w:rPr>
                <w:rFonts w:eastAsiaTheme="minorEastAsia"/>
                <w:sz w:val="22"/>
                <w:lang w:val="en-US" w:eastAsia="zh-CN"/>
              </w:rPr>
              <w:t>signalling</w:t>
            </w:r>
            <w:proofErr w:type="spellEnd"/>
            <w:r w:rsidRPr="00B632AB">
              <w:rPr>
                <w:rFonts w:eastAsiaTheme="minorEastAsia"/>
                <w:sz w:val="22"/>
                <w:lang w:val="en-US" w:eastAsia="zh-CN"/>
              </w:rPr>
              <w:t xml:space="preserve"> is that UE has different </w:t>
            </w:r>
            <w:r>
              <w:rPr>
                <w:rFonts w:eastAsiaTheme="minorEastAsia"/>
                <w:sz w:val="22"/>
                <w:lang w:val="en-US" w:eastAsia="zh-CN"/>
              </w:rPr>
              <w:t>capabilities in different bands.</w:t>
            </w:r>
          </w:p>
          <w:p w14:paraId="48E5D136" w14:textId="77777777" w:rsidR="004F3EC1" w:rsidRDefault="004F3EC1" w:rsidP="004F3EC1">
            <w:pPr>
              <w:pStyle w:val="ListParagraph"/>
              <w:spacing w:afterLines="50" w:after="120"/>
              <w:ind w:leftChars="0" w:left="360"/>
              <w:jc w:val="both"/>
              <w:rPr>
                <w:rFonts w:eastAsiaTheme="minorEastAsia"/>
                <w:sz w:val="22"/>
                <w:lang w:val="en-US" w:eastAsia="zh-CN"/>
              </w:rPr>
            </w:pPr>
            <w:r>
              <w:rPr>
                <w:rFonts w:eastAsiaTheme="minorEastAsia"/>
                <w:sz w:val="22"/>
                <w:lang w:val="en-US" w:eastAsia="zh-CN"/>
              </w:rPr>
              <w:t xml:space="preserve">If this is QC’s concern, we can accept FG13-6 being per band </w:t>
            </w:r>
            <w:proofErr w:type="spellStart"/>
            <w:r>
              <w:rPr>
                <w:rFonts w:eastAsiaTheme="minorEastAsia"/>
                <w:sz w:val="22"/>
                <w:lang w:val="en-US" w:eastAsia="zh-CN"/>
              </w:rPr>
              <w:t>signalling</w:t>
            </w:r>
            <w:proofErr w:type="spellEnd"/>
            <w:r>
              <w:rPr>
                <w:rFonts w:eastAsiaTheme="minorEastAsia"/>
                <w:sz w:val="22"/>
                <w:lang w:val="en-US" w:eastAsia="zh-CN"/>
              </w:rPr>
              <w:t>.</w:t>
            </w:r>
          </w:p>
          <w:p w14:paraId="72F17983" w14:textId="77777777" w:rsidR="004F3EC1" w:rsidRDefault="004F3EC1" w:rsidP="004F3EC1">
            <w:pPr>
              <w:pStyle w:val="ListParagraph"/>
              <w:spacing w:afterLines="50" w:after="120"/>
              <w:ind w:leftChars="0" w:left="360"/>
              <w:jc w:val="both"/>
              <w:rPr>
                <w:rFonts w:eastAsiaTheme="minorEastAsia"/>
                <w:sz w:val="22"/>
                <w:lang w:val="en-US" w:eastAsia="zh-CN"/>
              </w:rPr>
            </w:pPr>
            <w:r w:rsidRPr="004F3EC1">
              <w:rPr>
                <w:rFonts w:eastAsiaTheme="minorEastAsia"/>
                <w:sz w:val="22"/>
                <w:highlight w:val="yellow"/>
                <w:lang w:val="en-US" w:eastAsia="zh-CN"/>
              </w:rPr>
              <w:t xml:space="preserve">But we still has the preference to have FG13-6 per UE with </w:t>
            </w:r>
            <w:proofErr w:type="spellStart"/>
            <w:r w:rsidRPr="004F3EC1">
              <w:rPr>
                <w:rFonts w:eastAsiaTheme="minorEastAsia"/>
                <w:sz w:val="22"/>
                <w:highlight w:val="yellow"/>
                <w:lang w:val="en-US" w:eastAsia="zh-CN"/>
              </w:rPr>
              <w:t>FRx</w:t>
            </w:r>
            <w:proofErr w:type="spellEnd"/>
            <w:r w:rsidRPr="004F3EC1">
              <w:rPr>
                <w:rFonts w:eastAsiaTheme="minorEastAsia"/>
                <w:sz w:val="22"/>
                <w:highlight w:val="yellow"/>
                <w:lang w:val="en-US" w:eastAsia="zh-CN"/>
              </w:rPr>
              <w:t xml:space="preserve"> differentiation.</w:t>
            </w:r>
          </w:p>
          <w:p w14:paraId="6760CB79" w14:textId="34CF8256" w:rsidR="004F3EC1" w:rsidRDefault="004F3EC1" w:rsidP="004F3EC1">
            <w:pPr>
              <w:pStyle w:val="ListParagraph"/>
              <w:spacing w:afterLines="50" w:after="120"/>
              <w:ind w:leftChars="0" w:left="360"/>
              <w:jc w:val="both"/>
              <w:rPr>
                <w:rFonts w:eastAsiaTheme="minorEastAsia" w:hint="eastAsia"/>
                <w:sz w:val="22"/>
                <w:lang w:val="en-US" w:eastAsia="zh-CN"/>
              </w:rPr>
            </w:pPr>
            <w:r w:rsidRPr="004F3EC1">
              <w:rPr>
                <w:rFonts w:eastAsiaTheme="minorEastAsia"/>
                <w:sz w:val="22"/>
                <w:highlight w:val="yellow"/>
                <w:lang w:val="en-US" w:eastAsia="zh-CN"/>
              </w:rPr>
              <w:t>We also agree to HW’s suggestion.</w:t>
            </w:r>
          </w:p>
        </w:tc>
      </w:tr>
    </w:tbl>
    <w:p w14:paraId="6E958634" w14:textId="6C6DA6E4" w:rsidR="00C54A09" w:rsidRPr="00F50315" w:rsidRDefault="00C54A09" w:rsidP="001D78ED">
      <w:pPr>
        <w:rPr>
          <w:rFonts w:ascii="Arial" w:eastAsia="Batang" w:hAnsi="Arial"/>
          <w:sz w:val="32"/>
          <w:szCs w:val="32"/>
          <w:lang w:val="en-US" w:eastAsia="ko-KR"/>
        </w:rPr>
      </w:pPr>
    </w:p>
    <w:p w14:paraId="45A87A87" w14:textId="6B717710" w:rsidR="00564821" w:rsidRDefault="00564821" w:rsidP="001D78ED">
      <w:pPr>
        <w:rPr>
          <w:rFonts w:ascii="Arial" w:eastAsia="Batang" w:hAnsi="Arial"/>
          <w:sz w:val="32"/>
          <w:szCs w:val="32"/>
          <w:lang w:val="en-US" w:eastAsia="ko-KR"/>
        </w:rPr>
      </w:pPr>
    </w:p>
    <w:p w14:paraId="7AF1A1D6" w14:textId="77777777" w:rsidR="00564821" w:rsidRDefault="00564821"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ListParagraph"/>
        <w:numPr>
          <w:ilvl w:val="1"/>
          <w:numId w:val="11"/>
        </w:numPr>
        <w:ind w:leftChars="0"/>
        <w:rPr>
          <w:b/>
          <w:bCs/>
          <w:sz w:val="22"/>
        </w:rPr>
      </w:pPr>
      <w:r>
        <w:rPr>
          <w:b/>
          <w:bCs/>
          <w:sz w:val="22"/>
        </w:rPr>
        <w:t>Components</w:t>
      </w:r>
    </w:p>
    <w:p w14:paraId="44BECF97"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ListParagraph"/>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ListParagraph"/>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ListParagraph"/>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9D7A72">
      <w:pPr>
        <w:pStyle w:val="ListParagraph"/>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ListParagraph"/>
        <w:numPr>
          <w:ilvl w:val="1"/>
          <w:numId w:val="11"/>
        </w:numPr>
        <w:ind w:leftChars="0"/>
        <w:rPr>
          <w:b/>
          <w:bCs/>
          <w:sz w:val="22"/>
        </w:rPr>
      </w:pPr>
      <w:r>
        <w:rPr>
          <w:b/>
          <w:bCs/>
          <w:sz w:val="22"/>
        </w:rPr>
        <w:t>Components</w:t>
      </w:r>
    </w:p>
    <w:p w14:paraId="416EFCE6"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60D22D2" w14:textId="77777777" w:rsidR="006B2E3D" w:rsidRDefault="006B2E3D" w:rsidP="006B2E3D">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ListParagraph"/>
        <w:numPr>
          <w:ilvl w:val="1"/>
          <w:numId w:val="11"/>
        </w:numPr>
        <w:ind w:leftChars="0"/>
        <w:rPr>
          <w:b/>
          <w:bCs/>
          <w:sz w:val="22"/>
        </w:rPr>
      </w:pPr>
      <w:r>
        <w:rPr>
          <w:b/>
          <w:bCs/>
          <w:sz w:val="22"/>
        </w:rPr>
        <w:t>Components</w:t>
      </w:r>
    </w:p>
    <w:p w14:paraId="785309AD"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AD620B2" w14:textId="77777777" w:rsidR="000B28AF" w:rsidRDefault="006B2E3D" w:rsidP="001802A7">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ListParagraph"/>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xml:space="preserve">: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6A399B52"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ListParagraph"/>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ListParagraph"/>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signalling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ListParagraph"/>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ListParagraph"/>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ListParagraph"/>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ListParagraph"/>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proofErr w:type="spellStart"/>
            <w:r>
              <w:rPr>
                <w:rFonts w:asciiTheme="majorHAnsi" w:eastAsia="SimSun" w:hAnsiTheme="majorHAnsi" w:cstheme="majorHAnsi"/>
                <w:sz w:val="18"/>
                <w:szCs w:val="18"/>
                <w:lang w:eastAsia="en-US"/>
              </w:rPr>
              <w:t>oderator</w:t>
            </w:r>
            <w:proofErr w:type="spellEnd"/>
            <w:r>
              <w:rPr>
                <w:rFonts w:asciiTheme="majorHAnsi" w:eastAsia="SimSun" w:hAnsiTheme="majorHAnsi" w:cstheme="majorHAnsi"/>
                <w:sz w:val="18"/>
                <w:szCs w:val="18"/>
                <w:lang w:eastAsia="en-US"/>
              </w:rPr>
              <w:t xml:space="preserve">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t>
            </w:r>
            <w:proofErr w:type="gramStart"/>
            <w:r w:rsidRPr="00A44B31">
              <w:rPr>
                <w:rFonts w:eastAsiaTheme="minorEastAsia"/>
                <w:sz w:val="22"/>
                <w:lang w:val="en-US" w:eastAsia="zh-CN"/>
              </w:rPr>
              <w:t>what are the disadvantages of supporting LMF to know this information</w:t>
            </w:r>
            <w:proofErr w:type="gramEnd"/>
            <w:r w:rsidRPr="00A44B31">
              <w:rPr>
                <w:rFonts w:eastAsiaTheme="minorEastAsia"/>
                <w:sz w:val="22"/>
                <w:lang w:val="en-US" w:eastAsia="zh-CN"/>
              </w:rPr>
              <w:t xml:space="preserve">.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510F2A83"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 xml:space="preserve">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w:t>
            </w:r>
            <w:proofErr w:type="spellStart"/>
            <w:proofErr w:type="gramStart"/>
            <w:r>
              <w:rPr>
                <w:rFonts w:eastAsiaTheme="minorEastAsia"/>
                <w:sz w:val="22"/>
                <w:lang w:val="en-US" w:eastAsia="zh-CN"/>
              </w:rPr>
              <w:t>Tx</w:t>
            </w:r>
            <w:proofErr w:type="spellEnd"/>
            <w:proofErr w:type="gramEnd"/>
            <w:r>
              <w:rPr>
                <w:rFonts w:eastAsiaTheme="minorEastAsia"/>
                <w:sz w:val="22"/>
                <w:lang w:val="en-US" w:eastAsia="zh-CN"/>
              </w:rPr>
              <w:t xml:space="preserve"> and does not have so much processing resource.</w:t>
            </w:r>
          </w:p>
          <w:p w14:paraId="0648E256"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the CA capability does not mean LMF will know the current CA configuration. </w:t>
            </w:r>
            <w:proofErr w:type="spellStart"/>
            <w:r>
              <w:rPr>
                <w:rFonts w:eastAsiaTheme="minorEastAsia"/>
                <w:sz w:val="22"/>
                <w:lang w:val="en-US" w:eastAsia="zh-CN"/>
              </w:rPr>
              <w:t>E.g</w:t>
            </w:r>
            <w:proofErr w:type="spellEnd"/>
            <w:r>
              <w:rPr>
                <w:rFonts w:eastAsiaTheme="minorEastAsia"/>
                <w:sz w:val="22"/>
                <w:lang w:val="en-US" w:eastAsia="zh-CN"/>
              </w:rPr>
              <w:t xml:space="preserve">, UE reports it supports the following CA band </w:t>
            </w:r>
            <w:proofErr w:type="spellStart"/>
            <w:r>
              <w:rPr>
                <w:rFonts w:eastAsiaTheme="minorEastAsia"/>
                <w:sz w:val="22"/>
                <w:lang w:val="en-US" w:eastAsia="zh-CN"/>
              </w:rPr>
              <w:t>combniations</w:t>
            </w:r>
            <w:proofErr w:type="spellEnd"/>
            <w:r>
              <w:rPr>
                <w:rFonts w:eastAsiaTheme="minorEastAsia"/>
                <w:sz w:val="22"/>
                <w:lang w:val="en-US" w:eastAsia="zh-CN"/>
              </w:rPr>
              <w:t>, and the capability on each band for each CA band combination</w:t>
            </w:r>
          </w:p>
          <w:p w14:paraId="1BA8D612"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ven if the LMF is so powerful to know the CA configuration, current RAN3 signaling provides little assistance from LMF to recommend SRS configuration at </w:t>
            </w:r>
            <w:proofErr w:type="spellStart"/>
            <w:r>
              <w:rPr>
                <w:rFonts w:eastAsiaTheme="minorEastAsia"/>
                <w:sz w:val="22"/>
                <w:lang w:val="en-US" w:eastAsia="zh-CN"/>
              </w:rPr>
              <w:t>gNB</w:t>
            </w:r>
            <w:proofErr w:type="spellEnd"/>
            <w:r>
              <w:rPr>
                <w:rFonts w:eastAsiaTheme="minorEastAsia"/>
                <w:sz w:val="22"/>
                <w:lang w:val="en-US" w:eastAsia="zh-CN"/>
              </w:rPr>
              <w:t>,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6FC2D25D" w:rsidR="00564821" w:rsidRPr="002E2DD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8AAC71B" w14:textId="7FEBF3A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lang w:val="en-US"/>
              </w:rPr>
            </w:pPr>
            <w:r>
              <w:rPr>
                <w:sz w:val="22"/>
                <w:lang w:val="en-US"/>
              </w:rPr>
              <w:t>MTK</w:t>
            </w:r>
          </w:p>
        </w:tc>
        <w:tc>
          <w:tcPr>
            <w:tcW w:w="4431" w:type="pct"/>
          </w:tcPr>
          <w:p w14:paraId="43D4F351" w14:textId="5DAD4919"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lang w:val="en-US"/>
              </w:rPr>
            </w:pPr>
            <w:r w:rsidRPr="00564640">
              <w:rPr>
                <w:b/>
                <w:bCs/>
                <w:sz w:val="22"/>
                <w:lang w:val="en-US"/>
              </w:rPr>
              <w:t>Qualcomm</w:t>
            </w:r>
          </w:p>
        </w:tc>
        <w:tc>
          <w:tcPr>
            <w:tcW w:w="4431" w:type="pct"/>
          </w:tcPr>
          <w:p w14:paraId="1DBF1799" w14:textId="4BD652E8" w:rsidR="007C6E93" w:rsidRPr="00564640" w:rsidRDefault="007C6E93" w:rsidP="00D9670C">
            <w:pPr>
              <w:spacing w:afterLines="50" w:after="120"/>
              <w:jc w:val="both"/>
              <w:rPr>
                <w:b/>
                <w:bCs/>
                <w:strike/>
                <w:sz w:val="22"/>
                <w:lang w:val="en-US"/>
              </w:rPr>
            </w:pPr>
            <w:r w:rsidRPr="00564640">
              <w:rPr>
                <w:b/>
                <w:bCs/>
                <w:strike/>
                <w:sz w:val="22"/>
                <w:lang w:val="en-US"/>
              </w:rPr>
              <w:t>Per band</w:t>
            </w:r>
            <w:r w:rsidR="00564640" w:rsidRPr="00564640">
              <w:rPr>
                <w:b/>
                <w:bCs/>
                <w:sz w:val="22"/>
                <w:lang w:val="en-US"/>
              </w:rPr>
              <w:t xml:space="preserve"> (Wrong). This is per FS</w:t>
            </w:r>
            <w:r w:rsidR="00564640">
              <w:rPr>
                <w:b/>
                <w:bCs/>
                <w:sz w:val="22"/>
                <w:lang w:val="en-US"/>
              </w:rPr>
              <w:t xml:space="preserve">, </w:t>
            </w:r>
            <w:proofErr w:type="spellStart"/>
            <w:r w:rsidR="00564640">
              <w:rPr>
                <w:b/>
                <w:bCs/>
                <w:sz w:val="22"/>
                <w:lang w:val="en-US"/>
              </w:rPr>
              <w:t>agre</w:t>
            </w:r>
            <w:proofErr w:type="spellEnd"/>
            <w:r w:rsidR="00564640">
              <w:rPr>
                <w:b/>
                <w:bCs/>
                <w:sz w:val="22"/>
                <w:lang w:val="en-US"/>
              </w:rPr>
              <w:t xml:space="preserv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07FAC547" w14:textId="61E02A47"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C92007F" w14:textId="77777777" w:rsidR="00BD44F2"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QC, why it is per band?</w:t>
            </w:r>
          </w:p>
          <w:p w14:paraId="0DD7257B" w14:textId="56E8612B" w:rsid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reason why it is per FS can be found in our reply </w:t>
            </w:r>
            <w:proofErr w:type="spellStart"/>
            <w:r>
              <w:rPr>
                <w:rFonts w:eastAsiaTheme="minorEastAsia"/>
                <w:sz w:val="22"/>
                <w:lang w:val="en-US" w:eastAsia="zh-CN"/>
              </w:rPr>
              <w:t>ealier</w:t>
            </w:r>
            <w:proofErr w:type="spellEnd"/>
            <w:r>
              <w:rPr>
                <w:rFonts w:eastAsiaTheme="minorEastAsia"/>
                <w:sz w:val="22"/>
                <w:lang w:val="en-US" w:eastAsia="zh-CN"/>
              </w:rPr>
              <w:t>, copied below.</w:t>
            </w:r>
          </w:p>
          <w:p w14:paraId="11C58B25" w14:textId="77777777" w:rsidR="008137CD" w:rsidRDefault="008137CD" w:rsidP="008137CD">
            <w:pPr>
              <w:pStyle w:val="ListParagraph"/>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6277CB67" w14:textId="77777777" w:rsidR="008137CD" w:rsidRDefault="008137CD" w:rsidP="008137CD">
            <w:pPr>
              <w:pStyle w:val="ListParagraph"/>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val="en-US" w:eastAsia="zh-CN"/>
              </w:rPr>
            </w:pP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Batang" w:hAnsi="Arial"/>
          <w:sz w:val="32"/>
          <w:szCs w:val="32"/>
          <w:lang w:val="en-US" w:eastAsia="ko-KR"/>
        </w:rPr>
      </w:pPr>
    </w:p>
    <w:p w14:paraId="0F3919FD" w14:textId="1CA6BE4D" w:rsidR="00D50326" w:rsidRDefault="00D50326" w:rsidP="001D78ED">
      <w:pPr>
        <w:rPr>
          <w:rFonts w:ascii="Arial" w:eastAsia="Batang" w:hAnsi="Arial"/>
          <w:sz w:val="32"/>
          <w:szCs w:val="32"/>
          <w:lang w:val="en-US" w:eastAsia="ko-KR"/>
        </w:rPr>
      </w:pPr>
    </w:p>
    <w:p w14:paraId="43DF5D13" w14:textId="77777777" w:rsidR="00D50326" w:rsidRDefault="00D50326"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 xml:space="preserve">umber of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can simultaneously maintain for all the SRS resource sets for positioning across all cells in addition to the up to four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maintains per serving cell for the PUSCH/PUCCH/SRS transmissions.</w:t>
            </w:r>
          </w:p>
          <w:p w14:paraId="2C295394"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 xml:space="preserve">umber of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can simultaneously maintain for all the SRS resource sets for positioning per serving cell in addition to the up to four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maintains per serving cell for the PUSCH/PUCCH/SRS transmissions.</w:t>
            </w:r>
          </w:p>
          <w:p w14:paraId="461F3C4A"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ListParagraph"/>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ListParagraph"/>
        <w:numPr>
          <w:ilvl w:val="1"/>
          <w:numId w:val="11"/>
        </w:numPr>
        <w:ind w:leftChars="0"/>
        <w:rPr>
          <w:b/>
          <w:bCs/>
          <w:sz w:val="22"/>
        </w:rPr>
      </w:pPr>
      <w:r w:rsidRPr="00BE48F2">
        <w:rPr>
          <w:b/>
          <w:bCs/>
          <w:sz w:val="22"/>
        </w:rPr>
        <w:t>Pre-requisite</w:t>
      </w:r>
    </w:p>
    <w:p w14:paraId="2B6EF193" w14:textId="77777777" w:rsidR="00E478EF" w:rsidRDefault="00E478EF" w:rsidP="008C7955">
      <w:pPr>
        <w:pStyle w:val="ListParagraph"/>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ListParagraph"/>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F0AAC21" w14:textId="77777777" w:rsidR="008A5DC3" w:rsidRPr="00B53D2F" w:rsidRDefault="008A5DC3" w:rsidP="008A5DC3">
      <w:pPr>
        <w:pStyle w:val="ListParagraph"/>
        <w:numPr>
          <w:ilvl w:val="2"/>
          <w:numId w:val="11"/>
        </w:numPr>
        <w:ind w:leftChars="0"/>
        <w:rPr>
          <w:b/>
          <w:bCs/>
          <w:sz w:val="22"/>
        </w:rPr>
      </w:pPr>
      <w:r>
        <w:rPr>
          <w:b/>
          <w:bCs/>
          <w:sz w:val="22"/>
        </w:rPr>
        <w:t>Yes: [10]</w:t>
      </w:r>
    </w:p>
    <w:p w14:paraId="677A5C81"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C3BBDFE" w14:textId="77777777" w:rsidR="008C7955" w:rsidRPr="004D19A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ListParagraph"/>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ListParagraph"/>
        <w:numPr>
          <w:ilvl w:val="1"/>
          <w:numId w:val="11"/>
        </w:numPr>
        <w:ind w:leftChars="0"/>
        <w:rPr>
          <w:b/>
          <w:bCs/>
          <w:sz w:val="22"/>
        </w:rPr>
      </w:pPr>
      <w:r>
        <w:rPr>
          <w:b/>
          <w:bCs/>
          <w:sz w:val="22"/>
        </w:rPr>
        <w:t>Component description</w:t>
      </w:r>
    </w:p>
    <w:p w14:paraId="37F7709F"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14A37695" w14:textId="77777777" w:rsidR="00E478EF" w:rsidRDefault="00E478EF" w:rsidP="00BE48F2">
      <w:pPr>
        <w:pStyle w:val="ListParagraph"/>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ListParagraph"/>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8DBA68" w14:textId="77777777" w:rsidR="008A5DC3" w:rsidRPr="00B53D2F" w:rsidRDefault="008A5DC3" w:rsidP="008A5DC3">
      <w:pPr>
        <w:pStyle w:val="ListParagraph"/>
        <w:numPr>
          <w:ilvl w:val="2"/>
          <w:numId w:val="11"/>
        </w:numPr>
        <w:ind w:leftChars="0"/>
        <w:rPr>
          <w:b/>
          <w:bCs/>
          <w:sz w:val="22"/>
        </w:rPr>
      </w:pPr>
      <w:r>
        <w:rPr>
          <w:b/>
          <w:bCs/>
          <w:sz w:val="22"/>
        </w:rPr>
        <w:t>Yes: [10]</w:t>
      </w:r>
    </w:p>
    <w:p w14:paraId="5534F27C"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B475C8E" w14:textId="77777777" w:rsidR="008C7955" w:rsidRPr="008C795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ListParagraph"/>
        <w:numPr>
          <w:ilvl w:val="1"/>
          <w:numId w:val="11"/>
        </w:numPr>
        <w:ind w:leftChars="0"/>
        <w:rPr>
          <w:b/>
          <w:bCs/>
          <w:sz w:val="22"/>
        </w:rPr>
      </w:pPr>
      <w:r>
        <w:rPr>
          <w:b/>
          <w:bCs/>
          <w:sz w:val="22"/>
        </w:rPr>
        <w:t>Component description</w:t>
      </w:r>
    </w:p>
    <w:p w14:paraId="34BA89D7"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7FD911C6" w14:textId="77777777" w:rsidR="00BE48F2" w:rsidRDefault="00BE48F2" w:rsidP="00BE48F2">
      <w:pPr>
        <w:pStyle w:val="ListParagraph"/>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B3CF4F" w14:textId="77777777" w:rsidR="004D19A5" w:rsidRPr="00B53D2F" w:rsidRDefault="004D19A5" w:rsidP="004D19A5">
      <w:pPr>
        <w:pStyle w:val="ListParagraph"/>
        <w:numPr>
          <w:ilvl w:val="2"/>
          <w:numId w:val="11"/>
        </w:numPr>
        <w:ind w:leftChars="0"/>
        <w:rPr>
          <w:b/>
          <w:bCs/>
          <w:sz w:val="22"/>
        </w:rPr>
      </w:pPr>
      <w:r>
        <w:rPr>
          <w:b/>
          <w:bCs/>
          <w:sz w:val="22"/>
        </w:rPr>
        <w:t>Yes: [10]</w:t>
      </w:r>
    </w:p>
    <w:p w14:paraId="0A24BDA1" w14:textId="77777777" w:rsidR="008A5DC3" w:rsidRPr="008C7955" w:rsidRDefault="008A5DC3" w:rsidP="008A5D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E8B783E" w14:textId="77777777" w:rsidR="008A5DC3" w:rsidRPr="00BE48F2" w:rsidRDefault="008A5DC3" w:rsidP="009D7A72">
      <w:pPr>
        <w:pStyle w:val="ListParagraph"/>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9FB9292" w14:textId="77777777" w:rsidR="008A5DC3" w:rsidRPr="00B53D2F" w:rsidRDefault="008A5DC3" w:rsidP="008A5DC3">
      <w:pPr>
        <w:pStyle w:val="ListParagraph"/>
        <w:numPr>
          <w:ilvl w:val="2"/>
          <w:numId w:val="11"/>
        </w:numPr>
        <w:ind w:leftChars="0"/>
        <w:rPr>
          <w:b/>
          <w:bCs/>
          <w:sz w:val="22"/>
        </w:rPr>
      </w:pPr>
      <w:r>
        <w:rPr>
          <w:b/>
          <w:bCs/>
          <w:sz w:val="22"/>
        </w:rPr>
        <w:t>Yes: [10]</w:t>
      </w:r>
    </w:p>
    <w:p w14:paraId="1332A2B7"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98F863" w14:textId="77777777" w:rsidR="008C7955" w:rsidRPr="00833CBF"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ListParagraph"/>
              <w:numPr>
                <w:ilvl w:val="1"/>
                <w:numId w:val="11"/>
              </w:numPr>
              <w:snapToGrid w:val="0"/>
              <w:spacing w:beforeLines="50" w:before="120" w:afterLines="50" w:after="120"/>
              <w:ind w:leftChars="0"/>
              <w:rPr>
                <w:rFonts w:eastAsiaTheme="minorEastAsia"/>
                <w:i/>
                <w:iCs/>
                <w:lang w:eastAsia="zh-CN"/>
              </w:rPr>
            </w:pPr>
            <w:proofErr w:type="gramStart"/>
            <w:r w:rsidRPr="00845295">
              <w:rPr>
                <w:rFonts w:hint="eastAsia"/>
                <w:lang w:eastAsia="zh-CN"/>
              </w:rPr>
              <w:t>should</w:t>
            </w:r>
            <w:proofErr w:type="gramEnd"/>
            <w:r w:rsidRPr="00845295">
              <w:rPr>
                <w:rFonts w:hint="eastAsia"/>
                <w:lang w:eastAsia="zh-CN"/>
              </w:rPr>
              <w:t xml:space="preserve"> assume SRS and other RS are in the same band.</w:t>
            </w:r>
          </w:p>
          <w:p w14:paraId="5D6FBDED"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ListParagraph"/>
              <w:numPr>
                <w:ilvl w:val="1"/>
                <w:numId w:val="11"/>
              </w:numPr>
              <w:snapToGrid w:val="0"/>
              <w:spacing w:beforeLines="50" w:before="120" w:afterLines="50" w:after="120"/>
              <w:ind w:leftChars="0"/>
              <w:rPr>
                <w:lang w:eastAsia="zh-CN"/>
              </w:rPr>
            </w:pPr>
            <w:r w:rsidRPr="00845295">
              <w:rPr>
                <w:rFonts w:hint="eastAsia"/>
                <w:lang w:eastAsia="zh-CN"/>
              </w:rPr>
              <w:t xml:space="preserve">For SRS transmission, </w:t>
            </w:r>
            <w:proofErr w:type="spellStart"/>
            <w:r w:rsidRPr="00845295">
              <w:rPr>
                <w:rFonts w:hint="eastAsia"/>
                <w:lang w:eastAsia="zh-CN"/>
              </w:rPr>
              <w:t>pathloss</w:t>
            </w:r>
            <w:proofErr w:type="spellEnd"/>
            <w:r w:rsidRPr="00845295">
              <w:rPr>
                <w:rFonts w:hint="eastAsia"/>
                <w:lang w:eastAsia="zh-CN"/>
              </w:rPr>
              <w:t xml:space="preserve">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 xml:space="preserve">“Max number of </w:t>
            </w:r>
            <w:proofErr w:type="spellStart"/>
            <w:r w:rsidRPr="00845295">
              <w:rPr>
                <w:lang w:eastAsia="zh-CN"/>
              </w:rPr>
              <w:t>pathloss</w:t>
            </w:r>
            <w:proofErr w:type="spellEnd"/>
            <w:r w:rsidRPr="00845295">
              <w:rPr>
                <w:lang w:eastAsia="zh-CN"/>
              </w:rPr>
              <w:t xml:space="preserve">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w:t>
            </w:r>
            <w:proofErr w:type="spellStart"/>
            <w:r w:rsidRPr="00845295">
              <w:rPr>
                <w:lang w:eastAsia="zh-CN"/>
              </w:rPr>
              <w:t>pathloss</w:t>
            </w:r>
            <w:proofErr w:type="spellEnd"/>
            <w:r w:rsidRPr="00845295">
              <w:rPr>
                <w:lang w:eastAsia="zh-CN"/>
              </w:rPr>
              <w:t xml:space="preserve">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ListParagraph"/>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ListParagraph"/>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ListParagraph"/>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[Max number of </w:t>
                  </w:r>
                  <w:proofErr w:type="spellStart"/>
                  <w:r>
                    <w:rPr>
                      <w:rFonts w:ascii="Arial" w:hAnsi="Arial" w:cs="Arial"/>
                      <w:sz w:val="18"/>
                      <w:szCs w:val="18"/>
                      <w:highlight w:val="yellow"/>
                    </w:rPr>
                    <w:t>pathloss</w:t>
                  </w:r>
                  <w:proofErr w:type="spellEnd"/>
                  <w:r>
                    <w:rPr>
                      <w:rFonts w:ascii="Arial" w:hAnsi="Arial" w:cs="Arial"/>
                      <w:sz w:val="18"/>
                      <w:szCs w:val="18"/>
                      <w:highlight w:val="yellow"/>
                    </w:rPr>
                    <w:t xml:space="preserve">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w:t>
                  </w:r>
                  <w:proofErr w:type="spellStart"/>
                  <w:r>
                    <w:rPr>
                      <w:rFonts w:ascii="Arial" w:hAnsi="Arial" w:cs="Arial"/>
                      <w:sz w:val="18"/>
                      <w:szCs w:val="18"/>
                      <w:highlight w:val="yellow"/>
                    </w:rPr>
                    <w:t>pathloss</w:t>
                  </w:r>
                  <w:proofErr w:type="spellEnd"/>
                  <w:r>
                    <w:rPr>
                      <w:rFonts w:ascii="Arial" w:hAnsi="Arial" w:cs="Arial"/>
                      <w:sz w:val="18"/>
                      <w:szCs w:val="18"/>
                      <w:highlight w:val="yellow"/>
                    </w:rPr>
                    <w:t xml:space="preserve">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4ABCF9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76CE7493"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FF2DBFF"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1A2274" w14:textId="77777777" w:rsidR="0029745F" w:rsidRPr="005A31C8" w:rsidRDefault="0029745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91D6D36"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18F3739B"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71711873"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AC3EEAA" w14:textId="77777777" w:rsidR="0029745F" w:rsidRPr="0029745F" w:rsidRDefault="0029745F" w:rsidP="009D7A72">
            <w:pPr>
              <w:pStyle w:val="ListParagraph"/>
              <w:numPr>
                <w:ilvl w:val="1"/>
                <w:numId w:val="11"/>
              </w:numPr>
              <w:spacing w:afterLines="50" w:after="120"/>
              <w:ind w:leftChars="0"/>
              <w:jc w:val="both"/>
              <w:rPr>
                <w:rFonts w:eastAsia="MS Mincho"/>
                <w:sz w:val="22"/>
              </w:rPr>
            </w:pPr>
            <w:r w:rsidRPr="00902C9F">
              <w:t xml:space="preserve">Regarding the FG 13-9e, we propose to change </w:t>
            </w:r>
            <w:proofErr w:type="spellStart"/>
            <w:r w:rsidRPr="00902C9F">
              <w:t>it</w:t>
            </w:r>
            <w:proofErr w:type="spellEnd"/>
            <w:r w:rsidRPr="00902C9F">
              <w:t xml:space="preserve"> name to “</w:t>
            </w:r>
            <w:proofErr w:type="spellStart"/>
            <w:r w:rsidRPr="00902C9F">
              <w:t>Pathloss</w:t>
            </w:r>
            <w:proofErr w:type="spellEnd"/>
            <w:r w:rsidRPr="00902C9F">
              <w:t xml:space="preserve"> monitoring for SRS for positioning” and are open to keep both components</w:t>
            </w:r>
            <w:r>
              <w:t xml:space="preserve"> considering UL CA scenario and potential </w:t>
            </w:r>
            <w:proofErr w:type="spellStart"/>
            <w:r>
              <w:t>pathloss</w:t>
            </w:r>
            <w:proofErr w:type="spellEnd"/>
            <w:r>
              <w:t xml:space="preserve"> sharing between UL CCs of serving cell as well as to avoid configuration of all </w:t>
            </w:r>
            <w:proofErr w:type="spellStart"/>
            <w:r>
              <w:t>pathlosses</w:t>
            </w:r>
            <w:proofErr w:type="spellEnd"/>
            <w:r>
              <w:t xml:space="preserve"> per serving cell.</w:t>
            </w:r>
          </w:p>
          <w:p w14:paraId="69A79F0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change name to “</w:t>
            </w:r>
            <w:proofErr w:type="spellStart"/>
            <w:r w:rsidRPr="0029745F">
              <w:rPr>
                <w:rFonts w:eastAsia="MS Mincho"/>
                <w:sz w:val="22"/>
              </w:rPr>
              <w:t>Pathloss</w:t>
            </w:r>
            <w:proofErr w:type="spellEnd"/>
            <w:r w:rsidRPr="0029745F">
              <w:rPr>
                <w:rFonts w:eastAsia="MS Mincho"/>
                <w:sz w:val="22"/>
              </w:rPr>
              <w:t xml:space="preserve"> monitoring for SRS for positioning”</w:t>
            </w:r>
          </w:p>
          <w:p w14:paraId="5E8D0DB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w:t>
            </w:r>
            <w:proofErr w:type="gramStart"/>
            <w:r w:rsidRPr="00BE463D">
              <w:rPr>
                <w:rFonts w:eastAsia="MS Mincho"/>
                <w:sz w:val="22"/>
                <w:lang w:val="en-US"/>
              </w:rPr>
              <w:t>]s</w:t>
            </w:r>
            <w:proofErr w:type="gramEnd"/>
            <w:r>
              <w:rPr>
                <w:rFonts w:eastAsia="MS Mincho"/>
                <w:sz w:val="22"/>
                <w:lang w:val="en-US"/>
              </w:rPr>
              <w:t>.</w:t>
            </w:r>
          </w:p>
          <w:p w14:paraId="050918B0"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1D5303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AC4780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438E7EE"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25AEB11" w14:textId="77777777" w:rsidR="004E13BC" w:rsidRDefault="004E13BC" w:rsidP="009D7A72">
            <w:pPr>
              <w:pStyle w:val="ListParagraph"/>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54F8C80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397BCA5" w14:textId="77777777" w:rsidR="004E13BC" w:rsidRDefault="004E13BC" w:rsidP="009D7A72">
            <w:pPr>
              <w:pStyle w:val="ListParagraph"/>
              <w:numPr>
                <w:ilvl w:val="1"/>
                <w:numId w:val="128"/>
              </w:numPr>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6F2CBCC9" w14:textId="77777777" w:rsidR="00AC4454" w:rsidRDefault="00AC4454" w:rsidP="003919A3">
            <w:pPr>
              <w:pStyle w:val="ListParagraph"/>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50BBE0A" w14:textId="77777777" w:rsidR="00AC4454" w:rsidRDefault="00AC4454" w:rsidP="003919A3">
            <w:pPr>
              <w:pStyle w:val="ListParagraph"/>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 xml:space="preserve">[Max number of </w:t>
                  </w:r>
                  <w:proofErr w:type="spellStart"/>
                  <w:r w:rsidRPr="000C2CEF">
                    <w:rPr>
                      <w:rFonts w:eastAsia="SimSun" w:cs="Arial"/>
                      <w:szCs w:val="18"/>
                      <w:highlight w:val="yellow"/>
                    </w:rPr>
                    <w:t>pathloss</w:t>
                  </w:r>
                  <w:proofErr w:type="spellEnd"/>
                  <w:r w:rsidRPr="000C2CEF">
                    <w:rPr>
                      <w:rFonts w:eastAsia="SimSun" w:cs="Arial"/>
                      <w:szCs w:val="18"/>
                      <w:highlight w:val="yellow"/>
                    </w:rPr>
                    <w:t xml:space="preserve"> estimates that the UE can simultaneously maintain for all the SRS resource sets for positioning across all cells in addition to the up to four </w:t>
                  </w:r>
                  <w:proofErr w:type="spellStart"/>
                  <w:r w:rsidRPr="000C2CEF">
                    <w:rPr>
                      <w:rFonts w:eastAsia="SimSun" w:cs="Arial"/>
                      <w:szCs w:val="18"/>
                      <w:highlight w:val="yellow"/>
                    </w:rPr>
                    <w:t>pathloss</w:t>
                  </w:r>
                  <w:proofErr w:type="spellEnd"/>
                  <w:r w:rsidRPr="000C2CEF">
                    <w:rPr>
                      <w:rFonts w:eastAsia="SimSun" w:cs="Arial"/>
                      <w:szCs w:val="18"/>
                      <w:highlight w:val="yellow"/>
                    </w:rPr>
                    <w:t xml:space="preserve"> estimates that the UE maintains per serving cell for the PUSCH/PUCCH/SRS transmissions.</w:t>
                  </w:r>
                </w:p>
                <w:p w14:paraId="1A969404"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 xml:space="preserve">[Max number of </w:t>
                  </w:r>
                  <w:proofErr w:type="spellStart"/>
                  <w:r w:rsidRPr="000C2CEF">
                    <w:rPr>
                      <w:rFonts w:eastAsia="SimSun" w:cs="Arial"/>
                      <w:szCs w:val="18"/>
                      <w:highlight w:val="yellow"/>
                    </w:rPr>
                    <w:t>pathloss</w:t>
                  </w:r>
                  <w:proofErr w:type="spellEnd"/>
                  <w:r w:rsidRPr="000C2CEF">
                    <w:rPr>
                      <w:rFonts w:eastAsia="SimSun" w:cs="Arial"/>
                      <w:szCs w:val="18"/>
                      <w:highlight w:val="yellow"/>
                    </w:rPr>
                    <w:t xml:space="preserve"> estimates that the UE can simultaneously maintain for all the SRS resource sets for positioning per serving cell in addition to the up to four </w:t>
                  </w:r>
                  <w:proofErr w:type="spellStart"/>
                  <w:r w:rsidRPr="000C2CEF">
                    <w:rPr>
                      <w:rFonts w:eastAsia="SimSun" w:cs="Arial"/>
                      <w:szCs w:val="18"/>
                      <w:highlight w:val="yellow"/>
                    </w:rPr>
                    <w:t>pathloss</w:t>
                  </w:r>
                  <w:proofErr w:type="spellEnd"/>
                  <w:r w:rsidRPr="000C2CEF">
                    <w:rPr>
                      <w:rFonts w:eastAsia="SimSun" w:cs="Arial"/>
                      <w:szCs w:val="18"/>
                      <w:highlight w:val="yellow"/>
                    </w:rPr>
                    <w:t xml:space="preserve">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w:t>
                  </w:r>
                  <w:proofErr w:type="spellStart"/>
                  <w:r w:rsidRPr="009469DC">
                    <w:rPr>
                      <w:rFonts w:asciiTheme="majorHAnsi" w:eastAsia="SimSun" w:hAnsiTheme="majorHAnsi" w:cstheme="majorHAnsi"/>
                      <w:sz w:val="18"/>
                      <w:szCs w:val="18"/>
                      <w:highlight w:val="yellow"/>
                      <w:lang w:eastAsia="en-US"/>
                    </w:rPr>
                    <w:t>pathloss</w:t>
                  </w:r>
                  <w:proofErr w:type="spellEnd"/>
                  <w:r w:rsidRPr="009469DC">
                    <w:rPr>
                      <w:rFonts w:asciiTheme="majorHAnsi" w:eastAsia="SimSun" w:hAnsiTheme="majorHAnsi" w:cstheme="majorHAnsi"/>
                      <w:sz w:val="18"/>
                      <w:szCs w:val="18"/>
                      <w:highlight w:val="yellow"/>
                      <w:lang w:eastAsia="en-US"/>
                    </w:rPr>
                    <w:t xml:space="preserve"> estimates that the UE can simultaneously maintain for all the SRS resource sets for positioning across all cells in addition to the up to four </w:t>
                  </w:r>
                  <w:proofErr w:type="spellStart"/>
                  <w:r w:rsidRPr="009469DC">
                    <w:rPr>
                      <w:rFonts w:asciiTheme="majorHAnsi" w:eastAsia="SimSun" w:hAnsiTheme="majorHAnsi" w:cstheme="majorHAnsi"/>
                      <w:sz w:val="18"/>
                      <w:szCs w:val="18"/>
                      <w:highlight w:val="yellow"/>
                      <w:lang w:eastAsia="en-US"/>
                    </w:rPr>
                    <w:t>pathloss</w:t>
                  </w:r>
                  <w:proofErr w:type="spellEnd"/>
                  <w:r w:rsidRPr="009469DC">
                    <w:rPr>
                      <w:rFonts w:asciiTheme="majorHAnsi" w:eastAsia="SimSun" w:hAnsiTheme="majorHAnsi" w:cstheme="majorHAnsi"/>
                      <w:sz w:val="18"/>
                      <w:szCs w:val="18"/>
                      <w:highlight w:val="yellow"/>
                      <w:lang w:eastAsia="en-US"/>
                    </w:rPr>
                    <w:t xml:space="preserve">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w:t>
                  </w:r>
                  <w:proofErr w:type="spellStart"/>
                  <w:r w:rsidRPr="009469DC">
                    <w:rPr>
                      <w:rFonts w:asciiTheme="majorHAnsi" w:eastAsia="SimSun" w:hAnsiTheme="majorHAnsi" w:cstheme="majorHAnsi"/>
                      <w:sz w:val="18"/>
                      <w:szCs w:val="18"/>
                      <w:highlight w:val="yellow"/>
                      <w:lang w:eastAsia="en-US"/>
                    </w:rPr>
                    <w:t>pathloss</w:t>
                  </w:r>
                  <w:proofErr w:type="spellEnd"/>
                  <w:r w:rsidRPr="009469DC">
                    <w:rPr>
                      <w:rFonts w:asciiTheme="majorHAnsi" w:eastAsia="SimSun" w:hAnsiTheme="majorHAnsi" w:cstheme="majorHAnsi"/>
                      <w:sz w:val="18"/>
                      <w:szCs w:val="18"/>
                      <w:highlight w:val="yellow"/>
                      <w:lang w:eastAsia="en-US"/>
                    </w:rPr>
                    <w:t xml:space="preserve"> estimates that the UE can simultaneously maintain for all the SRS resource sets for positioning per serving cell in addition to the up to four </w:t>
                  </w:r>
                  <w:proofErr w:type="spellStart"/>
                  <w:r w:rsidRPr="009469DC">
                    <w:rPr>
                      <w:rFonts w:asciiTheme="majorHAnsi" w:eastAsia="SimSun" w:hAnsiTheme="majorHAnsi" w:cstheme="majorHAnsi"/>
                      <w:sz w:val="18"/>
                      <w:szCs w:val="18"/>
                      <w:highlight w:val="yellow"/>
                      <w:lang w:eastAsia="en-US"/>
                    </w:rPr>
                    <w:t>pathloss</w:t>
                  </w:r>
                  <w:proofErr w:type="spellEnd"/>
                  <w:r w:rsidRPr="009469DC">
                    <w:rPr>
                      <w:rFonts w:asciiTheme="majorHAnsi" w:eastAsia="SimSun" w:hAnsiTheme="majorHAnsi" w:cstheme="majorHAnsi"/>
                      <w:sz w:val="18"/>
                      <w:szCs w:val="18"/>
                      <w:highlight w:val="yellow"/>
                      <w:lang w:eastAsia="en-US"/>
                    </w:rPr>
                    <w:t xml:space="preserve">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 xml:space="preserve">cells in addition to the up to four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maintains per serving cell for the PUSCH/PUCCH/SRS transmissions.</w:t>
                  </w:r>
                </w:p>
                <w:p w14:paraId="2D0A8A49"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can simultaneously maintain for all the SRS resource sets for positioning per serving cell in addition to the up to four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maintains per serving cell for the PUSCH/PUCCH/SRS transmissions.</w:t>
                  </w:r>
                </w:p>
                <w:p w14:paraId="14090C6F"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t>
      </w:r>
      <w:proofErr w:type="gramStart"/>
      <w:r w:rsidRPr="00A44B31">
        <w:rPr>
          <w:rFonts w:eastAsiaTheme="minorEastAsia"/>
          <w:sz w:val="22"/>
          <w:lang w:val="en-US" w:eastAsia="zh-CN"/>
        </w:rPr>
        <w:t>what are the disadvantages of supporting LMF to know this information</w:t>
      </w:r>
      <w:proofErr w:type="gramEnd"/>
      <w:r w:rsidRPr="00A44B31">
        <w:rPr>
          <w:rFonts w:eastAsiaTheme="minorEastAsia"/>
          <w:sz w:val="22"/>
          <w:lang w:val="en-US" w:eastAsia="zh-CN"/>
        </w:rPr>
        <w:t xml:space="preserve">.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p w14:paraId="7EBA048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do not think OLPC capability is useful at LMF, as LMF only recommends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t>
            </w:r>
            <w:proofErr w:type="gramStart"/>
            <w:r w:rsidRPr="00A44B31">
              <w:rPr>
                <w:rFonts w:eastAsiaTheme="minorEastAsia"/>
                <w:sz w:val="22"/>
                <w:lang w:val="en-US" w:eastAsia="zh-CN"/>
              </w:rPr>
              <w:t>what are the disadvantages of supporting LMF to know this information</w:t>
            </w:r>
            <w:proofErr w:type="gramEnd"/>
            <w:r w:rsidRPr="00A44B31">
              <w:rPr>
                <w:rFonts w:eastAsiaTheme="minorEastAsia"/>
                <w:sz w:val="22"/>
                <w:lang w:val="en-US" w:eastAsia="zh-CN"/>
              </w:rPr>
              <w:t xml:space="preserve">.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Support of </w:t>
            </w:r>
            <w:proofErr w:type="spellStart"/>
            <w:r>
              <w:rPr>
                <w:rFonts w:eastAsiaTheme="minorEastAsia"/>
                <w:sz w:val="22"/>
                <w:lang w:val="en-US" w:eastAsia="zh-CN"/>
              </w:rPr>
              <w:t>pathloss</w:t>
            </w:r>
            <w:proofErr w:type="spellEnd"/>
            <w:r>
              <w:rPr>
                <w:rFonts w:eastAsiaTheme="minorEastAsia"/>
                <w:sz w:val="22"/>
                <w:lang w:val="en-US" w:eastAsia="zh-CN"/>
              </w:rPr>
              <w:t xml:space="preserve"> will not help LMF to assist </w:t>
            </w:r>
            <w:proofErr w:type="spellStart"/>
            <w:r>
              <w:rPr>
                <w:rFonts w:eastAsiaTheme="minorEastAsia"/>
                <w:sz w:val="22"/>
                <w:lang w:val="en-US" w:eastAsia="zh-CN"/>
              </w:rPr>
              <w:t>gNB</w:t>
            </w:r>
            <w:proofErr w:type="spellEnd"/>
            <w:r>
              <w:rPr>
                <w:rFonts w:eastAsiaTheme="minorEastAsia"/>
                <w:sz w:val="22"/>
                <w:lang w:val="en-US" w:eastAsia="zh-CN"/>
              </w:rPr>
              <w:t xml:space="preserve"> to configure </w:t>
            </w:r>
            <w:proofErr w:type="spellStart"/>
            <w:r>
              <w:rPr>
                <w:rFonts w:eastAsiaTheme="minorEastAsia"/>
                <w:sz w:val="22"/>
                <w:lang w:val="en-US" w:eastAsia="zh-CN"/>
              </w:rPr>
              <w:t>pathloss</w:t>
            </w:r>
            <w:proofErr w:type="spellEnd"/>
            <w:r>
              <w:rPr>
                <w:rFonts w:eastAsiaTheme="minorEastAsia"/>
                <w:sz w:val="22"/>
                <w:lang w:val="en-US" w:eastAsia="zh-CN"/>
              </w:rPr>
              <w:t xml:space="preserve">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lang w:val="en-US"/>
        </w:rPr>
        <w:lastRenderedPageBreak/>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F2ECB2F" w14:textId="77777777" w:rsidR="00D50326"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 xml:space="preserve">LMF can do nothing about </w:t>
            </w:r>
            <w:proofErr w:type="spellStart"/>
            <w:r>
              <w:rPr>
                <w:rFonts w:eastAsiaTheme="minorEastAsia"/>
                <w:sz w:val="22"/>
                <w:lang w:val="en-US" w:eastAsia="zh-CN"/>
              </w:rPr>
              <w:t>pathloss</w:t>
            </w:r>
            <w:proofErr w:type="spellEnd"/>
            <w:r>
              <w:rPr>
                <w:rFonts w:eastAsiaTheme="minorEastAsia"/>
                <w:sz w:val="22"/>
                <w:lang w:val="en-US" w:eastAsia="zh-CN"/>
              </w:rPr>
              <w:t xml:space="preserve">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lang w:val="en-US"/>
              </w:rPr>
            </w:pPr>
            <w:r>
              <w:rPr>
                <w:sz w:val="22"/>
                <w:lang w:val="en-US"/>
              </w:rPr>
              <w:t>MTK</w:t>
            </w:r>
          </w:p>
        </w:tc>
        <w:tc>
          <w:tcPr>
            <w:tcW w:w="4431" w:type="pct"/>
          </w:tcPr>
          <w:p w14:paraId="676CF648" w14:textId="55EA0712" w:rsidR="00BD44F2" w:rsidRPr="00F740AD" w:rsidRDefault="00AB19DC" w:rsidP="00BD44F2">
            <w:pPr>
              <w:spacing w:afterLines="50" w:after="120"/>
              <w:jc w:val="both"/>
              <w:rPr>
                <w:sz w:val="22"/>
                <w:lang w:val="en-US"/>
              </w:rPr>
            </w:pPr>
            <w:r>
              <w:rPr>
                <w:rFonts w:eastAsiaTheme="minorEastAsia"/>
                <w:sz w:val="22"/>
                <w:lang w:val="en-US" w:eastAsia="zh-CN"/>
              </w:rPr>
              <w:t xml:space="preserve">We prefer to remove the note. In </w:t>
            </w:r>
            <w:r w:rsidR="00823D45">
              <w:rPr>
                <w:rFonts w:eastAsiaTheme="minorEastAsia"/>
                <w:sz w:val="22"/>
                <w:lang w:val="en-US" w:eastAsia="zh-CN"/>
              </w:rPr>
              <w:t xml:space="preserve">LPP </w:t>
            </w:r>
            <w:r>
              <w:rPr>
                <w:rFonts w:eastAsiaTheme="minorEastAsia"/>
                <w:sz w:val="22"/>
                <w:lang w:val="en-US" w:eastAsia="zh-CN"/>
              </w:rPr>
              <w:t xml:space="preserve">37.355, the power of SSB and PRS are not optional information. Thus, there is no need for LMF to know whether UE supports </w:t>
            </w:r>
            <w:r w:rsidRPr="00AB19DC">
              <w:rPr>
                <w:rFonts w:eastAsiaTheme="minorEastAsia"/>
                <w:sz w:val="22"/>
                <w:lang w:val="en-US"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lang w:val="en-US"/>
              </w:rPr>
            </w:pPr>
            <w:r>
              <w:rPr>
                <w:sz w:val="22"/>
                <w:lang w:val="en-US"/>
              </w:rPr>
              <w:t>Qualcomm</w:t>
            </w:r>
          </w:p>
        </w:tc>
        <w:tc>
          <w:tcPr>
            <w:tcW w:w="4431" w:type="pct"/>
          </w:tcPr>
          <w:p w14:paraId="23AFD0ED" w14:textId="3F8B9FB1" w:rsidR="007C6E93" w:rsidRPr="00E061A7" w:rsidRDefault="007C6E93" w:rsidP="00D9670C">
            <w:pPr>
              <w:spacing w:afterLines="50" w:after="120"/>
              <w:jc w:val="both"/>
              <w:rPr>
                <w:sz w:val="22"/>
                <w:lang w:val="en-US"/>
              </w:rPr>
            </w:pPr>
            <w:r>
              <w:rPr>
                <w:sz w:val="22"/>
                <w:lang w:val="en-US"/>
              </w:rPr>
              <w:t xml:space="preserve">Both LMF and </w:t>
            </w:r>
            <w:proofErr w:type="spellStart"/>
            <w:r>
              <w:rPr>
                <w:sz w:val="22"/>
                <w:lang w:val="en-US"/>
              </w:rPr>
              <w:t>gNB</w:t>
            </w:r>
            <w:proofErr w:type="spellEnd"/>
            <w:r>
              <w:rPr>
                <w:sz w:val="22"/>
                <w:lang w:val="en-US"/>
              </w:rPr>
              <w:t xml:space="preserve">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852198" w14:textId="75A5051F" w:rsidR="00BD44F2" w:rsidRPr="00E061A7" w:rsidRDefault="002E2DDA" w:rsidP="00BD44F2">
            <w:pPr>
              <w:spacing w:afterLines="50" w:after="120"/>
              <w:jc w:val="both"/>
              <w:rPr>
                <w:sz w:val="22"/>
                <w:lang w:val="en-US"/>
              </w:rPr>
            </w:pPr>
            <w:r>
              <w:rPr>
                <w:rFonts w:hint="eastAsia"/>
                <w:sz w:val="22"/>
                <w:lang w:val="en-US"/>
              </w:rPr>
              <w:t>M</w:t>
            </w:r>
            <w:r>
              <w:rPr>
                <w:sz w:val="22"/>
                <w:lang w:val="en-US"/>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6E7C9467" w14:textId="7F92C65C"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 xml:space="preserve">Even if UE reports its capability to LMF, e.g. band A capability + band B capability. LMF has no idea whether UE has </w:t>
            </w:r>
            <w:proofErr w:type="spellStart"/>
            <w:r>
              <w:rPr>
                <w:rFonts w:eastAsiaTheme="minorEastAsia"/>
                <w:sz w:val="22"/>
                <w:lang w:val="en-US" w:eastAsia="zh-CN"/>
              </w:rPr>
              <w:t>SCell</w:t>
            </w:r>
            <w:proofErr w:type="spellEnd"/>
            <w:r>
              <w:rPr>
                <w:rFonts w:eastAsiaTheme="minorEastAsia"/>
                <w:sz w:val="22"/>
                <w:lang w:val="en-US" w:eastAsia="zh-CN"/>
              </w:rPr>
              <w:t xml:space="preserve"> configured in band B.</w:t>
            </w:r>
          </w:p>
        </w:tc>
      </w:tr>
      <w:tr w:rsidR="00BD44F2" w14:paraId="5BF3AF1F" w14:textId="77777777" w:rsidTr="00AB19DC">
        <w:tc>
          <w:tcPr>
            <w:tcW w:w="569" w:type="pct"/>
          </w:tcPr>
          <w:p w14:paraId="4D3BC3A8" w14:textId="77777777" w:rsidR="00BD44F2" w:rsidRPr="005777BC" w:rsidRDefault="00BD44F2" w:rsidP="00BD44F2">
            <w:pPr>
              <w:spacing w:afterLines="50" w:after="120"/>
              <w:jc w:val="both"/>
              <w:rPr>
                <w:rFonts w:eastAsia="MS Mincho"/>
                <w:sz w:val="22"/>
              </w:rPr>
            </w:pPr>
          </w:p>
        </w:tc>
        <w:tc>
          <w:tcPr>
            <w:tcW w:w="4431" w:type="pct"/>
          </w:tcPr>
          <w:p w14:paraId="08CDD867" w14:textId="77777777" w:rsidR="00BD44F2" w:rsidRPr="005777BC" w:rsidRDefault="00BD44F2" w:rsidP="00BD44F2">
            <w:pPr>
              <w:spacing w:afterLines="50" w:after="120"/>
              <w:jc w:val="both"/>
              <w:rPr>
                <w:rFonts w:eastAsiaTheme="minorEastAsia"/>
                <w:sz w:val="22"/>
                <w:lang w:val="en-US" w:eastAsia="zh-CN"/>
              </w:rPr>
            </w:pPr>
          </w:p>
        </w:tc>
      </w:tr>
    </w:tbl>
    <w:p w14:paraId="4D537929" w14:textId="77777777" w:rsidR="00377E1F" w:rsidRDefault="00377E1F" w:rsidP="00377E1F">
      <w:pPr>
        <w:rPr>
          <w:rFonts w:ascii="Arial" w:eastAsia="Batang" w:hAnsi="Arial"/>
          <w:sz w:val="32"/>
          <w:szCs w:val="32"/>
          <w:lang w:val="en-US"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w:t>
      </w:r>
      <w:proofErr w:type="gramStart"/>
      <w:r w:rsidR="0084040B">
        <w:rPr>
          <w:rFonts w:eastAsia="MS Mincho"/>
          <w:sz w:val="28"/>
          <w:szCs w:val="28"/>
          <w:lang w:val="en-US"/>
        </w:rPr>
        <w:t>/[</w:t>
      </w:r>
      <w:proofErr w:type="gramEnd"/>
      <w:r w:rsidR="0084040B">
        <w:rPr>
          <w:rFonts w:eastAsia="MS Mincho"/>
          <w:sz w:val="28"/>
          <w:szCs w:val="28"/>
          <w:lang w:val="en-US"/>
        </w:rPr>
        <w:t>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B775123" w14:textId="77777777" w:rsidR="001378C3" w:rsidRDefault="001378C3" w:rsidP="001378C3">
      <w:pPr>
        <w:pStyle w:val="ListParagraph"/>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4DAA01D"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662B4FA" w14:textId="77777777" w:rsidR="00897D82" w:rsidRDefault="00897D82" w:rsidP="00897D82">
      <w:pPr>
        <w:pStyle w:val="ListParagraph"/>
        <w:numPr>
          <w:ilvl w:val="2"/>
          <w:numId w:val="11"/>
        </w:numPr>
        <w:ind w:leftChars="0"/>
        <w:rPr>
          <w:b/>
          <w:bCs/>
          <w:sz w:val="22"/>
        </w:rPr>
      </w:pPr>
      <w:r>
        <w:rPr>
          <w:b/>
          <w:bCs/>
          <w:sz w:val="22"/>
        </w:rPr>
        <w:t>Yes: [10]</w:t>
      </w:r>
    </w:p>
    <w:p w14:paraId="73C5B628"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67077087" w14:textId="77777777" w:rsidR="001378C3" w:rsidRDefault="001378C3" w:rsidP="001378C3">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32A89D5"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E09AB03" w14:textId="77777777" w:rsidR="00897D82" w:rsidRDefault="00897D82" w:rsidP="00897D82">
      <w:pPr>
        <w:pStyle w:val="ListParagraph"/>
        <w:numPr>
          <w:ilvl w:val="2"/>
          <w:numId w:val="11"/>
        </w:numPr>
        <w:ind w:leftChars="0"/>
        <w:rPr>
          <w:b/>
          <w:bCs/>
          <w:sz w:val="22"/>
        </w:rPr>
      </w:pPr>
      <w:r>
        <w:rPr>
          <w:b/>
          <w:bCs/>
          <w:sz w:val="22"/>
        </w:rPr>
        <w:t>Yes: [10]</w:t>
      </w:r>
    </w:p>
    <w:p w14:paraId="23F25CCC"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ListParagraph"/>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C813D78"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27A3329" w14:textId="77777777" w:rsidR="00897D82" w:rsidRPr="00B53D2F" w:rsidRDefault="00897D82" w:rsidP="00897D82">
      <w:pPr>
        <w:pStyle w:val="ListParagraph"/>
        <w:numPr>
          <w:ilvl w:val="2"/>
          <w:numId w:val="11"/>
        </w:numPr>
        <w:ind w:leftChars="0"/>
        <w:rPr>
          <w:b/>
          <w:bCs/>
          <w:sz w:val="22"/>
        </w:rPr>
      </w:pPr>
      <w:r>
        <w:rPr>
          <w:b/>
          <w:bCs/>
          <w:sz w:val="22"/>
        </w:rPr>
        <w:t>Yes: [10]</w:t>
      </w:r>
    </w:p>
    <w:p w14:paraId="6509715A"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A7DD738" w14:textId="77777777" w:rsidR="00897D82" w:rsidRDefault="00897D82" w:rsidP="00897D82">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C844CD1"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B09AD98" w14:textId="77777777" w:rsidR="00897D82" w:rsidRPr="00B53D2F" w:rsidRDefault="00897D82" w:rsidP="00897D82">
      <w:pPr>
        <w:pStyle w:val="ListParagraph"/>
        <w:numPr>
          <w:ilvl w:val="2"/>
          <w:numId w:val="11"/>
        </w:numPr>
        <w:ind w:leftChars="0"/>
        <w:rPr>
          <w:b/>
          <w:bCs/>
          <w:sz w:val="22"/>
        </w:rPr>
      </w:pPr>
      <w:r>
        <w:rPr>
          <w:b/>
          <w:bCs/>
          <w:sz w:val="22"/>
        </w:rPr>
        <w:t>Yes: [10]</w:t>
      </w:r>
    </w:p>
    <w:p w14:paraId="4D556EBE"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9B70028" w14:textId="77777777" w:rsidR="00897D82" w:rsidRDefault="00897D82" w:rsidP="00897D82">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FB9F54C"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F2F1639" w14:textId="77777777" w:rsidR="00897D82" w:rsidRPr="00B53D2F" w:rsidRDefault="00897D82" w:rsidP="00897D82">
      <w:pPr>
        <w:pStyle w:val="ListParagraph"/>
        <w:numPr>
          <w:ilvl w:val="2"/>
          <w:numId w:val="11"/>
        </w:numPr>
        <w:ind w:leftChars="0"/>
        <w:rPr>
          <w:b/>
          <w:bCs/>
          <w:sz w:val="22"/>
        </w:rPr>
      </w:pPr>
      <w:r>
        <w:rPr>
          <w:b/>
          <w:bCs/>
          <w:sz w:val="22"/>
        </w:rPr>
        <w:t>Yes: [10]</w:t>
      </w:r>
    </w:p>
    <w:p w14:paraId="2C746C3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DE6A4B0" w14:textId="77777777" w:rsidR="00897D82" w:rsidRDefault="00897D82" w:rsidP="00897D82">
      <w:pPr>
        <w:pStyle w:val="ListParagraph"/>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D8B9DAB"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9B9A5BC" w14:textId="77777777" w:rsidR="001378C3" w:rsidRPr="00833CBF" w:rsidRDefault="00897D82" w:rsidP="008A5DC3">
      <w:pPr>
        <w:pStyle w:val="ListParagraph"/>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w:t>
            </w:r>
            <w:proofErr w:type="gramStart"/>
            <w:r>
              <w:rPr>
                <w:sz w:val="22"/>
                <w:szCs w:val="22"/>
                <w:lang w:val="en-US"/>
              </w:rPr>
              <w:t>,8,9</w:t>
            </w:r>
            <w:proofErr w:type="gramEnd"/>
            <w:r>
              <w:rPr>
                <w:sz w:val="22"/>
                <w:szCs w:val="22"/>
                <w:lang w:val="en-US"/>
              </w:rPr>
              <w:t xml:space="preserve">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748966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D8FE16D"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ListParagraph"/>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86E57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CBF46F6"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61122F65"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37F259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3D4DE59"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B76389E"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4166D42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proofErr w:type="gramStart"/>
            <w:r w:rsidRPr="008C20B2">
              <w:rPr>
                <w:rFonts w:cs="Times"/>
                <w:sz w:val="22"/>
                <w:szCs w:val="22"/>
                <w:lang w:eastAsia="ko-KR"/>
              </w:rPr>
              <w:t>”</w:t>
            </w:r>
            <w:r>
              <w:rPr>
                <w:rFonts w:cs="Times"/>
                <w:sz w:val="22"/>
                <w:szCs w:val="22"/>
                <w:lang w:eastAsia="ko-KR"/>
              </w:rPr>
              <w:t>,</w:t>
            </w:r>
            <w:proofErr w:type="gramEnd"/>
            <w:r>
              <w:rPr>
                <w:rFonts w:cs="Times"/>
                <w:sz w:val="22"/>
                <w:szCs w:val="22"/>
                <w:lang w:eastAsia="ko-KR"/>
              </w:rPr>
              <w:t xml:space="preserve">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D11FC40"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36070C00"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A164EEA"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74DE512E"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lastRenderedPageBreak/>
              <w:t>N</w:t>
            </w:r>
            <w:r>
              <w:rPr>
                <w:lang w:eastAsia="zh-CN"/>
              </w:rPr>
              <w:t xml:space="preserve">eed for the </w:t>
            </w:r>
            <w:proofErr w:type="spellStart"/>
            <w:r>
              <w:rPr>
                <w:lang w:eastAsia="zh-CN"/>
              </w:rPr>
              <w:t>gNB</w:t>
            </w:r>
            <w:proofErr w:type="spellEnd"/>
            <w:r>
              <w:rPr>
                <w:lang w:eastAsia="zh-CN"/>
              </w:rPr>
              <w:t xml:space="preserve"> to know should be “Yes”.</w:t>
            </w:r>
          </w:p>
          <w:p w14:paraId="3512D86B"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A505382"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F07B772"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44EBAA2E"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ListParagraph"/>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E6CB9D3" w14:textId="77777777" w:rsidR="00276AC0" w:rsidRDefault="00276AC0" w:rsidP="003919A3">
            <w:pPr>
              <w:pStyle w:val="ListParagraph"/>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ListParagraph"/>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ListParagraph"/>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w:t>
            </w:r>
            <w:proofErr w:type="spellStart"/>
            <w:r w:rsidRPr="004C6EB6">
              <w:rPr>
                <w:rFonts w:eastAsia="MS Mincho"/>
                <w:sz w:val="22"/>
              </w:rPr>
              <w:t>PosResource</w:t>
            </w:r>
            <w:proofErr w:type="spellEnd"/>
            <w:r w:rsidRPr="004C6EB6">
              <w:rPr>
                <w:rFonts w:eastAsia="MS Mincho"/>
                <w:sz w:val="22"/>
              </w:rPr>
              <w:t xml:space="preserv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all of them. Propose to remove the contents in the “Note” column for 13-10, 13-10a, 13-10b, </w:t>
            </w:r>
            <w:proofErr w:type="gramStart"/>
            <w:r>
              <w:rPr>
                <w:rFonts w:eastAsiaTheme="minorEastAsia"/>
                <w:sz w:val="22"/>
                <w:lang w:val="en-US" w:eastAsia="zh-CN"/>
              </w:rPr>
              <w:t>13</w:t>
            </w:r>
            <w:proofErr w:type="gramEnd"/>
            <w:r>
              <w:rPr>
                <w:rFonts w:eastAsiaTheme="minorEastAsia"/>
                <w:sz w:val="22"/>
                <w:lang w:val="en-US" w:eastAsia="zh-CN"/>
              </w:rPr>
              <w:t>-10c.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only see necessity of spatial relation capability w.r.t. SSB/PRS from </w:t>
            </w:r>
            <w:proofErr w:type="spellStart"/>
            <w:r>
              <w:rPr>
                <w:rFonts w:eastAsiaTheme="minorEastAsia"/>
                <w:sz w:val="22"/>
                <w:lang w:val="en-US" w:eastAsia="zh-CN"/>
              </w:rPr>
              <w:t>neighbouring</w:t>
            </w:r>
            <w:proofErr w:type="spellEnd"/>
            <w:r>
              <w:rPr>
                <w:rFonts w:eastAsiaTheme="minorEastAsia"/>
                <w:sz w:val="22"/>
                <w:lang w:val="en-US" w:eastAsia="zh-CN"/>
              </w:rPr>
              <w:t xml:space="preserve"> </w:t>
            </w:r>
            <w:proofErr w:type="spellStart"/>
            <w:r>
              <w:rPr>
                <w:rFonts w:eastAsiaTheme="minorEastAsia"/>
                <w:sz w:val="22"/>
                <w:lang w:val="en-US" w:eastAsia="zh-CN"/>
              </w:rPr>
              <w:t>gNB</w:t>
            </w:r>
            <w:proofErr w:type="spellEnd"/>
            <w:r w:rsidR="005D0CCC">
              <w:rPr>
                <w:rFonts w:eastAsiaTheme="minorEastAsia"/>
                <w:sz w:val="22"/>
                <w:lang w:val="en-US" w:eastAsia="zh-CN"/>
              </w:rPr>
              <w:t xml:space="preserve"> as it may help LMF provide spatial relation recommendation to the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in order to assist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ListParagraph"/>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ListParagraph"/>
              <w:numPr>
                <w:ilvl w:val="0"/>
                <w:numId w:val="188"/>
              </w:numPr>
              <w:spacing w:afterLines="50" w:after="120"/>
              <w:ind w:leftChars="0"/>
              <w:jc w:val="both"/>
              <w:rPr>
                <w:sz w:val="22"/>
                <w:lang w:val="en-US"/>
              </w:rPr>
            </w:pPr>
            <w:r w:rsidRPr="00CE3E0F">
              <w:rPr>
                <w:sz w:val="22"/>
                <w:lang w:val="en-US"/>
              </w:rPr>
              <w:t xml:space="preserve">Is there any information </w:t>
            </w:r>
            <w:proofErr w:type="spellStart"/>
            <w:r w:rsidRPr="00CE3E0F">
              <w:rPr>
                <w:sz w:val="22"/>
                <w:lang w:val="en-US"/>
              </w:rPr>
              <w:t>signalling</w:t>
            </w:r>
            <w:proofErr w:type="spellEnd"/>
            <w:r w:rsidRPr="00CE3E0F">
              <w:rPr>
                <w:sz w:val="22"/>
                <w:lang w:val="en-US"/>
              </w:rPr>
              <w:t xml:space="preserve"> from location server to </w:t>
            </w:r>
            <w:proofErr w:type="spellStart"/>
            <w:r w:rsidRPr="00CE3E0F">
              <w:rPr>
                <w:sz w:val="22"/>
                <w:lang w:val="en-US"/>
              </w:rPr>
              <w:t>gNB</w:t>
            </w:r>
            <w:proofErr w:type="spellEnd"/>
            <w:r w:rsidRPr="00CE3E0F">
              <w:rPr>
                <w:sz w:val="22"/>
                <w:lang w:val="en-US"/>
              </w:rPr>
              <w:t xml:space="preserve">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ListParagraph"/>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proofErr w:type="gramStart"/>
            <w:r w:rsidR="00716D9A" w:rsidRPr="00A44B31">
              <w:rPr>
                <w:rFonts w:eastAsiaTheme="minorEastAsia"/>
                <w:sz w:val="22"/>
                <w:lang w:val="en-US" w:eastAsia="zh-CN"/>
              </w:rPr>
              <w:t>.</w:t>
            </w:r>
            <w:r w:rsidRPr="00A44B31">
              <w:rPr>
                <w:rFonts w:eastAsiaTheme="minorEastAsia"/>
                <w:sz w:val="22"/>
                <w:lang w:val="en-US" w:eastAsia="zh-CN"/>
              </w:rPr>
              <w:t>.</w:t>
            </w:r>
            <w:proofErr w:type="gramEnd"/>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t>
            </w:r>
            <w:proofErr w:type="gramStart"/>
            <w:r w:rsidRPr="00A44B31">
              <w:rPr>
                <w:rFonts w:eastAsiaTheme="minorEastAsia"/>
                <w:sz w:val="22"/>
                <w:lang w:val="en-US" w:eastAsia="zh-CN"/>
              </w:rPr>
              <w:t>what are the disadvantages of supporting LMF to know this information</w:t>
            </w:r>
            <w:proofErr w:type="gramEnd"/>
            <w:r w:rsidRPr="00A44B31">
              <w:rPr>
                <w:rFonts w:eastAsiaTheme="minorEastAsia"/>
                <w:sz w:val="22"/>
                <w:lang w:val="en-US" w:eastAsia="zh-CN"/>
              </w:rPr>
              <w:t xml:space="preserve">.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RAN2 made the agreement that LMF may recommend the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assist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Other components is not needed, as serving </w:t>
            </w:r>
            <w:proofErr w:type="spellStart"/>
            <w:r>
              <w:rPr>
                <w:rFonts w:eastAsiaTheme="minorEastAsia"/>
                <w:sz w:val="22"/>
                <w:lang w:val="en-US" w:eastAsia="zh-CN"/>
              </w:rPr>
              <w:t>gNB</w:t>
            </w:r>
            <w:proofErr w:type="spellEnd"/>
            <w:r>
              <w:rPr>
                <w:rFonts w:eastAsiaTheme="minorEastAsia"/>
                <w:sz w:val="22"/>
                <w:lang w:val="en-US" w:eastAsia="zh-CN"/>
              </w:rPr>
              <w:t xml:space="preserve">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there is “</w:t>
            </w:r>
            <w:proofErr w:type="spellStart"/>
            <w:r w:rsidR="00F5511D">
              <w:rPr>
                <w:rFonts w:eastAsia="Malgun Gothic"/>
                <w:sz w:val="22"/>
                <w:lang w:val="en-US" w:eastAsia="ko-KR"/>
              </w:rPr>
              <w:t>sevingCellIndex</w:t>
            </w:r>
            <w:proofErr w:type="spellEnd"/>
            <w:r w:rsidR="00F5511D">
              <w:rPr>
                <w:rFonts w:eastAsia="Malgun Gothic"/>
                <w:sz w:val="22"/>
                <w:lang w:val="en-US" w:eastAsia="ko-KR"/>
              </w:rPr>
              <w:t xml:space="preserve">”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33CF4CDD" w14:textId="2B847B24"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 xml:space="preserve">No need to let LMF know all of them. Propose only to keep the capability with respect to </w:t>
            </w:r>
            <w:proofErr w:type="spellStart"/>
            <w:r>
              <w:rPr>
                <w:rFonts w:eastAsiaTheme="minorEastAsia"/>
                <w:sz w:val="22"/>
                <w:lang w:val="en-US" w:eastAsia="zh-CN"/>
              </w:rPr>
              <w:t>neighbouring</w:t>
            </w:r>
            <w:proofErr w:type="spellEnd"/>
            <w:r>
              <w:rPr>
                <w:rFonts w:eastAsiaTheme="minorEastAsia"/>
                <w:sz w:val="22"/>
                <w:lang w:val="en-US" w:eastAsia="zh-CN"/>
              </w:rPr>
              <w:t xml:space="preserve"> cell/TRPs, so that LMF can make the spatial recommendation of </w:t>
            </w:r>
            <w:proofErr w:type="spellStart"/>
            <w:r>
              <w:rPr>
                <w:rFonts w:eastAsiaTheme="minorEastAsia"/>
                <w:sz w:val="22"/>
                <w:lang w:val="en-US" w:eastAsia="zh-CN"/>
              </w:rPr>
              <w:t>neighbouring</w:t>
            </w:r>
            <w:proofErr w:type="spellEnd"/>
            <w:r>
              <w:rPr>
                <w:rFonts w:eastAsiaTheme="minorEastAsia"/>
                <w:sz w:val="22"/>
                <w:lang w:val="en-US" w:eastAsia="zh-CN"/>
              </w:rPr>
              <w:t xml:space="preserve"> TRPs to the serving </w:t>
            </w:r>
            <w:proofErr w:type="spellStart"/>
            <w:r>
              <w:rPr>
                <w:rFonts w:eastAsiaTheme="minorEastAsia"/>
                <w:sz w:val="22"/>
                <w:lang w:val="en-US" w:eastAsia="zh-CN"/>
              </w:rPr>
              <w:t>gNB</w:t>
            </w:r>
            <w:proofErr w:type="spellEnd"/>
            <w:r>
              <w:rPr>
                <w:rFonts w:eastAsiaTheme="minorEastAsia"/>
                <w:sz w:val="22"/>
                <w:lang w:val="en-US" w:eastAsia="zh-CN"/>
              </w:rPr>
              <w:t>.</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lang w:val="en-US"/>
              </w:rPr>
            </w:pPr>
            <w:r>
              <w:rPr>
                <w:sz w:val="22"/>
                <w:lang w:val="en-US"/>
              </w:rPr>
              <w:t>MTK</w:t>
            </w:r>
          </w:p>
        </w:tc>
        <w:tc>
          <w:tcPr>
            <w:tcW w:w="4431" w:type="pct"/>
          </w:tcPr>
          <w:p w14:paraId="1B842246" w14:textId="1377CD3D" w:rsidR="00BD44F2" w:rsidRPr="00F740AD" w:rsidRDefault="00AB19DC" w:rsidP="00BD44F2">
            <w:pPr>
              <w:spacing w:afterLines="50" w:after="120"/>
              <w:jc w:val="both"/>
              <w:rPr>
                <w:sz w:val="22"/>
                <w:lang w:val="en-US"/>
              </w:rPr>
            </w:pPr>
            <w:r>
              <w:rPr>
                <w:sz w:val="22"/>
                <w:lang w:val="en-US"/>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lang w:val="en-US"/>
              </w:rPr>
            </w:pPr>
            <w:r>
              <w:rPr>
                <w:sz w:val="22"/>
                <w:lang w:val="en-US"/>
              </w:rPr>
              <w:t>Qualcomm</w:t>
            </w:r>
          </w:p>
        </w:tc>
        <w:tc>
          <w:tcPr>
            <w:tcW w:w="4431" w:type="pct"/>
          </w:tcPr>
          <w:p w14:paraId="304F9249" w14:textId="77777777" w:rsidR="007C6E93" w:rsidRPr="00E061A7" w:rsidRDefault="007C6E93" w:rsidP="00D9670C">
            <w:pPr>
              <w:spacing w:afterLines="50" w:after="120"/>
              <w:jc w:val="both"/>
              <w:rPr>
                <w:sz w:val="22"/>
                <w:lang w:val="en-US"/>
              </w:rPr>
            </w:pPr>
            <w:r>
              <w:rPr>
                <w:sz w:val="22"/>
                <w:lang w:val="en-US"/>
              </w:rPr>
              <w:t xml:space="preserve">Both LMF and </w:t>
            </w:r>
            <w:proofErr w:type="spellStart"/>
            <w:r>
              <w:rPr>
                <w:sz w:val="22"/>
                <w:lang w:val="en-US"/>
              </w:rPr>
              <w:t>gNB</w:t>
            </w:r>
            <w:proofErr w:type="spellEnd"/>
            <w:r>
              <w:rPr>
                <w:sz w:val="22"/>
                <w:lang w:val="en-US"/>
              </w:rPr>
              <w:t xml:space="preserve">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lang w:val="en-US"/>
              </w:rPr>
              <w:t>M</w:t>
            </w:r>
            <w:r>
              <w:rPr>
                <w:sz w:val="22"/>
                <w:lang w:val="en-US"/>
              </w:rPr>
              <w:t>oderator (NTT DOCOMO)</w:t>
            </w:r>
          </w:p>
        </w:tc>
        <w:tc>
          <w:tcPr>
            <w:tcW w:w="4431" w:type="pct"/>
          </w:tcPr>
          <w:p w14:paraId="5A1F1726" w14:textId="77777777" w:rsidR="002E2DDA" w:rsidRDefault="002E2DDA" w:rsidP="002E2DDA">
            <w:pPr>
              <w:spacing w:afterLines="50" w:after="120"/>
              <w:jc w:val="both"/>
              <w:rPr>
                <w:sz w:val="22"/>
                <w:lang w:val="en-US"/>
              </w:rPr>
            </w:pPr>
            <w:r>
              <w:rPr>
                <w:rFonts w:hint="eastAsia"/>
                <w:sz w:val="22"/>
                <w:lang w:val="en-US"/>
              </w:rPr>
              <w:t>M</w:t>
            </w:r>
            <w:r>
              <w:rPr>
                <w:sz w:val="22"/>
                <w:lang w:val="en-US"/>
              </w:rPr>
              <w:t>ore inputs from other companies are necessary on first bullet of the proposal.</w:t>
            </w:r>
          </w:p>
          <w:p w14:paraId="43E5FC3B" w14:textId="78ACF78B" w:rsidR="002E2DDA" w:rsidRPr="00E061A7" w:rsidRDefault="002E2DDA" w:rsidP="002E2DDA">
            <w:pPr>
              <w:spacing w:afterLines="50" w:after="120"/>
              <w:jc w:val="both"/>
              <w:rPr>
                <w:sz w:val="22"/>
                <w:lang w:val="en-US"/>
              </w:rPr>
            </w:pPr>
            <w:r>
              <w:rPr>
                <w:sz w:val="22"/>
                <w:lang w:val="en-US"/>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B12BF9D" w14:textId="1881382A" w:rsidR="00BD44F2" w:rsidRPr="002F10C8" w:rsidRDefault="008137CD" w:rsidP="008137CD">
            <w:pPr>
              <w:spacing w:afterLines="50" w:after="120"/>
              <w:jc w:val="both"/>
              <w:rPr>
                <w:rFonts w:eastAsia="MS Mincho"/>
                <w:sz w:val="22"/>
                <w:lang w:val="en-US"/>
              </w:rPr>
            </w:pPr>
            <w:r>
              <w:rPr>
                <w:rFonts w:eastAsiaTheme="minorEastAsia"/>
                <w:sz w:val="22"/>
                <w:lang w:val="en-US" w:eastAsia="zh-CN"/>
              </w:rPr>
              <w:t xml:space="preserve">Even if UE reports its capability to LMF, e.g. band A capability + band B capability. LMF has no idea whether UE has </w:t>
            </w:r>
            <w:proofErr w:type="spellStart"/>
            <w:r>
              <w:rPr>
                <w:rFonts w:eastAsiaTheme="minorEastAsia"/>
                <w:sz w:val="22"/>
                <w:lang w:val="en-US" w:eastAsia="zh-CN"/>
              </w:rPr>
              <w:t>SCell</w:t>
            </w:r>
            <w:proofErr w:type="spellEnd"/>
            <w:r>
              <w:rPr>
                <w:rFonts w:eastAsiaTheme="minorEastAsia"/>
                <w:sz w:val="22"/>
                <w:lang w:val="en-US" w:eastAsia="zh-CN"/>
              </w:rPr>
              <w:t xml:space="preserve"> configured in band B.</w:t>
            </w:r>
          </w:p>
        </w:tc>
      </w:tr>
      <w:tr w:rsidR="00BD44F2" w14:paraId="039346BD" w14:textId="77777777" w:rsidTr="00B646B2">
        <w:tc>
          <w:tcPr>
            <w:tcW w:w="569" w:type="pct"/>
          </w:tcPr>
          <w:p w14:paraId="70B7A6BC" w14:textId="77777777" w:rsidR="00BD44F2" w:rsidRPr="005777BC" w:rsidRDefault="00BD44F2" w:rsidP="00BD44F2">
            <w:pPr>
              <w:spacing w:afterLines="50" w:after="120"/>
              <w:jc w:val="both"/>
              <w:rPr>
                <w:rFonts w:eastAsia="MS Mincho"/>
                <w:sz w:val="22"/>
              </w:rPr>
            </w:pPr>
          </w:p>
        </w:tc>
        <w:tc>
          <w:tcPr>
            <w:tcW w:w="4431" w:type="pct"/>
          </w:tcPr>
          <w:p w14:paraId="50846E96" w14:textId="77777777" w:rsidR="00BD44F2" w:rsidRPr="005777BC" w:rsidRDefault="00BD44F2" w:rsidP="00BD44F2">
            <w:pPr>
              <w:spacing w:afterLines="50" w:after="120"/>
              <w:jc w:val="both"/>
              <w:rPr>
                <w:rFonts w:eastAsiaTheme="minorEastAsia"/>
                <w:sz w:val="22"/>
                <w:lang w:val="en-US" w:eastAsia="zh-CN"/>
              </w:rPr>
            </w:pPr>
          </w:p>
        </w:tc>
      </w:tr>
    </w:tbl>
    <w:p w14:paraId="7E4B273D" w14:textId="77777777" w:rsidR="00D50326" w:rsidRPr="00D50326" w:rsidRDefault="00D50326" w:rsidP="00D50326">
      <w:pPr>
        <w:spacing w:afterLines="50" w:after="120"/>
        <w:jc w:val="both"/>
        <w:rPr>
          <w:rFonts w:ascii="Arial" w:eastAsia="Batang" w:hAnsi="Arial"/>
          <w:sz w:val="32"/>
          <w:szCs w:val="32"/>
          <w:lang w:val="en-US" w:eastAsia="ko-KR"/>
        </w:rPr>
      </w:pPr>
    </w:p>
    <w:p w14:paraId="550C0641" w14:textId="77777777" w:rsidR="007019AA" w:rsidRPr="00D50326"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w:t>
      </w:r>
      <w:proofErr w:type="gramStart"/>
      <w:r w:rsidR="0084040B">
        <w:rPr>
          <w:rFonts w:eastAsia="MS Mincho"/>
          <w:sz w:val="28"/>
          <w:szCs w:val="28"/>
          <w:lang w:val="en-US"/>
        </w:rPr>
        <w:t>/[</w:t>
      </w:r>
      <w:proofErr w:type="gramEnd"/>
      <w:r w:rsidR="0084040B">
        <w:rPr>
          <w:rFonts w:eastAsia="MS Mincho"/>
          <w:sz w:val="28"/>
          <w:szCs w:val="28"/>
          <w:lang w:val="en-US"/>
        </w:rPr>
        <w:t>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sidR="00DA25AB">
              <w:rPr>
                <w:rFonts w:cstheme="minorHAnsi"/>
                <w:color w:val="000000" w:themeColor="text1"/>
              </w:rPr>
              <w:t xml:space="preserve"> </w:t>
            </w:r>
            <w:proofErr w:type="spellStart"/>
            <w:r w:rsidR="00DA25AB">
              <w:rPr>
                <w:rFonts w:cstheme="minorHAnsi"/>
                <w:color w:val="000000" w:themeColor="text1"/>
              </w:rPr>
              <w:t>as</w:t>
            </w:r>
            <w:r>
              <w:rPr>
                <w:rFonts w:cstheme="minorHAnsi"/>
                <w:color w:val="000000" w:themeColor="text1"/>
              </w:rPr>
              <w:t>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w:t>
            </w:r>
            <w:proofErr w:type="spellStart"/>
            <w:r w:rsidRPr="00AD3848">
              <w:rPr>
                <w:bCs/>
                <w:highlight w:val="yellow"/>
              </w:rPr>
              <w:t>Tx</w:t>
            </w:r>
            <w:proofErr w:type="spellEnd"/>
            <w:r w:rsidRPr="00AD3848">
              <w:rPr>
                <w:bCs/>
                <w:highlight w:val="yellow"/>
              </w:rPr>
              <w:t xml:space="preserve">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w:t>
            </w:r>
            <w:proofErr w:type="spellStart"/>
            <w:r w:rsidRPr="00801AF6">
              <w:rPr>
                <w:rFonts w:asciiTheme="majorHAnsi" w:eastAsia="SimSun" w:hAnsiTheme="majorHAnsi" w:cstheme="majorHAnsi"/>
                <w:szCs w:val="18"/>
              </w:rPr>
              <w:t>Tx</w:t>
            </w:r>
            <w:proofErr w:type="spellEnd"/>
            <w:r w:rsidRPr="00801AF6">
              <w:rPr>
                <w:rFonts w:asciiTheme="majorHAnsi" w:eastAsia="SimSun" w:hAnsiTheme="majorHAnsi" w:cstheme="majorHAnsi"/>
                <w:szCs w:val="18"/>
              </w:rPr>
              <w:t xml:space="preserve">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ListParagraph"/>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ListParagraph"/>
        <w:numPr>
          <w:ilvl w:val="1"/>
          <w:numId w:val="11"/>
        </w:numPr>
        <w:ind w:leftChars="0"/>
        <w:rPr>
          <w:b/>
          <w:bCs/>
          <w:sz w:val="22"/>
        </w:rPr>
      </w:pPr>
      <w:r>
        <w:rPr>
          <w:b/>
          <w:bCs/>
          <w:sz w:val="22"/>
        </w:rPr>
        <w:t>Component 1</w:t>
      </w:r>
    </w:p>
    <w:p w14:paraId="0AEA1125" w14:textId="77777777" w:rsidR="00B8765A" w:rsidRDefault="00B8765A" w:rsidP="00B8765A">
      <w:pPr>
        <w:pStyle w:val="ListParagraph"/>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ListParagraph"/>
        <w:numPr>
          <w:ilvl w:val="3"/>
          <w:numId w:val="11"/>
        </w:numPr>
        <w:ind w:leftChars="0"/>
        <w:rPr>
          <w:b/>
          <w:bCs/>
          <w:sz w:val="22"/>
        </w:rPr>
      </w:pPr>
      <w:r w:rsidRPr="00B8765A">
        <w:rPr>
          <w:b/>
          <w:bCs/>
          <w:sz w:val="22"/>
        </w:rPr>
        <w:t xml:space="preserve">Note: The UE Rx – </w:t>
      </w:r>
      <w:proofErr w:type="spellStart"/>
      <w:r w:rsidRPr="00B8765A">
        <w:rPr>
          <w:b/>
          <w:bCs/>
          <w:sz w:val="22"/>
        </w:rPr>
        <w:t>Tx</w:t>
      </w:r>
      <w:proofErr w:type="spellEnd"/>
      <w:r w:rsidRPr="00B8765A">
        <w:rPr>
          <w:b/>
          <w:bCs/>
          <w:sz w:val="22"/>
        </w:rPr>
        <w:t xml:space="preserve"> time difference measurements for a single SRS can be associated with DL PRS resource/resource sets can be in different positioning frequency layers</w:t>
      </w:r>
    </w:p>
    <w:p w14:paraId="37B1AD04" w14:textId="77777777" w:rsidR="00B8765A" w:rsidRDefault="00B8765A" w:rsidP="00B8765A">
      <w:pPr>
        <w:pStyle w:val="ListParagraph"/>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ListParagraph"/>
        <w:numPr>
          <w:ilvl w:val="2"/>
          <w:numId w:val="11"/>
        </w:numPr>
        <w:ind w:leftChars="0"/>
        <w:rPr>
          <w:b/>
          <w:bCs/>
          <w:sz w:val="22"/>
        </w:rPr>
      </w:pPr>
      <w:r w:rsidRPr="00B8765A">
        <w:rPr>
          <w:b/>
          <w:bCs/>
          <w:sz w:val="22"/>
        </w:rPr>
        <w:t>The feature of UE reporting multiple Rx-</w:t>
      </w:r>
      <w:proofErr w:type="spellStart"/>
      <w:r w:rsidRPr="00B8765A">
        <w:rPr>
          <w:b/>
          <w:bCs/>
          <w:sz w:val="22"/>
        </w:rPr>
        <w:t>Tx</w:t>
      </w:r>
      <w:proofErr w:type="spellEnd"/>
      <w:r w:rsidRPr="00B8765A">
        <w:rPr>
          <w:b/>
          <w:bCs/>
          <w:sz w:val="22"/>
        </w:rPr>
        <w:t>,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62E7CAAC" w14:textId="77777777" w:rsidR="00B8765A" w:rsidRDefault="00B8765A" w:rsidP="00B8765A">
      <w:pPr>
        <w:pStyle w:val="ListParagraph"/>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3434627A" w14:textId="77777777" w:rsidR="00B8765A" w:rsidRDefault="00B8765A" w:rsidP="00B8765A">
      <w:pPr>
        <w:pStyle w:val="ListParagraph"/>
        <w:numPr>
          <w:ilvl w:val="2"/>
          <w:numId w:val="11"/>
        </w:numPr>
        <w:ind w:leftChars="0"/>
        <w:rPr>
          <w:b/>
          <w:bCs/>
          <w:sz w:val="22"/>
        </w:rPr>
      </w:pPr>
      <w:r>
        <w:rPr>
          <w:b/>
          <w:bCs/>
          <w:sz w:val="22"/>
        </w:rPr>
        <w:t>No: [10]</w:t>
      </w:r>
    </w:p>
    <w:p w14:paraId="58B2B9C3" w14:textId="77777777" w:rsidR="00B8765A" w:rsidRPr="008C7955" w:rsidRDefault="00B8765A" w:rsidP="00B8765A">
      <w:pPr>
        <w:pStyle w:val="ListParagraph"/>
        <w:numPr>
          <w:ilvl w:val="1"/>
          <w:numId w:val="11"/>
        </w:numPr>
        <w:ind w:leftChars="0"/>
        <w:rPr>
          <w:b/>
          <w:bCs/>
          <w:sz w:val="22"/>
        </w:rPr>
      </w:pPr>
      <w:r w:rsidRPr="008C7955">
        <w:rPr>
          <w:b/>
          <w:bCs/>
          <w:sz w:val="22"/>
        </w:rPr>
        <w:t xml:space="preserve">Type of </w:t>
      </w:r>
      <w:r w:rsidR="00DA25AB">
        <w:rPr>
          <w:b/>
          <w:bCs/>
          <w:sz w:val="22"/>
        </w:rPr>
        <w:pgNum/>
      </w:r>
      <w:proofErr w:type="spellStart"/>
      <w:r w:rsidR="00DA25AB">
        <w:rPr>
          <w:b/>
          <w:bCs/>
          <w:sz w:val="22"/>
        </w:rPr>
        <w:t>ignalling</w:t>
      </w:r>
      <w:proofErr w:type="spellEnd"/>
    </w:p>
    <w:p w14:paraId="5B8D46B4" w14:textId="77777777" w:rsidR="007B0CB5" w:rsidRPr="007B0CB5" w:rsidRDefault="007B0CB5"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w:t>
                  </w:r>
                  <w:proofErr w:type="spellStart"/>
                  <w:r w:rsidRPr="003E798D">
                    <w:rPr>
                      <w:bCs/>
                      <w:sz w:val="18"/>
                      <w:szCs w:val="18"/>
                    </w:rPr>
                    <w:t>Tx</w:t>
                  </w:r>
                  <w:proofErr w:type="spellEnd"/>
                  <w:r w:rsidRPr="003E798D">
                    <w:rPr>
                      <w:bCs/>
                      <w:sz w:val="18"/>
                      <w:szCs w:val="18"/>
                    </w:rPr>
                    <w:t xml:space="preserve">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w:t>
                  </w:r>
                  <w:proofErr w:type="spellStart"/>
                  <w:r w:rsidRPr="003E798D">
                    <w:rPr>
                      <w:rFonts w:ascii="Times New Roman" w:eastAsia="SimSun" w:hAnsi="Times New Roman"/>
                      <w:szCs w:val="18"/>
                    </w:rPr>
                    <w:t>Tx</w:t>
                  </w:r>
                  <w:proofErr w:type="spellEnd"/>
                  <w:r w:rsidRPr="003E798D">
                    <w:rPr>
                      <w:rFonts w:ascii="Times New Roman" w:eastAsia="SimSun" w:hAnsi="Times New Roman"/>
                      <w:szCs w:val="18"/>
                    </w:rPr>
                    <w:t xml:space="preserve">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5A8E65C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UE Rx-</w:t>
            </w:r>
            <w:proofErr w:type="spellStart"/>
            <w:r w:rsidRPr="0043392D">
              <w:rPr>
                <w:rFonts w:eastAsia="MS Mincho"/>
                <w:sz w:val="22"/>
              </w:rPr>
              <w:t>Tx</w:t>
            </w:r>
            <w:proofErr w:type="spellEnd"/>
            <w:r w:rsidRPr="0043392D">
              <w:rPr>
                <w:rFonts w:eastAsia="MS Mincho"/>
                <w:sz w:val="22"/>
              </w:rPr>
              <w:t xml:space="preserve">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ListParagraph"/>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w:t>
            </w:r>
            <w:r w:rsidR="00833CBF">
              <w:rPr>
                <w:lang w:eastAsia="zh-CN"/>
              </w:rPr>
              <w:t>No</w:t>
            </w:r>
            <w:r>
              <w:rPr>
                <w:lang w:eastAsia="zh-CN"/>
              </w:rPr>
              <w:t>”.</w:t>
            </w:r>
          </w:p>
          <w:p w14:paraId="3D846746"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ListParagraph"/>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54F0F6A"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250F3FE8"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ListParagraph"/>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xml:space="preserve">: The UE Rx – </w:t>
            </w:r>
            <w:proofErr w:type="spellStart"/>
            <w:proofErr w:type="gramStart"/>
            <w:r>
              <w:rPr>
                <w:rFonts w:ascii="Arial" w:hAnsi="Arial" w:cs="Arial"/>
                <w:sz w:val="18"/>
                <w:szCs w:val="18"/>
                <w:lang w:eastAsia="zh-CN"/>
              </w:rPr>
              <w:t>Tx</w:t>
            </w:r>
            <w:proofErr w:type="spellEnd"/>
            <w:proofErr w:type="gramEnd"/>
            <w:r>
              <w:rPr>
                <w:rFonts w:ascii="Arial" w:hAnsi="Arial" w:cs="Arial"/>
                <w:sz w:val="18"/>
                <w:szCs w:val="18"/>
                <w:lang w:eastAsia="zh-CN"/>
              </w:rPr>
              <w:t xml:space="preserve">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w:t>
                  </w:r>
                  <w:proofErr w:type="spellStart"/>
                  <w:r w:rsidRPr="009E74AC">
                    <w:rPr>
                      <w:rFonts w:ascii="Arial" w:hAnsi="Arial" w:cs="Arial"/>
                      <w:bCs/>
                      <w:sz w:val="18"/>
                      <w:szCs w:val="18"/>
                      <w:highlight w:val="yellow"/>
                    </w:rPr>
                    <w:t>Tx</w:t>
                  </w:r>
                  <w:proofErr w:type="spellEnd"/>
                  <w:r w:rsidRPr="009E74AC">
                    <w:rPr>
                      <w:rFonts w:ascii="Arial" w:hAnsi="Arial" w:cs="Arial"/>
                      <w:bCs/>
                      <w:sz w:val="18"/>
                      <w:szCs w:val="18"/>
                      <w:highlight w:val="yellow"/>
                    </w:rPr>
                    <w:t xml:space="preserve">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w:t>
                  </w:r>
                  <w:proofErr w:type="spellStart"/>
                  <w:r w:rsidRPr="009E74AC">
                    <w:rPr>
                      <w:rFonts w:eastAsia="SimSun" w:cs="Arial"/>
                      <w:szCs w:val="18"/>
                    </w:rPr>
                    <w:t>Tx</w:t>
                  </w:r>
                  <w:proofErr w:type="spellEnd"/>
                  <w:r w:rsidRPr="009E74AC">
                    <w:rPr>
                      <w:rFonts w:eastAsia="SimSun" w:cs="Arial"/>
                      <w:szCs w:val="18"/>
                    </w:rPr>
                    <w:t xml:space="preserve">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ListParagraph"/>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w:t>
            </w:r>
            <w:proofErr w:type="spellStart"/>
            <w:r w:rsidRPr="000664BF">
              <w:rPr>
                <w:b/>
                <w:bCs/>
                <w:i/>
                <w:iCs/>
              </w:rPr>
              <w:t>Tx</w:t>
            </w:r>
            <w:proofErr w:type="spellEnd"/>
            <w:r w:rsidRPr="000664BF">
              <w:rPr>
                <w:b/>
                <w:bCs/>
                <w:i/>
                <w:iCs/>
              </w:rPr>
              <w:t xml:space="preserve">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w:t>
                  </w:r>
                  <w:proofErr w:type="spellStart"/>
                  <w:r w:rsidRPr="0089212E">
                    <w:rPr>
                      <w:i/>
                      <w:iCs/>
                      <w:color w:val="000000" w:themeColor="text1"/>
                    </w:rPr>
                    <w:t>Tx</w:t>
                  </w:r>
                  <w:proofErr w:type="spellEnd"/>
                  <w:r w:rsidRPr="0089212E">
                    <w:rPr>
                      <w:i/>
                      <w:iCs/>
                      <w:color w:val="000000" w:themeColor="text1"/>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w:t>
            </w:r>
            <w:proofErr w:type="spellStart"/>
            <w:r>
              <w:rPr>
                <w:b/>
                <w:bCs/>
                <w:i/>
                <w:iCs/>
              </w:rPr>
              <w:t>Tx</w:t>
            </w:r>
            <w:proofErr w:type="spellEnd"/>
            <w:r>
              <w:rPr>
                <w:b/>
                <w:bCs/>
                <w:i/>
                <w:iCs/>
              </w:rPr>
              <w:t>,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ListParagraph"/>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ListParagraph"/>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ListParagraph"/>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w:t>
                  </w:r>
                  <w:proofErr w:type="spellStart"/>
                  <w:r w:rsidRPr="009469DC">
                    <w:rPr>
                      <w:rFonts w:ascii="Arial" w:eastAsiaTheme="minorEastAsia" w:hAnsi="Arial"/>
                      <w:bCs/>
                      <w:sz w:val="18"/>
                      <w:highlight w:val="yellow"/>
                      <w:lang w:eastAsia="en-US"/>
                    </w:rPr>
                    <w:t>Tx</w:t>
                  </w:r>
                  <w:proofErr w:type="spellEnd"/>
                  <w:r w:rsidRPr="009469DC">
                    <w:rPr>
                      <w:rFonts w:ascii="Arial" w:eastAsiaTheme="minorEastAsia" w:hAnsi="Arial"/>
                      <w:bCs/>
                      <w:sz w:val="18"/>
                      <w:highlight w:val="yellow"/>
                      <w:lang w:eastAsia="en-US"/>
                    </w:rPr>
                    <w:t xml:space="preserve">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ListParagraph"/>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w:t>
                  </w:r>
                  <w:proofErr w:type="spellStart"/>
                  <w:r w:rsidRPr="000C27A5">
                    <w:rPr>
                      <w:rFonts w:asciiTheme="majorHAnsi" w:eastAsia="SimSun" w:hAnsiTheme="majorHAnsi" w:cstheme="majorHAnsi"/>
                      <w:sz w:val="18"/>
                      <w:szCs w:val="18"/>
                      <w:lang w:eastAsia="en-US"/>
                    </w:rPr>
                    <w:t>Tx</w:t>
                  </w:r>
                  <w:proofErr w:type="spellEnd"/>
                  <w:r w:rsidRPr="000C27A5">
                    <w:rPr>
                      <w:rFonts w:asciiTheme="majorHAnsi" w:eastAsia="SimSun" w:hAnsiTheme="majorHAnsi" w:cstheme="majorHAnsi"/>
                      <w:sz w:val="18"/>
                      <w:szCs w:val="18"/>
                      <w:lang w:eastAsia="en-US"/>
                    </w:rPr>
                    <w:t xml:space="preserve">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ListParagraph"/>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ListParagraph"/>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w:t>
            </w:r>
            <w:proofErr w:type="spellStart"/>
            <w:r w:rsidRPr="004C6EB6">
              <w:rPr>
                <w:rFonts w:eastAsia="MS Mincho"/>
                <w:sz w:val="22"/>
              </w:rPr>
              <w:t>Tx</w:t>
            </w:r>
            <w:proofErr w:type="spellEnd"/>
            <w:r w:rsidRPr="004C6EB6">
              <w:rPr>
                <w:rFonts w:eastAsia="MS Mincho"/>
                <w:sz w:val="22"/>
              </w:rPr>
              <w:t xml:space="preserve">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DA25AB"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w:t>
                  </w:r>
                  <w:proofErr w:type="spellStart"/>
                  <w:r w:rsidRPr="00AD3848">
                    <w:rPr>
                      <w:bCs/>
                      <w:highlight w:val="yellow"/>
                    </w:rPr>
                    <w:t>Tx</w:t>
                  </w:r>
                  <w:proofErr w:type="spellEnd"/>
                  <w:r w:rsidRPr="00AD3848">
                    <w:rPr>
                      <w:bCs/>
                      <w:highlight w:val="yellow"/>
                    </w:rPr>
                    <w:t xml:space="preserve">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w:t>
                    </w:r>
                    <w:proofErr w:type="spellStart"/>
                    <w:r w:rsidRPr="00801AF6">
                      <w:rPr>
                        <w:rFonts w:asciiTheme="majorHAnsi" w:eastAsia="SimSun" w:hAnsiTheme="majorHAnsi" w:cstheme="majorHAnsi"/>
                        <w:szCs w:val="18"/>
                      </w:rPr>
                      <w:t>Tx</w:t>
                    </w:r>
                    <w:proofErr w:type="spellEnd"/>
                    <w:r w:rsidRPr="00801AF6">
                      <w:rPr>
                        <w:rFonts w:asciiTheme="majorHAnsi" w:eastAsia="SimSun" w:hAnsiTheme="majorHAnsi" w:cstheme="majorHAnsi"/>
                        <w:szCs w:val="18"/>
                      </w:rPr>
                      <w:t xml:space="preserve">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ListParagraph"/>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ListParagraph"/>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ListParagraph"/>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ListParagraph"/>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 </w:t>
              </w:r>
              <w:r w:rsidRPr="00C10676">
                <w:rPr>
                  <w:sz w:val="22"/>
                  <w:lang w:val="en-US"/>
                </w:rPr>
                <w:t xml:space="preserve">PRS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 xml:space="preserve">or FG13-11a, change the description “PRS and SRS used for the measurements are in a different band” to </w:t>
            </w:r>
            <w:proofErr w:type="gramStart"/>
            <w:r w:rsidR="00742E9B" w:rsidRPr="00742E9B">
              <w:rPr>
                <w:rFonts w:eastAsiaTheme="minorEastAsia"/>
                <w:sz w:val="22"/>
                <w:lang w:val="en-US" w:eastAsia="zh-CN"/>
              </w:rPr>
              <w:t>“ PRS</w:t>
            </w:r>
            <w:proofErr w:type="gramEnd"/>
            <w:r w:rsidR="00742E9B" w:rsidRPr="00742E9B">
              <w:rPr>
                <w:rFonts w:eastAsiaTheme="minorEastAsia"/>
                <w:sz w:val="22"/>
                <w:lang w:val="en-US" w:eastAsia="zh-CN"/>
              </w:rPr>
              <w:t xml:space="preserve">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w:t>
            </w:r>
            <w:proofErr w:type="spellStart"/>
            <w:r>
              <w:rPr>
                <w:rFonts w:eastAsiaTheme="minorEastAsia"/>
                <w:sz w:val="22"/>
                <w:lang w:val="en-US" w:eastAsia="zh-CN"/>
              </w:rPr>
              <w:t>AoD</w:t>
            </w:r>
            <w:proofErr w:type="spellEnd"/>
            <w:r>
              <w:rPr>
                <w:rFonts w:eastAsiaTheme="minorEastAsia"/>
                <w:sz w:val="22"/>
                <w:lang w:val="en-US" w:eastAsia="zh-CN"/>
              </w:rPr>
              <w:t xml:space="preserve">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7"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FG13-11a</w:t>
      </w:r>
    </w:p>
    <w:bookmarkEnd w:id="1147"/>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69EB786" w14:textId="397BD6FF"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lang w:val="en-US"/>
              </w:rPr>
            </w:pPr>
            <w:r>
              <w:rPr>
                <w:sz w:val="22"/>
                <w:lang w:val="en-US"/>
              </w:rPr>
              <w:t>MTK</w:t>
            </w:r>
          </w:p>
        </w:tc>
        <w:tc>
          <w:tcPr>
            <w:tcW w:w="4431" w:type="pct"/>
          </w:tcPr>
          <w:p w14:paraId="7325663C" w14:textId="4433C3F7"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lang w:val="en-US"/>
              </w:rPr>
            </w:pPr>
            <w:r>
              <w:rPr>
                <w:sz w:val="22"/>
                <w:lang w:val="en-US"/>
              </w:rPr>
              <w:t>Qualcomm</w:t>
            </w:r>
          </w:p>
        </w:tc>
        <w:tc>
          <w:tcPr>
            <w:tcW w:w="4431" w:type="pct"/>
          </w:tcPr>
          <w:p w14:paraId="03B07C2C" w14:textId="10154408" w:rsidR="007C6E93" w:rsidRPr="00E061A7" w:rsidRDefault="007C6E93" w:rsidP="00D9670C">
            <w:pPr>
              <w:spacing w:afterLines="50" w:after="120"/>
              <w:jc w:val="both"/>
              <w:rPr>
                <w:sz w:val="22"/>
                <w:lang w:val="en-US"/>
              </w:rPr>
            </w:pPr>
            <w:r>
              <w:rPr>
                <w:sz w:val="22"/>
                <w:lang w:val="en-US"/>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MS Mincho" w:hint="eastAsia"/>
                <w:sz w:val="22"/>
                <w:lang w:val="en-US"/>
              </w:rPr>
              <w:t>M</w:t>
            </w:r>
            <w:r>
              <w:rPr>
                <w:rFonts w:eastAsia="MS Mincho"/>
                <w:sz w:val="22"/>
                <w:lang w:val="en-US"/>
              </w:rPr>
              <w:t>oderator (NTT DOCOMO)</w:t>
            </w:r>
          </w:p>
        </w:tc>
        <w:tc>
          <w:tcPr>
            <w:tcW w:w="4431" w:type="pct"/>
          </w:tcPr>
          <w:p w14:paraId="762CA74A" w14:textId="44585430"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uggest to agree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97A01BD" w14:textId="2AA6A3C4"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FG13-11a.</w:t>
            </w:r>
          </w:p>
        </w:tc>
      </w:tr>
      <w:tr w:rsidR="004F3EC1" w14:paraId="333B780B" w14:textId="77777777" w:rsidTr="00AB19DC">
        <w:tc>
          <w:tcPr>
            <w:tcW w:w="569" w:type="pct"/>
          </w:tcPr>
          <w:p w14:paraId="17169155" w14:textId="2C7D4387"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7D220A6" w14:textId="5C946703"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FG13-11</w:t>
            </w:r>
            <w:r w:rsidRPr="002C610F">
              <w:rPr>
                <w:rFonts w:eastAsiaTheme="minorEastAsia"/>
                <w:sz w:val="22"/>
                <w:lang w:val="en-US" w:eastAsia="zh-CN"/>
              </w:rPr>
              <w:t>a is not need as RAN4 is not going to define intra-frequency and inter-frequency PRS measurement</w:t>
            </w:r>
          </w:p>
        </w:tc>
      </w:tr>
    </w:tbl>
    <w:p w14:paraId="47E39DED" w14:textId="0B78FB84" w:rsidR="00D50326" w:rsidRDefault="00D50326" w:rsidP="00030D43">
      <w:pPr>
        <w:rPr>
          <w:rFonts w:ascii="Arial" w:eastAsia="Batang" w:hAnsi="Arial"/>
          <w:sz w:val="32"/>
          <w:szCs w:val="32"/>
          <w:lang w:val="en-US" w:eastAsia="ko-KR"/>
        </w:rPr>
      </w:pPr>
    </w:p>
    <w:p w14:paraId="3B55AF4D" w14:textId="77777777" w:rsidR="00D50326" w:rsidRPr="00D50326" w:rsidRDefault="00D50326"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Heading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44A1943F" w14:textId="34C557E2"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ListParagraph"/>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ListParagraph"/>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43942B6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3C848526" w:rsidR="008A7C2D"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proofErr w:type="spellStart"/>
            <w:r w:rsidR="008137CD">
              <w:rPr>
                <w:rFonts w:eastAsia="MS Mincho"/>
                <w:sz w:val="22"/>
              </w:rPr>
              <w:t>ignalling</w:t>
            </w:r>
            <w:proofErr w:type="spellEnd"/>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w:t>
                  </w:r>
                  <w:r w:rsidR="008137CD" w:rsidRPr="009469DC">
                    <w:rPr>
                      <w:bCs/>
                    </w:rPr>
                    <w:t>d</w:t>
                  </w:r>
                  <w:r w:rsidRPr="009469DC">
                    <w:rPr>
                      <w:bCs/>
                    </w:rPr>
                    <w:t>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oA</w:t>
                  </w:r>
                  <w:proofErr w:type="spellEnd"/>
                  <w:r w:rsidRPr="009469DC">
                    <w:rPr>
                      <w:rFonts w:asciiTheme="majorHAnsi" w:eastAsia="SimSun" w:hAnsiTheme="majorHAnsi" w:cstheme="majorHAnsi" w:hint="eastAsia"/>
                      <w:sz w:val="18"/>
                      <w:szCs w:val="18"/>
                      <w:lang w:eastAsia="en-US"/>
                    </w:rPr>
                    <w:t xml:space="preserve"> measurements </w:t>
                  </w:r>
                </w:p>
                <w:p w14:paraId="2439EC15" w14:textId="637031FA"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oA</w:t>
                  </w:r>
                  <w:proofErr w:type="spellEnd"/>
                  <w:r w:rsidRPr="009469DC">
                    <w:rPr>
                      <w:rFonts w:asciiTheme="majorHAnsi" w:eastAsia="SimSun" w:hAnsiTheme="majorHAnsi" w:cstheme="majorHAnsi" w:hint="eastAsia"/>
                      <w:sz w:val="18"/>
                      <w:szCs w:val="18"/>
                      <w:lang w:eastAsia="en-US"/>
                    </w:rPr>
                    <w:t xml:space="preserve">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0" w:author="AlexM - Qualcomm" w:date="2020-05-14T14:24:00Z">
                    <w:r>
                      <w:rPr>
                        <w:bCs/>
                        <w:highlight w:val="yellow"/>
                      </w:rPr>
                      <w:t>N/A</w:t>
                    </w:r>
                  </w:ins>
                  <w:del w:id="1151"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3"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4"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w:t>
                    </w:r>
                  </w:ins>
                  <w:ins w:id="1155"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6" w:author="Intel User" w:date="2020-05-06T18:47:00Z"/>
                      <w:rFonts w:asciiTheme="majorHAnsi" w:eastAsia="SimSun" w:hAnsiTheme="majorHAnsi" w:cstheme="majorHAnsi"/>
                      <w:szCs w:val="18"/>
                    </w:rPr>
                  </w:pPr>
                  <w:ins w:id="1157"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ins>
                </w:p>
                <w:p w14:paraId="5602A4C1" w14:textId="4B3AE3DD" w:rsidR="00A82038" w:rsidRPr="00DF4B95" w:rsidRDefault="00A82038" w:rsidP="00A82038">
                  <w:pPr>
                    <w:pStyle w:val="TAL"/>
                    <w:ind w:left="360"/>
                    <w:rPr>
                      <w:ins w:id="1158" w:author="Intel User" w:date="2020-05-06T18:47:00Z"/>
                      <w:rFonts w:asciiTheme="majorHAnsi" w:eastAsia="SimSun" w:hAnsiTheme="majorHAnsi" w:cstheme="majorHAnsi"/>
                      <w:szCs w:val="18"/>
                    </w:rPr>
                  </w:pPr>
                  <w:ins w:id="1159"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0" w:author="Intel User" w:date="2020-05-06T18:49:00Z">
                    <w:r w:rsidRPr="00DF4B95">
                      <w:rPr>
                        <w:lang w:eastAsia="ja-JP"/>
                      </w:rPr>
                      <w:t>13-2</w:t>
                    </w:r>
                  </w:ins>
                  <w:r>
                    <w:rPr>
                      <w:lang w:eastAsia="ja-JP"/>
                    </w:rPr>
                    <w:t xml:space="preserve"> and</w:t>
                  </w:r>
                  <w:ins w:id="1161"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9" w:author="Intel User" w:date="2020-05-06T18:51:00Z">
                    <w:r w:rsidRPr="00DF4B95">
                      <w:rPr>
                        <w:bCs/>
                      </w:rPr>
                      <w:t xml:space="preserve">Optional with capability </w:t>
                    </w:r>
                    <w:proofErr w:type="spellStart"/>
                    <w:r w:rsidRPr="00DF4B95">
                      <w:rPr>
                        <w:bCs/>
                      </w:rPr>
                      <w:t>signaling</w:t>
                    </w:r>
                  </w:ins>
                  <w:proofErr w:type="spellEnd"/>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1519418B" w14:textId="61EC0754"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0"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1"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2" w:author="Harada Hiroki" w:date="2020-05-24T16:29:00Z">
              <w:r w:rsidRPr="00C75598" w:rsidDel="00C75598">
                <w:rPr>
                  <w:bCs/>
                </w:rPr>
                <w:delText>[</w:delText>
              </w:r>
            </w:del>
            <w:r w:rsidRPr="00C75598">
              <w:rPr>
                <w:bCs/>
              </w:rPr>
              <w:t>N/A</w:t>
            </w:r>
            <w:del w:id="1173"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8B3DDC4" w14:textId="2D630153" w:rsidR="00B646B2" w:rsidRPr="00F740AD" w:rsidRDefault="00B646B2" w:rsidP="00B646B2">
            <w:pPr>
              <w:spacing w:afterLines="50" w:after="120"/>
              <w:jc w:val="both"/>
              <w:rPr>
                <w:sz w:val="22"/>
                <w:lang w:val="en-US"/>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74F42267" w14:textId="1BCF177A"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case it would be enough to be Per UE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6137D23D" w14:textId="77777777"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20B65B62" w14:textId="1A26592F"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proofErr w:type="spellStart"/>
            <w:r w:rsidR="008137CD">
              <w:rPr>
                <w:rFonts w:eastAsiaTheme="minorEastAsia"/>
                <w:sz w:val="22"/>
                <w:lang w:val="en-US" w:eastAsia="zh-CN"/>
              </w:rPr>
              <w:t>ignallin</w:t>
            </w:r>
            <w:proofErr w:type="spellEnd"/>
            <w:r>
              <w:rPr>
                <w:rFonts w:eastAsiaTheme="minorEastAsia"/>
                <w:sz w:val="22"/>
                <w:lang w:val="en-US"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4322BDC" w14:textId="2EEFEC09"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uggest to agree on FL proposal or per UE with FR differentiation.</w:t>
            </w:r>
          </w:p>
        </w:tc>
      </w:tr>
    </w:tbl>
    <w:p w14:paraId="1B822D19" w14:textId="35895BB5"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4C382C5A" w:rsidR="00715EEE" w:rsidRPr="001D78ED" w:rsidRDefault="00715EEE" w:rsidP="008137CD">
      <w:pPr>
        <w:pStyle w:val="Heading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between </w:t>
            </w:r>
            <w:proofErr w:type="spellStart"/>
            <w:r>
              <w:rPr>
                <w:rFonts w:cstheme="minorHAnsi"/>
                <w:color w:val="000000" w:themeColor="text1"/>
              </w:rPr>
              <w:t>U</w:t>
            </w:r>
            <w:r w:rsidR="008137CD">
              <w:rPr>
                <w:rFonts w:cstheme="minorHAnsi"/>
                <w:color w:val="000000" w:themeColor="text1"/>
              </w:rPr>
              <w:t>e</w:t>
            </w:r>
            <w:r>
              <w:rPr>
                <w:rFonts w:cstheme="minorHAnsi"/>
                <w:color w:val="000000" w:themeColor="text1"/>
              </w:rPr>
              <w:t>s</w:t>
            </w:r>
            <w:proofErr w:type="spellEnd"/>
            <w:r>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ListParagraph"/>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ListParagraph"/>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1B5422C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8" w:name="_Hlk40750581"/>
            <w:r w:rsidRPr="00D40E10">
              <w:rPr>
                <w:rFonts w:eastAsia="MS Mincho"/>
                <w:sz w:val="22"/>
                <w:lang w:val="en-US"/>
              </w:rPr>
              <w:t>13-2, 13-4, 13-8</w:t>
            </w:r>
            <w:bookmarkEnd w:id="1178"/>
          </w:p>
          <w:p w14:paraId="1001F76A" w14:textId="56FE3066" w:rsidR="00715EEE"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proofErr w:type="spellStart"/>
            <w:r w:rsidR="008137CD">
              <w:rPr>
                <w:rFonts w:eastAsia="MS Mincho"/>
                <w:sz w:val="22"/>
              </w:rPr>
              <w:t>ignalling</w:t>
            </w:r>
            <w:proofErr w:type="spellEnd"/>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1" w:author="AlexM - Qualcomm" w:date="2020-05-14T14:24:00Z">
                    <w:r>
                      <w:rPr>
                        <w:bCs/>
                        <w:highlight w:val="yellow"/>
                      </w:rPr>
                      <w:t>N/A</w:t>
                    </w:r>
                  </w:ins>
                  <w:del w:id="1182"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4"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5"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6" w:author="Intel User" w:date="2020-05-06T18:48:00Z"/>
                      <w:rFonts w:asciiTheme="majorHAnsi" w:eastAsia="SimSun" w:hAnsiTheme="majorHAnsi" w:cstheme="majorHAnsi"/>
                      <w:szCs w:val="18"/>
                    </w:rPr>
                  </w:pPr>
                  <w:ins w:id="1187"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188" w:author="Intel User" w:date="2020-05-06T18:49:00Z">
                    <w:r w:rsidRPr="00DF4B95">
                      <w:rPr>
                        <w:rFonts w:asciiTheme="majorHAnsi" w:eastAsia="SimSun" w:hAnsiTheme="majorHAnsi" w:cstheme="majorHAnsi"/>
                        <w:szCs w:val="18"/>
                      </w:rPr>
                      <w:t>ulti</w:t>
                    </w:r>
                  </w:ins>
                  <w:ins w:id="1189"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0"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1" w:author="Intel User" w:date="2020-05-06T18:47:00Z"/>
                      <w:rFonts w:asciiTheme="majorHAnsi" w:eastAsia="SimSun" w:hAnsiTheme="majorHAnsi" w:cstheme="majorHAnsi"/>
                      <w:szCs w:val="18"/>
                    </w:rPr>
                  </w:pPr>
                  <w:ins w:id="1192"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3" w:author="Intel User" w:date="2020-05-06T18:49:00Z">
                    <w:r w:rsidRPr="00DF4B95">
                      <w:rPr>
                        <w:lang w:eastAsia="ja-JP"/>
                      </w:rPr>
                      <w:t>13-2, 13-4</w:t>
                    </w:r>
                  </w:ins>
                  <w:r>
                    <w:rPr>
                      <w:lang w:eastAsia="ja-JP"/>
                    </w:rPr>
                    <w:t xml:space="preserve"> and</w:t>
                  </w:r>
                  <w:ins w:id="1194" w:author="Intel User" w:date="2020-05-06T18:49:00Z">
                    <w:r w:rsidRPr="00DF4B95">
                      <w:rPr>
                        <w:lang w:eastAsia="ja-JP"/>
                      </w:rPr>
                      <w:t xml:space="preserve"> 13</w:t>
                    </w:r>
                  </w:ins>
                  <w:ins w:id="1195"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3" w:author="Intel User" w:date="2020-05-06T18:52:00Z">
                    <w:r w:rsidRPr="00DF4B95">
                      <w:rPr>
                        <w:bCs/>
                      </w:rPr>
                      <w:t xml:space="preserve">Optional with capability </w:t>
                    </w:r>
                    <w:proofErr w:type="spellStart"/>
                    <w:r w:rsidRPr="00DF4B95">
                      <w:rPr>
                        <w:bCs/>
                      </w:rPr>
                      <w:t>signaling</w:t>
                    </w:r>
                  </w:ins>
                  <w:proofErr w:type="spellEnd"/>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4"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5"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6" w:author="Harada Hiroki" w:date="2020-05-24T16:31:00Z">
              <w:r w:rsidRPr="00D50C4F" w:rsidDel="00D50C4F">
                <w:rPr>
                  <w:bCs/>
                </w:rPr>
                <w:delText>[</w:delText>
              </w:r>
            </w:del>
            <w:r w:rsidRPr="00D50C4F">
              <w:rPr>
                <w:bCs/>
              </w:rPr>
              <w:t>N/A</w:t>
            </w:r>
            <w:del w:id="1207"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377899C0" w14:textId="1DCF7DD6"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case it would be enough to be Per UE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16FFB455" w14:textId="77777777"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4FCD65AA" w14:textId="3F7A4994"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proofErr w:type="spellStart"/>
            <w:r w:rsidR="008137CD">
              <w:rPr>
                <w:rFonts w:eastAsiaTheme="minorEastAsia"/>
                <w:sz w:val="22"/>
                <w:lang w:val="en-US" w:eastAsia="zh-CN"/>
              </w:rPr>
              <w:t>ignallin</w:t>
            </w:r>
            <w:proofErr w:type="spellEnd"/>
            <w:r>
              <w:rPr>
                <w:rFonts w:eastAsiaTheme="minorEastAsia"/>
                <w:sz w:val="22"/>
                <w:lang w:val="en-US"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9B33193" w14:textId="40120CD5"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uggest to agree on FL proposal or per UE with FR differentiation.</w:t>
            </w:r>
          </w:p>
        </w:tc>
      </w:tr>
    </w:tbl>
    <w:p w14:paraId="60EF3FA7" w14:textId="77777777" w:rsidR="005704C3" w:rsidRPr="00213A02"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Heading2"/>
        <w:numPr>
          <w:ilvl w:val="1"/>
          <w:numId w:val="151"/>
        </w:numPr>
        <w:rPr>
          <w:rFonts w:eastAsia="MS Mincho"/>
          <w:sz w:val="28"/>
          <w:szCs w:val="28"/>
          <w:lang w:val="en-US"/>
        </w:rPr>
      </w:pPr>
      <w:proofErr w:type="gramStart"/>
      <w:r>
        <w:rPr>
          <w:rFonts w:eastAsia="MS Mincho"/>
          <w:sz w:val="28"/>
          <w:szCs w:val="28"/>
          <w:lang w:val="en-US"/>
        </w:rPr>
        <w:t>already</w:t>
      </w:r>
      <w:proofErr w:type="gramEnd"/>
      <w:r>
        <w:rPr>
          <w:rFonts w:eastAsia="MS Mincho"/>
          <w:sz w:val="28"/>
          <w:szCs w:val="28"/>
          <w:lang w:val="en-US"/>
        </w:rPr>
        <w:t xml:space="preserve">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ListParagraph"/>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ListParagraph"/>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ListParagraph"/>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ListParagraph"/>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ListParagraph"/>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TableGrid"/>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ListParagraph"/>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lastRenderedPageBreak/>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F97C21C" w14:textId="77777777" w:rsidR="00725E2D" w:rsidRDefault="00725E2D" w:rsidP="003919A3">
            <w:pPr>
              <w:pStyle w:val="ListParagraph"/>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ListParagraph"/>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ListParagraph"/>
                    <w:keepNext/>
                    <w:keepLines/>
                    <w:ind w:left="960"/>
                    <w:rPr>
                      <w:rFonts w:ascii="Arial" w:hAnsi="Arial" w:cs="Arial"/>
                      <w:sz w:val="18"/>
                      <w:szCs w:val="18"/>
                    </w:rPr>
                  </w:pPr>
                </w:p>
                <w:p w14:paraId="1EB5A335"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ListParagraph"/>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C4B7896" w14:textId="77777777" w:rsidR="00725E2D" w:rsidRDefault="00725E2D" w:rsidP="00725E2D">
            <w:pPr>
              <w:rPr>
                <w:lang w:eastAsia="zh-CN"/>
              </w:rPr>
            </w:pPr>
          </w:p>
          <w:p w14:paraId="765E00DC" w14:textId="77777777" w:rsidR="00725E2D" w:rsidRDefault="00725E2D" w:rsidP="003919A3">
            <w:pPr>
              <w:pStyle w:val="ListParagraph"/>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ListParagraph"/>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2" w:name="_Hlk40794059"/>
                  <w:r w:rsidRPr="00654EF9">
                    <w:rPr>
                      <w:rFonts w:ascii="Arial" w:hAnsi="Arial"/>
                      <w:bCs/>
                      <w:sz w:val="18"/>
                    </w:rPr>
                    <w:t>Parallel LTE/NR PRS processing</w:t>
                  </w:r>
                  <w:bookmarkEnd w:id="1212"/>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ListParagraph"/>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lastRenderedPageBreak/>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3"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4" w:author="Harada Hiroki" w:date="2020-05-24T16:34:00Z"/>
                <w:rFonts w:ascii="Arial" w:hAnsi="Arial"/>
                <w:sz w:val="18"/>
              </w:rPr>
            </w:pPr>
            <w:ins w:id="121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6" w:author="Harada Hiroki" w:date="2020-05-24T16:34:00Z"/>
                <w:rFonts w:ascii="Arial" w:hAnsi="Arial"/>
                <w:sz w:val="18"/>
              </w:rPr>
            </w:pPr>
            <w:ins w:id="1217"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ListParagraph"/>
              <w:keepNext/>
              <w:keepLines/>
              <w:numPr>
                <w:ilvl w:val="0"/>
                <w:numId w:val="176"/>
              </w:numPr>
              <w:ind w:leftChars="0"/>
              <w:rPr>
                <w:ins w:id="1220" w:author="Harada Hiroki" w:date="2020-05-24T16:34:00Z"/>
                <w:rFonts w:ascii="Arial" w:hAnsi="Arial" w:cs="Arial"/>
                <w:sz w:val="18"/>
                <w:szCs w:val="18"/>
              </w:rPr>
            </w:pPr>
            <w:ins w:id="1221"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2" w:author="Harada Hiroki" w:date="2020-05-24T16:34:00Z"/>
                <w:rFonts w:ascii="Arial" w:hAnsi="Arial" w:cs="Arial"/>
                <w:sz w:val="18"/>
                <w:szCs w:val="18"/>
              </w:rPr>
            </w:pPr>
            <w:ins w:id="1223"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4" w:author="Harada Hiroki" w:date="2020-05-24T16:34:00Z"/>
              </w:rPr>
            </w:pPr>
            <w:ins w:id="122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6" w:author="Harada Hiroki" w:date="2020-05-24T16:34:00Z"/>
                <w:rFonts w:ascii="Arial" w:eastAsia="MS Mincho" w:hAnsi="Arial"/>
                <w:iCs/>
                <w:sz w:val="18"/>
              </w:rPr>
            </w:pPr>
            <w:ins w:id="122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8" w:author="Harada Hiroki" w:date="2020-05-24T16:34:00Z"/>
                <w:rFonts w:ascii="Arial" w:hAnsi="Arial"/>
                <w:i/>
                <w:sz w:val="18"/>
              </w:rPr>
            </w:pPr>
            <w:ins w:id="122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1" w:author="Harada Hiroki" w:date="2020-05-24T16:34:00Z"/>
                <w:rFonts w:ascii="Arial" w:hAnsi="Arial"/>
                <w:bCs/>
                <w:sz w:val="18"/>
              </w:rPr>
            </w:pPr>
            <w:ins w:id="1232"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3" w:author="Harada Hiroki" w:date="2020-05-24T16:34:00Z"/>
                <w:rFonts w:ascii="Arial" w:hAnsi="Arial"/>
                <w:sz w:val="18"/>
              </w:rPr>
            </w:pPr>
            <w:ins w:id="123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0" w:author="Harada Hiroki" w:date="2020-05-24T16:34:00Z"/>
                <w:rFonts w:ascii="Arial" w:eastAsia="MS Mincho" w:hAnsi="Arial"/>
                <w:sz w:val="18"/>
              </w:rPr>
            </w:pPr>
            <w:ins w:id="124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530376BE" w14:textId="77777777" w:rsidTr="00936C7D">
        <w:trPr>
          <w:trHeight w:val="20"/>
          <w:ins w:id="1242"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3" w:author="Harada Hiroki" w:date="2020-05-24T16:34:00Z"/>
                <w:rFonts w:ascii="Arial" w:hAnsi="Arial"/>
                <w:sz w:val="18"/>
              </w:rPr>
            </w:pPr>
            <w:ins w:id="124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5" w:author="Harada Hiroki" w:date="2020-05-24T16:34:00Z"/>
                <w:rFonts w:ascii="Arial" w:hAnsi="Arial"/>
                <w:bCs/>
                <w:sz w:val="18"/>
              </w:rPr>
            </w:pPr>
            <w:ins w:id="1246" w:author="Harada Hiroki" w:date="2020-05-24T16:34:00Z">
              <w:r w:rsidRPr="00FB2BBB">
                <w:rPr>
                  <w:rFonts w:ascii="Arial" w:hAnsi="Arial"/>
                  <w:bCs/>
                  <w:sz w:val="18"/>
                </w:rPr>
                <w:t>13-1</w:t>
              </w:r>
            </w:ins>
            <w:ins w:id="1247"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8" w:author="Harada Hiroki" w:date="2020-05-24T16:34:00Z"/>
                <w:rFonts w:ascii="Arial" w:hAnsi="Arial"/>
                <w:bCs/>
                <w:sz w:val="18"/>
              </w:rPr>
            </w:pPr>
            <w:ins w:id="1249"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ListParagraph"/>
              <w:keepNext/>
              <w:keepLines/>
              <w:numPr>
                <w:ilvl w:val="0"/>
                <w:numId w:val="177"/>
              </w:numPr>
              <w:ind w:leftChars="0"/>
              <w:rPr>
                <w:ins w:id="1250" w:author="Harada Hiroki" w:date="2020-05-24T16:34:00Z"/>
                <w:rFonts w:ascii="Arial" w:hAnsi="Arial" w:cs="Arial"/>
                <w:sz w:val="18"/>
                <w:szCs w:val="18"/>
              </w:rPr>
            </w:pPr>
            <w:ins w:id="1251"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2" w:author="Harada Hiroki" w:date="2020-05-24T16:34:00Z"/>
                <w:rFonts w:ascii="Arial" w:hAnsi="Arial" w:cs="Arial"/>
                <w:sz w:val="18"/>
                <w:szCs w:val="18"/>
              </w:rPr>
            </w:pPr>
            <w:ins w:id="1253"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4" w:author="Harada Hiroki" w:date="2020-05-24T16:34:00Z"/>
                <w:rFonts w:ascii="Arial" w:hAnsi="Arial"/>
                <w:sz w:val="18"/>
              </w:rPr>
            </w:pPr>
            <w:ins w:id="125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6" w:author="Harada Hiroki" w:date="2020-05-24T16:34:00Z"/>
                <w:rFonts w:ascii="Arial" w:hAnsi="Arial"/>
                <w:bCs/>
                <w:sz w:val="18"/>
              </w:rPr>
            </w:pPr>
            <w:ins w:id="125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8" w:author="Harada Hiroki" w:date="2020-05-24T16:34:00Z"/>
                <w:rFonts w:ascii="Arial" w:hAnsi="Arial"/>
                <w:bCs/>
                <w:sz w:val="18"/>
              </w:rPr>
            </w:pPr>
            <w:ins w:id="125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1" w:author="Harada Hiroki" w:date="2020-05-24T16:34:00Z"/>
                <w:rFonts w:ascii="Arial" w:eastAsia="Times New Roman" w:hAnsi="Arial"/>
                <w:bCs/>
                <w:sz w:val="18"/>
              </w:rPr>
            </w:pPr>
            <w:ins w:id="1262"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3" w:author="Harada Hiroki" w:date="2020-05-24T16:34:00Z"/>
                <w:rFonts w:ascii="Arial" w:hAnsi="Arial"/>
                <w:bCs/>
                <w:sz w:val="18"/>
              </w:rPr>
            </w:pPr>
            <w:ins w:id="126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0" w:author="Harada Hiroki" w:date="2020-05-24T16:34:00Z"/>
                <w:rFonts w:ascii="Arial" w:hAnsi="Arial"/>
                <w:bCs/>
                <w:sz w:val="18"/>
              </w:rPr>
            </w:pPr>
            <w:ins w:id="127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proofErr w:type="spellStart"/>
            <w:r w:rsidR="00DA25AB">
              <w:rPr>
                <w:sz w:val="22"/>
                <w:lang w:val="en-US"/>
              </w:rPr>
              <w:t>ignaling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t>
            </w:r>
            <w:proofErr w:type="gramStart"/>
            <w:r w:rsidRPr="00A44B31">
              <w:rPr>
                <w:rFonts w:eastAsiaTheme="minorEastAsia"/>
                <w:sz w:val="22"/>
                <w:lang w:val="en-US" w:eastAsia="zh-CN"/>
              </w:rPr>
              <w:t>what are the disadvantages of supporting LMF to know this information</w:t>
            </w:r>
            <w:proofErr w:type="gramEnd"/>
            <w:r w:rsidRPr="00A44B31">
              <w:rPr>
                <w:rFonts w:eastAsiaTheme="minorEastAsia"/>
                <w:sz w:val="22"/>
                <w:lang w:val="en-US" w:eastAsia="zh-CN"/>
              </w:rPr>
              <w:t xml:space="preserve">.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ListParagraph"/>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53DC42D" w14:textId="23F86C17" w:rsidR="00CC282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lang w:val="en-US"/>
              </w:rPr>
            </w:pPr>
            <w:r>
              <w:rPr>
                <w:sz w:val="22"/>
                <w:lang w:val="en-US"/>
              </w:rPr>
              <w:t>MTK</w:t>
            </w:r>
          </w:p>
        </w:tc>
        <w:tc>
          <w:tcPr>
            <w:tcW w:w="4431" w:type="pct"/>
          </w:tcPr>
          <w:p w14:paraId="734B7C19" w14:textId="31ADD926" w:rsidR="00CC2822" w:rsidRPr="00F740AD" w:rsidRDefault="00BC62DC" w:rsidP="00B646B2">
            <w:pPr>
              <w:spacing w:afterLines="50" w:after="120"/>
              <w:jc w:val="both"/>
              <w:rPr>
                <w:sz w:val="22"/>
                <w:lang w:val="en-US"/>
              </w:rPr>
            </w:pPr>
            <w:r>
              <w:rPr>
                <w:sz w:val="22"/>
                <w:lang w:val="en-US"/>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lang w:val="en-US"/>
              </w:rPr>
            </w:pPr>
            <w:r>
              <w:rPr>
                <w:sz w:val="22"/>
                <w:lang w:val="en-US"/>
              </w:rPr>
              <w:t>Qualcomm</w:t>
            </w:r>
          </w:p>
        </w:tc>
        <w:tc>
          <w:tcPr>
            <w:tcW w:w="4431" w:type="pct"/>
          </w:tcPr>
          <w:p w14:paraId="659FC42F" w14:textId="562F6314" w:rsidR="007C6E93" w:rsidRPr="00E061A7" w:rsidRDefault="007C6E93" w:rsidP="007C6E93">
            <w:pPr>
              <w:spacing w:afterLines="50" w:after="120"/>
              <w:jc w:val="both"/>
              <w:rPr>
                <w:sz w:val="22"/>
                <w:lang w:val="en-US"/>
              </w:rPr>
            </w:pPr>
            <w:r>
              <w:rPr>
                <w:sz w:val="22"/>
                <w:lang w:val="en-US"/>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oderator (NTT DOCOMO)</w:t>
            </w:r>
          </w:p>
        </w:tc>
        <w:tc>
          <w:tcPr>
            <w:tcW w:w="4431" w:type="pct"/>
          </w:tcPr>
          <w:p w14:paraId="7855F831" w14:textId="3046A6E4"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47C6B7C" w14:textId="4C65522E"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do not think this capability is useful at LMF, as it is always </w:t>
            </w:r>
            <w:proofErr w:type="spellStart"/>
            <w:r>
              <w:rPr>
                <w:rFonts w:eastAsiaTheme="minorEastAsia"/>
                <w:sz w:val="22"/>
                <w:lang w:val="en-US" w:eastAsia="zh-CN"/>
              </w:rPr>
              <w:t>gNB</w:t>
            </w:r>
            <w:proofErr w:type="spellEnd"/>
            <w:r>
              <w:rPr>
                <w:rFonts w:eastAsiaTheme="minorEastAsia"/>
                <w:sz w:val="22"/>
                <w:lang w:val="en-US" w:eastAsia="zh-CN"/>
              </w:rPr>
              <w:t xml:space="preserve"> to determine the SRS configuration in case of CA. LMF cannot make any recommendation with this capability whatsoever.</w:t>
            </w:r>
          </w:p>
        </w:tc>
      </w:tr>
      <w:tr w:rsidR="004F3EC1" w14:paraId="7440EE6C" w14:textId="77777777" w:rsidTr="00B646B2">
        <w:tc>
          <w:tcPr>
            <w:tcW w:w="569" w:type="pct"/>
          </w:tcPr>
          <w:p w14:paraId="71974E00" w14:textId="38EE8D68"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4985D52" w14:textId="32B3B369" w:rsidR="004F3EC1" w:rsidRPr="005777BC" w:rsidRDefault="004F3EC1" w:rsidP="004F3EC1">
            <w:pPr>
              <w:spacing w:afterLines="50" w:after="120"/>
              <w:jc w:val="both"/>
              <w:rPr>
                <w:rFonts w:eastAsiaTheme="minorEastAsia"/>
                <w:sz w:val="22"/>
                <w:lang w:val="en-US" w:eastAsia="zh-CN"/>
              </w:rPr>
            </w:pPr>
            <w:r>
              <w:rPr>
                <w:rFonts w:eastAsiaTheme="minorEastAsia"/>
                <w:sz w:val="22"/>
                <w:lang w:val="en-US" w:eastAsia="zh-CN"/>
              </w:rPr>
              <w:t>Agree with HW. No need to add the note</w:t>
            </w:r>
          </w:p>
        </w:tc>
      </w:tr>
    </w:tbl>
    <w:p w14:paraId="39171112" w14:textId="7A07AB0E" w:rsidR="00CC2822" w:rsidRDefault="00CC2822" w:rsidP="001D78ED">
      <w:pPr>
        <w:rPr>
          <w:rFonts w:ascii="Arial" w:eastAsia="Batang" w:hAnsi="Arial"/>
          <w:b/>
          <w:bCs/>
          <w:sz w:val="32"/>
          <w:szCs w:val="32"/>
          <w:lang w:val="en-US" w:eastAsia="ko-KR"/>
        </w:rPr>
      </w:pPr>
    </w:p>
    <w:p w14:paraId="133A21D0" w14:textId="382FE76E" w:rsidR="00CC2822" w:rsidRDefault="00CC2822" w:rsidP="001D78ED">
      <w:pPr>
        <w:rPr>
          <w:rFonts w:ascii="Arial" w:eastAsia="Batang" w:hAnsi="Arial"/>
          <w:b/>
          <w:bCs/>
          <w:sz w:val="32"/>
          <w:szCs w:val="32"/>
          <w:lang w:val="en-US" w:eastAsia="ko-KR"/>
        </w:rPr>
      </w:pPr>
    </w:p>
    <w:p w14:paraId="20CE29A6" w14:textId="77777777" w:rsidR="00CC2822" w:rsidRPr="00CC2822" w:rsidRDefault="00CC2822"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5498CEC5" w:rsidR="0022094B" w:rsidRPr="001D78ED" w:rsidRDefault="0022094B" w:rsidP="008137CD">
      <w:pPr>
        <w:pStyle w:val="Heading2"/>
        <w:numPr>
          <w:ilvl w:val="1"/>
          <w:numId w:val="151"/>
        </w:numPr>
        <w:rPr>
          <w:rFonts w:eastAsia="MS Mincho"/>
          <w:sz w:val="28"/>
          <w:szCs w:val="28"/>
          <w:lang w:val="en-US"/>
        </w:rPr>
      </w:pP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ListParagraph"/>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48899C1A" w14:textId="77777777" w:rsidR="00754E84" w:rsidRDefault="00F61E02" w:rsidP="00F61E02">
      <w:pPr>
        <w:pStyle w:val="ListParagraph"/>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ListParagraph"/>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5F6AC269" w14:textId="77777777" w:rsidR="007C19E9" w:rsidRPr="00F61E02" w:rsidRDefault="007C19E9" w:rsidP="00F61E02">
      <w:pPr>
        <w:pStyle w:val="ListParagraph"/>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ListParagraph"/>
        <w:numPr>
          <w:ilvl w:val="0"/>
          <w:numId w:val="11"/>
        </w:numPr>
        <w:ind w:leftChars="0"/>
        <w:rPr>
          <w:b/>
          <w:bCs/>
          <w:sz w:val="22"/>
        </w:rPr>
      </w:pPr>
      <w:r w:rsidRPr="00F61E02">
        <w:rPr>
          <w:b/>
          <w:bCs/>
          <w:sz w:val="22"/>
        </w:rPr>
        <w:t>FGs referring</w:t>
      </w:r>
    </w:p>
    <w:p w14:paraId="2F2BEC49" w14:textId="77777777" w:rsidR="0022094B" w:rsidRDefault="00F61E02" w:rsidP="007C19E9">
      <w:pPr>
        <w:pStyle w:val="ListParagraph"/>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ListParagraph"/>
              <w:numPr>
                <w:ilvl w:val="0"/>
                <w:numId w:val="119"/>
              </w:numPr>
              <w:snapToGrid w:val="0"/>
              <w:spacing w:after="120"/>
              <w:ind w:leftChars="0"/>
              <w:jc w:val="both"/>
              <w:rPr>
                <w:lang w:eastAsia="zh-CN"/>
              </w:rPr>
            </w:pPr>
            <w:r>
              <w:rPr>
                <w:lang w:eastAsia="zh-CN"/>
              </w:rPr>
              <w:t>The rapporteur clarified in the comment that</w:t>
            </w:r>
          </w:p>
          <w:tbl>
            <w:tblPr>
              <w:tblStyle w:val="TableGrid"/>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ListParagraph"/>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 xml:space="preserve">Need for the </w:t>
                  </w:r>
                  <w:proofErr w:type="spellStart"/>
                  <w:r w:rsidRPr="00177CFA">
                    <w:rPr>
                      <w:rFonts w:eastAsia="MS Mincho"/>
                    </w:rPr>
                    <w:t>gNB</w:t>
                  </w:r>
                  <w:proofErr w:type="spellEnd"/>
                  <w:r w:rsidRPr="00177CFA">
                    <w:rPr>
                      <w:rFonts w:eastAsia="MS Mincho"/>
                    </w:rPr>
                    <w:t xml:space="preserve"> to know if the feature is supported”</w:t>
                  </w:r>
                  <w:r>
                    <w:rPr>
                      <w:rFonts w:eastAsia="MS Mincho"/>
                    </w:rPr>
                    <w:t xml:space="preserve"> column, is it correct understanding that “yes” here means both </w:t>
                  </w:r>
                  <w:proofErr w:type="spellStart"/>
                  <w:r>
                    <w:rPr>
                      <w:rFonts w:eastAsia="MS Mincho"/>
                    </w:rPr>
                    <w:t>gNB</w:t>
                  </w:r>
                  <w:proofErr w:type="spellEnd"/>
                  <w:r>
                    <w:rPr>
                      <w:rFonts w:eastAsia="MS Mincho"/>
                    </w:rPr>
                    <w:t xml:space="preserve"> and LMF need to know while “no” here means only LMF needs to know but </w:t>
                  </w:r>
                  <w:proofErr w:type="spellStart"/>
                  <w:r>
                    <w:rPr>
                      <w:rFonts w:eastAsia="MS Mincho"/>
                    </w:rPr>
                    <w:t>gNB</w:t>
                  </w:r>
                  <w:proofErr w:type="spellEnd"/>
                  <w:r>
                    <w:rPr>
                      <w:rFonts w:eastAsia="MS Mincho"/>
                    </w:rPr>
                    <w:t xml:space="preserve"> doesn’t? Assuming so, yes/no descriptions are changed to original.</w:t>
                  </w:r>
                </w:p>
              </w:tc>
            </w:tr>
          </w:tbl>
          <w:p w14:paraId="59594969" w14:textId="77777777" w:rsidR="0022094B" w:rsidRDefault="0022094B" w:rsidP="0022094B">
            <w:pPr>
              <w:pStyle w:val="ListParagraph"/>
              <w:ind w:leftChars="118" w:left="283"/>
            </w:pPr>
            <w:r>
              <w:rPr>
                <w:lang w:eastAsia="zh-CN"/>
              </w:rPr>
              <w:t>We also observed that the column “</w:t>
            </w:r>
            <w:r w:rsidRPr="00D73760">
              <w:t>Note</w:t>
            </w:r>
            <w:r>
              <w:t>” unanimously contains the following sentence</w:t>
            </w:r>
          </w:p>
          <w:tbl>
            <w:tblPr>
              <w:tblStyle w:val="TableGrid"/>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ListParagraph"/>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ListParagraph"/>
              <w:ind w:leftChars="118" w:left="283"/>
              <w:rPr>
                <w:lang w:eastAsia="zh-CN"/>
              </w:rPr>
            </w:pPr>
            <w:r>
              <w:rPr>
                <w:rFonts w:hint="eastAsia"/>
                <w:lang w:eastAsia="zh-CN"/>
              </w:rPr>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r w:rsidR="008137CD">
              <w:rPr>
                <w:lang w:eastAsia="zh-CN"/>
              </w:rPr>
              <w:pgNum/>
            </w:r>
            <w:proofErr w:type="spellStart"/>
            <w:r w:rsidR="008137CD">
              <w:rPr>
                <w:lang w:eastAsia="zh-CN"/>
              </w:rPr>
              <w:t>apabiliti</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1BC8E1C0" w14:textId="77777777" w:rsidR="0022094B" w:rsidRPr="008A5DC3" w:rsidRDefault="0022094B" w:rsidP="003919A3">
            <w:pPr>
              <w:pStyle w:val="ListParagraph"/>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44AD6D95" w:rsidR="00226B1A" w:rsidRPr="00833ECA" w:rsidRDefault="00226B1A" w:rsidP="00226B1A">
            <w:pPr>
              <w:jc w:val="both"/>
              <w:rPr>
                <w:sz w:val="22"/>
                <w:lang w:val="en-US"/>
              </w:rPr>
            </w:pPr>
            <w:r w:rsidRPr="00833ECA">
              <w:rPr>
                <w:sz w:val="22"/>
                <w:lang w:val="en-US"/>
              </w:rPr>
              <w:lastRenderedPageBreak/>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r w:rsidR="008137CD">
              <w:rPr>
                <w:sz w:val="22"/>
                <w:lang w:val="en-US"/>
              </w:rPr>
              <w:pgNum/>
            </w:r>
            <w:proofErr w:type="spellStart"/>
            <w:r w:rsidR="008137CD">
              <w:rPr>
                <w:sz w:val="22"/>
                <w:lang w:val="en-US"/>
              </w:rPr>
              <w:t>apabilities</w:t>
            </w:r>
            <w:proofErr w:type="spellEnd"/>
            <w:r w:rsidR="008137CD">
              <w:rPr>
                <w:sz w:val="22"/>
                <w:lang w:val="en-US"/>
              </w:rPr>
              <w:pgNum/>
            </w:r>
            <w:r w:rsidR="008137CD">
              <w:rPr>
                <w:sz w:val="22"/>
                <w:lang w:val="en-US"/>
              </w:rPr>
              <w:t>on</w:t>
            </w:r>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ListParagraph"/>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ListParagraph"/>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w:t>
            </w:r>
            <w:proofErr w:type="spellStart"/>
            <w:r w:rsidRPr="004D19A5">
              <w:rPr>
                <w:rFonts w:eastAsia="MS Mincho"/>
                <w:sz w:val="22"/>
              </w:rPr>
              <w:t>PosResource</w:t>
            </w:r>
            <w:proofErr w:type="spellEnd"/>
            <w:r w:rsidRPr="004D19A5">
              <w:rPr>
                <w:rFonts w:eastAsia="MS Mincho"/>
                <w:sz w:val="22"/>
              </w:rPr>
              <w:t xml:space="preserv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Heading3"/>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w:t>
            </w:r>
            <w:proofErr w:type="spellStart"/>
            <w:r>
              <w:rPr>
                <w:rFonts w:eastAsiaTheme="minorEastAsia"/>
                <w:sz w:val="22"/>
                <w:lang w:val="en-US" w:eastAsia="zh-CN"/>
              </w:rPr>
              <w:t>gNB</w:t>
            </w:r>
            <w:proofErr w:type="spellEnd"/>
            <w:r>
              <w:rPr>
                <w:rFonts w:eastAsiaTheme="minorEastAsia"/>
                <w:sz w:val="22"/>
                <w:lang w:val="en-US" w:eastAsia="zh-CN"/>
              </w:rPr>
              <w:t xml:space="preserve">, and not </w:t>
            </w:r>
            <w:r w:rsidR="00D12DED">
              <w:rPr>
                <w:rFonts w:eastAsiaTheme="minorEastAsia"/>
                <w:sz w:val="22"/>
                <w:lang w:val="en-US" w:eastAsia="zh-CN"/>
              </w:rPr>
              <w:t xml:space="preserve">to LMF. Perhaps FG13-10d, and FG13-11e are OK for LMF to know as the spatial relation recommendation by the LMF to the serving </w:t>
            </w:r>
            <w:proofErr w:type="spellStart"/>
            <w:r w:rsidR="00D12DED">
              <w:rPr>
                <w:rFonts w:eastAsiaTheme="minorEastAsia"/>
                <w:sz w:val="22"/>
                <w:lang w:val="en-US" w:eastAsia="zh-CN"/>
              </w:rPr>
              <w:t>gNB</w:t>
            </w:r>
            <w:proofErr w:type="spellEnd"/>
            <w:r w:rsidR="00D12DED">
              <w:rPr>
                <w:rFonts w:eastAsiaTheme="minorEastAsia"/>
                <w:sz w:val="22"/>
                <w:lang w:val="en-US" w:eastAsia="zh-CN"/>
              </w:rPr>
              <w:t xml:space="preserve"> could utilize the capability.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14:paraId="27D157F9" w14:textId="77777777"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r>
            <w:proofErr w:type="spellStart"/>
            <w:r>
              <w:t>NR_pos</w:t>
            </w:r>
            <w:proofErr w:type="spellEnd"/>
            <w:r>
              <w:t>-Core</w:t>
            </w:r>
          </w:p>
        </w:tc>
      </w:tr>
      <w:tr w:rsidR="00C57052" w14:paraId="50C872C4" w14:textId="77777777" w:rsidTr="00900296">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val="en-US"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 xml:space="preserve">We don’t agreed. The SRS capabilities need to be sent to the </w:t>
            </w:r>
            <w:proofErr w:type="gramStart"/>
            <w:r>
              <w:rPr>
                <w:rFonts w:eastAsiaTheme="minorEastAsia"/>
                <w:sz w:val="22"/>
                <w:lang w:val="en-US" w:eastAsia="zh-CN"/>
              </w:rPr>
              <w:t>LMF .</w:t>
            </w:r>
            <w:proofErr w:type="gramEnd"/>
            <w:r>
              <w:rPr>
                <w:rFonts w:eastAsiaTheme="minorEastAsia"/>
                <w:sz w:val="22"/>
                <w:lang w:val="en-US" w:eastAsia="zh-CN"/>
              </w:rPr>
              <w:t xml:space="preserve"> The reasons:</w:t>
            </w:r>
          </w:p>
          <w:p w14:paraId="040FAC02"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LMF recommends a SRS; spatial relation, </w:t>
            </w:r>
            <w:proofErr w:type="spellStart"/>
            <w:r w:rsidRPr="004351A8">
              <w:rPr>
                <w:rFonts w:eastAsiaTheme="minorEastAsia"/>
                <w:sz w:val="22"/>
                <w:lang w:val="en-US" w:eastAsia="zh-CN"/>
              </w:rPr>
              <w:t>pathloss</w:t>
            </w:r>
            <w:proofErr w:type="spellEnd"/>
            <w:r w:rsidRPr="004351A8">
              <w:rPr>
                <w:rFonts w:eastAsiaTheme="minorEastAsia"/>
                <w:sz w:val="22"/>
                <w:lang w:val="en-US" w:eastAsia="zh-CN"/>
              </w:rPr>
              <w:t xml:space="preserve"> reference. Even though </w:t>
            </w:r>
            <w:proofErr w:type="spellStart"/>
            <w:r w:rsidRPr="004351A8">
              <w:rPr>
                <w:rFonts w:eastAsiaTheme="minorEastAsia"/>
                <w:sz w:val="22"/>
                <w:lang w:val="en-US" w:eastAsia="zh-CN"/>
              </w:rPr>
              <w:t>gNB</w:t>
            </w:r>
            <w:proofErr w:type="spellEnd"/>
            <w:r w:rsidRPr="004351A8">
              <w:rPr>
                <w:rFonts w:eastAsiaTheme="minorEastAsia"/>
                <w:sz w:val="22"/>
                <w:lang w:val="en-US" w:eastAsia="zh-CN"/>
              </w:rPr>
              <w:t xml:space="preserve"> decides, LMF should be able to make a good recommendation</w:t>
            </w:r>
          </w:p>
          <w:p w14:paraId="68467515" w14:textId="6DD09D4A"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And if UE SRS </w:t>
            </w:r>
            <w:r w:rsidR="008137CD">
              <w:rPr>
                <w:rFonts w:eastAsiaTheme="minorEastAsia"/>
                <w:sz w:val="22"/>
                <w:lang w:val="en-US" w:eastAsia="zh-CN"/>
              </w:rPr>
              <w:pgNum/>
            </w:r>
            <w:proofErr w:type="spellStart"/>
            <w:r w:rsidR="008137CD">
              <w:rPr>
                <w:rFonts w:eastAsiaTheme="minorEastAsia"/>
                <w:sz w:val="22"/>
                <w:lang w:val="en-US" w:eastAsia="zh-CN"/>
              </w:rPr>
              <w:t>apabilities</w:t>
            </w:r>
            <w:proofErr w:type="spellEnd"/>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r w:rsidRPr="004351A8">
              <w:rPr>
                <w:rFonts w:eastAsiaTheme="minorEastAsia"/>
                <w:sz w:val="22"/>
                <w:lang w:val="en-US" w:eastAsia="zh-CN"/>
              </w:rPr>
              <w:t>, LMF may not use an UL positioning method at all</w:t>
            </w:r>
          </w:p>
          <w:p w14:paraId="720694D8" w14:textId="502DD8D0"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Without capabilities, it would be an try-and-error approach, which adds just unnecessary delay in case of UE SRS </w:t>
            </w:r>
            <w:r w:rsidR="008137CD">
              <w:rPr>
                <w:rFonts w:eastAsiaTheme="minorEastAsia"/>
                <w:sz w:val="22"/>
                <w:lang w:val="en-US" w:eastAsia="zh-CN"/>
              </w:rPr>
              <w:pgNum/>
            </w:r>
            <w:proofErr w:type="spellStart"/>
            <w:r w:rsidR="008137CD">
              <w:rPr>
                <w:rFonts w:eastAsiaTheme="minorEastAsia"/>
                <w:sz w:val="22"/>
                <w:lang w:val="en-US" w:eastAsia="zh-CN"/>
              </w:rPr>
              <w:t>apabilities</w:t>
            </w:r>
            <w:proofErr w:type="spellEnd"/>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E7CDF93" w14:textId="77777777"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disagree with QC’s argument, in that</w:t>
            </w:r>
          </w:p>
          <w:p w14:paraId="67B0AA23" w14:textId="7AF47C2F" w:rsidR="00B646B2" w:rsidRDefault="00B646B2"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RAN2 only agrees spatial relation recommendation from LMF, not </w:t>
            </w:r>
            <w:proofErr w:type="spellStart"/>
            <w:r>
              <w:rPr>
                <w:rFonts w:eastAsiaTheme="minorEastAsia"/>
                <w:sz w:val="22"/>
                <w:lang w:val="en-US" w:eastAsia="zh-CN"/>
              </w:rPr>
              <w:t>pathloss</w:t>
            </w:r>
            <w:proofErr w:type="spellEnd"/>
            <w:r>
              <w:rPr>
                <w:rFonts w:eastAsiaTheme="minorEastAsia"/>
                <w:sz w:val="22"/>
                <w:lang w:val="en-US" w:eastAsia="zh-CN"/>
              </w:rPr>
              <w:t xml:space="preserve">. So this entire </w:t>
            </w:r>
            <w:proofErr w:type="spellStart"/>
            <w:r>
              <w:rPr>
                <w:rFonts w:eastAsiaTheme="minorEastAsia"/>
                <w:sz w:val="22"/>
                <w:lang w:val="en-US" w:eastAsia="zh-CN"/>
              </w:rPr>
              <w:t>pathloss</w:t>
            </w:r>
            <w:proofErr w:type="spellEnd"/>
            <w:r>
              <w:rPr>
                <w:rFonts w:eastAsiaTheme="minorEastAsia"/>
                <w:sz w:val="22"/>
                <w:lang w:val="en-US" w:eastAsia="zh-CN"/>
              </w:rPr>
              <w:t xml:space="preserve"> </w:t>
            </w:r>
            <w:r w:rsidR="00D32788">
              <w:rPr>
                <w:rFonts w:eastAsiaTheme="minorEastAsia"/>
                <w:sz w:val="22"/>
                <w:lang w:val="en-US" w:eastAsia="zh-CN"/>
              </w:rPr>
              <w:t>feature</w:t>
            </w:r>
            <w:r w:rsidR="002C1DA3">
              <w:rPr>
                <w:rFonts w:eastAsiaTheme="minorEastAsia"/>
                <w:sz w:val="22"/>
                <w:lang w:val="en-US" w:eastAsia="zh-CN"/>
              </w:rPr>
              <w:t xml:space="preserve"> reported to LMF</w:t>
            </w:r>
            <w:r>
              <w:rPr>
                <w:rFonts w:eastAsiaTheme="minorEastAsia"/>
                <w:sz w:val="22"/>
                <w:lang w:val="en-US" w:eastAsia="zh-CN"/>
              </w:rPr>
              <w:t xml:space="preserve"> is not valid. Regarding</w:t>
            </w:r>
            <w:r w:rsidR="002C1DA3">
              <w:rPr>
                <w:rFonts w:eastAsiaTheme="minorEastAsia"/>
                <w:sz w:val="22"/>
                <w:lang w:val="en-US" w:eastAsia="zh-CN"/>
              </w:rPr>
              <w:t xml:space="preserve"> spatial relation, we think any spatial relation toward the serving </w:t>
            </w:r>
            <w:proofErr w:type="spellStart"/>
            <w:r w:rsidR="002C1DA3">
              <w:rPr>
                <w:rFonts w:eastAsiaTheme="minorEastAsia"/>
                <w:sz w:val="22"/>
                <w:lang w:val="en-US" w:eastAsia="zh-CN"/>
              </w:rPr>
              <w:t>gNB</w:t>
            </w:r>
            <w:proofErr w:type="spellEnd"/>
            <w:r w:rsidR="002C1DA3">
              <w:rPr>
                <w:rFonts w:eastAsiaTheme="minorEastAsia"/>
                <w:sz w:val="22"/>
                <w:lang w:val="en-US" w:eastAsia="zh-CN"/>
              </w:rPr>
              <w:t xml:space="preserve"> can simply be decided by the serving </w:t>
            </w:r>
            <w:proofErr w:type="spellStart"/>
            <w:r w:rsidR="002C1DA3">
              <w:rPr>
                <w:rFonts w:eastAsiaTheme="minorEastAsia"/>
                <w:sz w:val="22"/>
                <w:lang w:val="en-US" w:eastAsia="zh-CN"/>
              </w:rPr>
              <w:t>gNB</w:t>
            </w:r>
            <w:proofErr w:type="spellEnd"/>
            <w:r w:rsidR="002C1DA3">
              <w:rPr>
                <w:rFonts w:eastAsiaTheme="minorEastAsia"/>
                <w:sz w:val="22"/>
                <w:lang w:val="en-US" w:eastAsia="zh-CN"/>
              </w:rPr>
              <w:t>, and thus no recommendation from LMF is needed. In addition, we have the corresponding prerequisite FGs of FG13-10d and FG13-10e being FG13-10 and FG13-10b, respectively.</w:t>
            </w:r>
          </w:p>
          <w:p w14:paraId="7EAD4C20" w14:textId="64803178" w:rsidR="002C1DA3" w:rsidRDefault="002C1DA3"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w:t>
            </w:r>
            <w:r>
              <w:rPr>
                <w:rFonts w:eastAsiaTheme="minorEastAsia" w:hint="eastAsia"/>
                <w:sz w:val="22"/>
                <w:lang w:val="en-US" w:eastAsia="zh-CN"/>
              </w:rPr>
              <w:t>-</w:t>
            </w:r>
            <w:r>
              <w:rPr>
                <w:rFonts w:eastAsiaTheme="minorEastAsia"/>
                <w:sz w:val="22"/>
                <w:lang w:val="en-US" w:eastAsia="zh-CN"/>
              </w:rPr>
              <w:t>xx: Support of periodic SRS for positioning: Reported per band</w:t>
            </w:r>
          </w:p>
          <w:p w14:paraId="139D5F42" w14:textId="77777777"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lastRenderedPageBreak/>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val="en-US" w:eastAsia="zh-CN"/>
              </w:rPr>
            </w:pPr>
            <w:r>
              <w:rPr>
                <w:rFonts w:eastAsiaTheme="minorEastAsia"/>
                <w:sz w:val="22"/>
                <w:lang w:val="en-US" w:eastAsia="zh-CN"/>
              </w:rPr>
              <w:t>So that LMF has better knowledge of UE capability.</w:t>
            </w:r>
          </w:p>
          <w:p w14:paraId="1069B956" w14:textId="77777777" w:rsidR="002C1DA3" w:rsidRDefault="002C1DA3" w:rsidP="002C1DA3">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Even with the capability, there will be trial-and-error approach. </w:t>
            </w:r>
          </w:p>
          <w:p w14:paraId="74C186E6" w14:textId="78E6D7B9" w:rsidR="002C1DA3" w:rsidRDefault="002C1DA3" w:rsidP="002C1DA3">
            <w:pPr>
              <w:pStyle w:val="ListParagraph"/>
              <w:spacing w:afterLines="50" w:after="120"/>
              <w:ind w:leftChars="0" w:left="420"/>
              <w:jc w:val="both"/>
              <w:rPr>
                <w:rFonts w:eastAsiaTheme="minorEastAsia"/>
                <w:sz w:val="22"/>
                <w:lang w:val="en-US" w:eastAsia="zh-CN"/>
              </w:rPr>
            </w:pPr>
            <w:r>
              <w:rPr>
                <w:rFonts w:eastAsiaTheme="minorEastAsia"/>
                <w:sz w:val="22"/>
                <w:lang w:val="en-US" w:eastAsia="zh-CN"/>
              </w:rPr>
              <w:t xml:space="preserve">Let’s assume that LMF can recommend the number of SRS resources and number of SRS resource sets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which we don’t think </w:t>
            </w:r>
            <w:proofErr w:type="spellStart"/>
            <w:r>
              <w:rPr>
                <w:rFonts w:eastAsiaTheme="minorEastAsia"/>
                <w:sz w:val="22"/>
                <w:lang w:val="en-US" w:eastAsia="zh-CN"/>
              </w:rPr>
              <w:t>NRPPa</w:t>
            </w:r>
            <w:proofErr w:type="spellEnd"/>
            <w:r>
              <w:rPr>
                <w:rFonts w:eastAsiaTheme="minorEastAsia"/>
                <w:sz w:val="22"/>
                <w:lang w:val="en-US" w:eastAsia="zh-CN"/>
              </w:rPr>
              <w:t xml:space="preserve"> supports now. I know Ericsson is proposing Q-SRS in RAN3, but it is not discussed yet. As LMF does not know the current CA configuration nor the </w:t>
            </w:r>
            <w:proofErr w:type="spellStart"/>
            <w:r>
              <w:rPr>
                <w:rFonts w:eastAsiaTheme="minorEastAsia"/>
                <w:sz w:val="22"/>
                <w:lang w:val="en-US" w:eastAsia="zh-CN"/>
              </w:rPr>
              <w:t>S</w:t>
            </w:r>
            <w:r w:rsidR="008137CD">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activation status, LMF does not know</w:t>
            </w:r>
          </w:p>
          <w:p w14:paraId="06778FC0" w14:textId="11983FCB"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Based on which band combination the SRS resource capability should be.</w:t>
            </w:r>
          </w:p>
          <w:p w14:paraId="20396D57" w14:textId="45D0A37B"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 xml:space="preserve">On which </w:t>
            </w:r>
            <w:proofErr w:type="spellStart"/>
            <w:r>
              <w:rPr>
                <w:rFonts w:eastAsiaTheme="minorEastAsia"/>
                <w:sz w:val="22"/>
                <w:lang w:val="en-US" w:eastAsia="zh-CN"/>
              </w:rPr>
              <w:t>S</w:t>
            </w:r>
            <w:r w:rsidR="008137CD">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here will be trial and error, as event the commendation should be well accommodated by </w:t>
            </w:r>
            <w:proofErr w:type="spellStart"/>
            <w:r>
              <w:rPr>
                <w:rFonts w:eastAsiaTheme="minorEastAsia"/>
                <w:sz w:val="22"/>
                <w:lang w:val="en-US" w:eastAsia="zh-CN"/>
              </w:rPr>
              <w:t>gNB</w:t>
            </w:r>
            <w:proofErr w:type="spellEnd"/>
            <w:r>
              <w:rPr>
                <w:rFonts w:eastAsiaTheme="minorEastAsia"/>
                <w:sz w:val="22"/>
                <w:lang w:val="en-US" w:eastAsia="zh-CN"/>
              </w:rPr>
              <w:t xml:space="preserve"> based on the radio resource; let alone NO SRS frequency information is included the </w:t>
            </w:r>
            <w:proofErr w:type="spellStart"/>
            <w:r>
              <w:rPr>
                <w:rFonts w:eastAsiaTheme="minorEastAsia"/>
                <w:sz w:val="22"/>
                <w:lang w:val="en-US" w:eastAsia="zh-CN"/>
              </w:rPr>
              <w:t>NRPPa</w:t>
            </w:r>
            <w:proofErr w:type="spellEnd"/>
            <w:r>
              <w:rPr>
                <w:rFonts w:eastAsiaTheme="minorEastAsia"/>
                <w:sz w:val="22"/>
                <w:lang w:val="en-US" w:eastAsia="zh-CN"/>
              </w:rPr>
              <w:t xml:space="preserve"> message POSITIONING INFORMATION REQEUST.</w:t>
            </w:r>
          </w:p>
          <w:p w14:paraId="1528ED25" w14:textId="33520B0E" w:rsidR="002C1DA3" w:rsidRPr="002C1DA3" w:rsidRDefault="002C1DA3" w:rsidP="002C1DA3">
            <w:pPr>
              <w:spacing w:afterLines="50" w:after="120"/>
              <w:jc w:val="both"/>
              <w:rPr>
                <w:rFonts w:eastAsiaTheme="minorEastAsia"/>
                <w:sz w:val="22"/>
                <w:lang w:val="en-US" w:eastAsia="zh-CN"/>
              </w:rPr>
            </w:pPr>
            <w:r>
              <w:rPr>
                <w:rFonts w:eastAsiaTheme="minorEastAsia"/>
                <w:sz w:val="22"/>
                <w:lang w:val="en-US" w:eastAsia="zh-CN"/>
              </w:rPr>
              <w:t xml:space="preserve">We think UE capability exposure to LMF should be discussed along with </w:t>
            </w:r>
            <w:proofErr w:type="spellStart"/>
            <w:r>
              <w:rPr>
                <w:rFonts w:eastAsiaTheme="minorEastAsia"/>
                <w:sz w:val="22"/>
                <w:lang w:val="en-US" w:eastAsia="zh-CN"/>
              </w:rPr>
              <w:t>NRPPa</w:t>
            </w:r>
            <w:proofErr w:type="spellEnd"/>
            <w:r>
              <w:rPr>
                <w:rFonts w:eastAsiaTheme="minorEastAsia"/>
                <w:sz w:val="22"/>
                <w:lang w:val="en-US" w:eastAsia="zh-CN"/>
              </w:rPr>
              <w:t xml:space="preserve"> POSITIONING INFORMATION REQUEST enhancement so that there is clear utilization of such capability and LMF, which we do not think is likely in Rel-16. Suggest to discuss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lastRenderedPageBreak/>
              <w:t>MTK</w:t>
            </w:r>
          </w:p>
        </w:tc>
        <w:tc>
          <w:tcPr>
            <w:tcW w:w="4431" w:type="pct"/>
          </w:tcPr>
          <w:p w14:paraId="5CA94A80" w14:textId="7792CDB1"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val="en-US" w:eastAsia="zh-CN"/>
              </w:rPr>
            </w:pPr>
            <w:r>
              <w:rPr>
                <w:sz w:val="22"/>
                <w:lang w:val="en-US"/>
              </w:rPr>
              <w:t>Qualcomm</w:t>
            </w:r>
          </w:p>
        </w:tc>
        <w:tc>
          <w:tcPr>
            <w:tcW w:w="4431" w:type="pct"/>
          </w:tcPr>
          <w:p w14:paraId="34518449" w14:textId="2D801BC8" w:rsidR="007C6E93" w:rsidRPr="00976B38" w:rsidRDefault="007C6E93" w:rsidP="007C6E93">
            <w:pPr>
              <w:spacing w:afterLines="50" w:after="120"/>
              <w:jc w:val="both"/>
              <w:rPr>
                <w:sz w:val="22"/>
                <w:lang w:val="en-US" w:eastAsia="zh-CN"/>
              </w:rPr>
            </w:pPr>
            <w:r>
              <w:rPr>
                <w:sz w:val="22"/>
                <w:lang w:val="en-US" w:eastAsia="zh-CN"/>
              </w:rPr>
              <w:t xml:space="preserve">We disagree that the spatial relation should be decided by the serving </w:t>
            </w:r>
            <w:proofErr w:type="spellStart"/>
            <w:r>
              <w:rPr>
                <w:sz w:val="22"/>
                <w:lang w:val="en-US" w:eastAsia="zh-CN"/>
              </w:rPr>
              <w:t>gNB</w:t>
            </w:r>
            <w:proofErr w:type="spellEnd"/>
            <w:r>
              <w:rPr>
                <w:sz w:val="22"/>
                <w:lang w:val="en-US" w:eastAsia="zh-CN"/>
              </w:rPr>
              <w:t xml:space="preserve">. If RAN2 has agreed only to spatial relation and not </w:t>
            </w:r>
            <w:proofErr w:type="spellStart"/>
            <w:r>
              <w:rPr>
                <w:sz w:val="22"/>
                <w:lang w:val="en-US" w:eastAsia="zh-CN"/>
              </w:rPr>
              <w:t>pathloss</w:t>
            </w:r>
            <w:proofErr w:type="spellEnd"/>
            <w:r>
              <w:rPr>
                <w:sz w:val="22"/>
                <w:lang w:val="en-US" w:eastAsia="zh-CN"/>
              </w:rPr>
              <w:t xml:space="preserve">, we should send an LS and tell them that </w:t>
            </w:r>
            <w:proofErr w:type="spellStart"/>
            <w:r>
              <w:rPr>
                <w:sz w:val="22"/>
                <w:lang w:val="en-US" w:eastAsia="zh-CN"/>
              </w:rPr>
              <w:t>pathloss</w:t>
            </w:r>
            <w:proofErr w:type="spellEnd"/>
            <w:r>
              <w:rPr>
                <w:sz w:val="22"/>
                <w:lang w:val="en-US" w:eastAsia="zh-CN"/>
              </w:rPr>
              <w:t xml:space="preserve"> should be possible to be recommended. Rel-15 SRS is a “best effort” SRS. It is transparent operation. Rel-16 SRS should be much better than that. Doing “trial-error”, and endorsing such a suboptimal behavior is not acceptable. HW is bringing up issues that RAN2/RAN3 might have based on current agreements. </w:t>
            </w:r>
            <w:proofErr w:type="spellStart"/>
            <w:proofErr w:type="gramStart"/>
            <w:r>
              <w:rPr>
                <w:sz w:val="22"/>
                <w:lang w:val="en-US" w:eastAsia="zh-CN"/>
              </w:rPr>
              <w:t>Lets</w:t>
            </w:r>
            <w:proofErr w:type="spellEnd"/>
            <w:proofErr w:type="gramEnd"/>
            <w:r>
              <w:rPr>
                <w:sz w:val="22"/>
                <w:lang w:val="en-US" w:eastAsia="zh-CN"/>
              </w:rPr>
              <w:t xml:space="preserve"> tell them to fix them, than impede the progress in RAN1, only because RAN2/RAN3 are going a bit slower than us. All SRS for positioning capabilities shall be reported to the LMF, as all the PRS capabilities are reported</w:t>
            </w:r>
            <w:r w:rsidR="00976B38">
              <w:rPr>
                <w:sz w:val="22"/>
                <w:lang w:val="en-US"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555F27E" w14:textId="37436E15" w:rsidR="002E2DDA" w:rsidRDefault="002E2DDA" w:rsidP="002E2DDA">
            <w:pPr>
              <w:spacing w:afterLines="50" w:after="120"/>
              <w:jc w:val="both"/>
              <w:rPr>
                <w:sz w:val="22"/>
                <w:lang w:val="en-US" w:eastAsia="zh-CN"/>
              </w:rPr>
            </w:pPr>
            <w:r>
              <w:rPr>
                <w:rFonts w:hint="eastAsia"/>
                <w:sz w:val="22"/>
                <w:lang w:val="en-US"/>
              </w:rPr>
              <w:t>M</w:t>
            </w:r>
            <w:r>
              <w:rPr>
                <w:sz w:val="22"/>
                <w:lang w:val="en-US"/>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51392B1" w14:textId="77777777" w:rsid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QC:</w:t>
            </w:r>
          </w:p>
          <w:p w14:paraId="63E157E0" w14:textId="751DB15B" w:rsidR="001217DB" w:rsidRDefault="001217DB" w:rsidP="001217DB">
            <w:pPr>
              <w:spacing w:afterLines="50" w:after="120"/>
              <w:jc w:val="both"/>
              <w:rPr>
                <w:rFonts w:eastAsiaTheme="minorEastAsia"/>
                <w:sz w:val="22"/>
                <w:lang w:val="en-US" w:eastAsia="zh-CN"/>
              </w:rPr>
            </w:pPr>
            <w:proofErr w:type="spellStart"/>
            <w:proofErr w:type="gramStart"/>
            <w:r>
              <w:rPr>
                <w:rFonts w:eastAsiaTheme="minorEastAsia"/>
                <w:sz w:val="22"/>
                <w:lang w:val="en-US" w:eastAsia="zh-CN"/>
              </w:rPr>
              <w:t>gNB</w:t>
            </w:r>
            <w:proofErr w:type="spellEnd"/>
            <w:proofErr w:type="gramEnd"/>
            <w:r>
              <w:rPr>
                <w:rFonts w:eastAsiaTheme="minorEastAsia"/>
                <w:sz w:val="22"/>
                <w:lang w:val="en-US" w:eastAsia="zh-CN"/>
              </w:rPr>
              <w:t xml:space="preserve">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 xml:space="preserve">Spatial relation of SRS is recommended by the LMF and decided by the </w:t>
            </w:r>
            <w:proofErr w:type="spellStart"/>
            <w:r w:rsidRPr="001217DB">
              <w:rPr>
                <w:highlight w:val="yellow"/>
              </w:rPr>
              <w:t>gNB</w:t>
            </w:r>
            <w:proofErr w:type="spellEnd"/>
            <w:r w:rsidRPr="001217DB">
              <w:rPr>
                <w:highlight w:val="yellow"/>
              </w:rPr>
              <w:t xml:space="preserve">.  It is up to </w:t>
            </w:r>
            <w:proofErr w:type="spellStart"/>
            <w:r w:rsidRPr="001217DB">
              <w:rPr>
                <w:highlight w:val="yellow"/>
              </w:rPr>
              <w:t>gNB</w:t>
            </w:r>
            <w:proofErr w:type="spellEnd"/>
            <w:r w:rsidRPr="001217DB">
              <w:rPr>
                <w:highlight w:val="yellow"/>
              </w:rPr>
              <w:t xml:space="preserve"> implementation whether to follow the LMF recommendation.  The </w:t>
            </w:r>
            <w:proofErr w:type="spellStart"/>
            <w:r w:rsidRPr="001217DB">
              <w:rPr>
                <w:highlight w:val="yellow"/>
              </w:rPr>
              <w:t>gNB</w:t>
            </w:r>
            <w:proofErr w:type="spellEnd"/>
            <w:r w:rsidRPr="001217DB">
              <w:rPr>
                <w:highlight w:val="yellow"/>
              </w:rPr>
              <w:t xml:space="preserve">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For the assistance information in </w:t>
            </w:r>
            <w:proofErr w:type="spellStart"/>
            <w:r>
              <w:t>NRPPa</w:t>
            </w:r>
            <w:proofErr w:type="spellEnd"/>
            <w:r>
              <w:t xml:space="preserve"> for SSB configuration for UL-only positioning, it should include both TF configuration and SSB index in the </w:t>
            </w:r>
            <w:proofErr w:type="spellStart"/>
            <w:r>
              <w:t>NRPPa</w:t>
            </w:r>
            <w:proofErr w:type="spellEnd"/>
            <w:r>
              <w:t xml:space="preserve">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sure it is good to </w:t>
            </w:r>
            <w:proofErr w:type="spellStart"/>
            <w:r>
              <w:rPr>
                <w:rFonts w:eastAsiaTheme="minorEastAsia"/>
                <w:sz w:val="22"/>
                <w:lang w:eastAsia="zh-CN"/>
              </w:rPr>
              <w:t>laise</w:t>
            </w:r>
            <w:proofErr w:type="spellEnd"/>
            <w:r>
              <w:rPr>
                <w:rFonts w:eastAsiaTheme="minorEastAsia"/>
                <w:sz w:val="22"/>
                <w:lang w:eastAsia="zh-CN"/>
              </w:rPr>
              <w:t xml:space="preserv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w:t>
            </w:r>
            <w:proofErr w:type="spellStart"/>
            <w:r>
              <w:rPr>
                <w:rFonts w:eastAsiaTheme="minorEastAsia"/>
                <w:sz w:val="22"/>
                <w:lang w:eastAsia="zh-CN"/>
              </w:rPr>
              <w:t>SCell</w:t>
            </w:r>
            <w:proofErr w:type="spellEnd"/>
            <w:r>
              <w:rPr>
                <w:rFonts w:eastAsiaTheme="minorEastAsia"/>
                <w:sz w:val="22"/>
                <w:lang w:eastAsia="zh-CN"/>
              </w:rPr>
              <w:t xml:space="preserve">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w:t>
            </w:r>
            <w:proofErr w:type="spellStart"/>
            <w:r>
              <w:rPr>
                <w:rFonts w:eastAsiaTheme="minorEastAsia"/>
                <w:sz w:val="22"/>
                <w:lang w:eastAsia="zh-CN"/>
              </w:rPr>
              <w:t>maintanence</w:t>
            </w:r>
            <w:proofErr w:type="spellEnd"/>
            <w:r>
              <w:rPr>
                <w:rFonts w:eastAsiaTheme="minorEastAsia"/>
                <w:sz w:val="22"/>
                <w:lang w:eastAsia="zh-CN"/>
              </w:rPr>
              <w:t xml:space="preserv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w:t>
            </w:r>
            <w:proofErr w:type="spellStart"/>
            <w:r>
              <w:rPr>
                <w:rFonts w:eastAsiaTheme="minorEastAsia"/>
                <w:sz w:val="22"/>
                <w:lang w:eastAsia="zh-CN"/>
              </w:rPr>
              <w:t>SCells</w:t>
            </w:r>
            <w:proofErr w:type="spellEnd"/>
            <w:r>
              <w:rPr>
                <w:rFonts w:eastAsiaTheme="minorEastAsia"/>
                <w:sz w:val="22"/>
                <w:lang w:eastAsia="zh-CN"/>
              </w:rPr>
              <w:t xml:space="preserve">.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cannot </w:t>
            </w:r>
            <w:proofErr w:type="spellStart"/>
            <w:r>
              <w:rPr>
                <w:rFonts w:eastAsiaTheme="minorEastAsia"/>
                <w:sz w:val="22"/>
                <w:lang w:eastAsia="zh-CN"/>
              </w:rPr>
              <w:t>ultilize</w:t>
            </w:r>
            <w:proofErr w:type="spellEnd"/>
            <w:r>
              <w:rPr>
                <w:rFonts w:eastAsiaTheme="minorEastAsia"/>
                <w:sz w:val="22"/>
                <w:lang w:eastAsia="zh-CN"/>
              </w:rPr>
              <w:t xml:space="preserve"> the </w:t>
            </w:r>
            <w:proofErr w:type="spellStart"/>
            <w:r>
              <w:rPr>
                <w:rFonts w:eastAsiaTheme="minorEastAsia"/>
                <w:sz w:val="22"/>
                <w:lang w:eastAsia="zh-CN"/>
              </w:rPr>
              <w:t>pathloss</w:t>
            </w:r>
            <w:proofErr w:type="spellEnd"/>
            <w:r>
              <w:rPr>
                <w:rFonts w:eastAsiaTheme="minorEastAsia"/>
                <w:sz w:val="22"/>
                <w:lang w:eastAsia="zh-CN"/>
              </w:rPr>
              <w:t xml:space="preserve">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Based on our evaluation, we think only the following FGs (each with single-bit capability signalling) is needed at LMF</w:t>
            </w:r>
          </w:p>
          <w:p w14:paraId="698A210D" w14:textId="77777777"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7F363D22" w14:textId="740E523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Reply to HW: I am saying something very simple: Why would only spatial relation be recommended and not path-loss reference when both of them can be from neighboring cell? RAN2 should update the above agreement and my understanding is that this will be discussed also. </w:t>
            </w:r>
            <w:proofErr w:type="spellStart"/>
            <w:r>
              <w:rPr>
                <w:rFonts w:eastAsiaTheme="minorEastAsia"/>
                <w:sz w:val="22"/>
                <w:lang w:val="en-US" w:eastAsia="zh-CN"/>
              </w:rPr>
              <w:t>Pathloss</w:t>
            </w:r>
            <w:proofErr w:type="spellEnd"/>
            <w:r>
              <w:rPr>
                <w:rFonts w:eastAsiaTheme="minorEastAsia"/>
                <w:sz w:val="22"/>
                <w:lang w:val="en-US" w:eastAsia="zh-CN"/>
              </w:rPr>
              <w:t xml:space="preserve"> measurement cannot be decided from the serving </w:t>
            </w:r>
            <w:proofErr w:type="spellStart"/>
            <w:r>
              <w:rPr>
                <w:rFonts w:eastAsiaTheme="minorEastAsia"/>
                <w:sz w:val="22"/>
                <w:lang w:val="en-US" w:eastAsia="zh-CN"/>
              </w:rPr>
              <w:t>gNB</w:t>
            </w:r>
            <w:proofErr w:type="spellEnd"/>
            <w:r>
              <w:rPr>
                <w:rFonts w:eastAsiaTheme="minorEastAsia"/>
                <w:sz w:val="22"/>
                <w:lang w:val="en-US" w:eastAsia="zh-CN"/>
              </w:rPr>
              <w:t xml:space="preserve">, </w:t>
            </w:r>
            <w:proofErr w:type="spellStart"/>
            <w:r>
              <w:rPr>
                <w:rFonts w:eastAsiaTheme="minorEastAsia"/>
                <w:sz w:val="22"/>
                <w:lang w:val="en-US" w:eastAsia="zh-CN"/>
              </w:rPr>
              <w:t>exacty</w:t>
            </w:r>
            <w:proofErr w:type="spellEnd"/>
            <w:r>
              <w:rPr>
                <w:rFonts w:eastAsiaTheme="minorEastAsia"/>
                <w:sz w:val="22"/>
                <w:lang w:val="en-US" w:eastAsia="zh-CN"/>
              </w:rPr>
              <w:t xml:space="preserve"> because the serving </w:t>
            </w:r>
            <w:proofErr w:type="spellStart"/>
            <w:r>
              <w:rPr>
                <w:rFonts w:eastAsiaTheme="minorEastAsia"/>
                <w:sz w:val="22"/>
                <w:lang w:val="en-US" w:eastAsia="zh-CN"/>
              </w:rPr>
              <w:t>gNB</w:t>
            </w:r>
            <w:proofErr w:type="spellEnd"/>
            <w:r>
              <w:rPr>
                <w:rFonts w:eastAsiaTheme="minorEastAsia"/>
                <w:sz w:val="22"/>
                <w:lang w:val="en-US" w:eastAsia="zh-CN"/>
              </w:rPr>
              <w:t xml:space="preserve"> does not know about the </w:t>
            </w:r>
            <w:proofErr w:type="spellStart"/>
            <w:r>
              <w:rPr>
                <w:rFonts w:eastAsiaTheme="minorEastAsia"/>
                <w:sz w:val="22"/>
                <w:lang w:val="en-US" w:eastAsia="zh-CN"/>
              </w:rPr>
              <w:t>pathloss</w:t>
            </w:r>
            <w:proofErr w:type="spellEnd"/>
            <w:r>
              <w:rPr>
                <w:rFonts w:eastAsiaTheme="minorEastAsia"/>
                <w:sz w:val="22"/>
                <w:lang w:val="en-US" w:eastAsia="zh-CN"/>
              </w:rPr>
              <w:t xml:space="preserve"> reference from </w:t>
            </w:r>
            <w:proofErr w:type="spellStart"/>
            <w:r>
              <w:rPr>
                <w:rFonts w:eastAsiaTheme="minorEastAsia"/>
                <w:sz w:val="22"/>
                <w:lang w:val="en-US" w:eastAsia="zh-CN"/>
              </w:rPr>
              <w:t>neighbring</w:t>
            </w:r>
            <w:proofErr w:type="spellEnd"/>
            <w:r>
              <w:rPr>
                <w:rFonts w:eastAsiaTheme="minorEastAsia"/>
                <w:sz w:val="22"/>
                <w:lang w:val="en-US" w:eastAsia="zh-CN"/>
              </w:rPr>
              <w:t xml:space="preserve"> </w:t>
            </w:r>
            <w:proofErr w:type="spellStart"/>
            <w:r>
              <w:rPr>
                <w:rFonts w:eastAsiaTheme="minorEastAsia"/>
                <w:sz w:val="22"/>
                <w:lang w:val="en-US" w:eastAsia="zh-CN"/>
              </w:rPr>
              <w:t>gNB</w:t>
            </w:r>
            <w:proofErr w:type="spellEnd"/>
            <w:r>
              <w:rPr>
                <w:rFonts w:eastAsiaTheme="minorEastAsia"/>
                <w:sz w:val="22"/>
                <w:lang w:val="en-US" w:eastAsia="zh-CN"/>
              </w:rPr>
              <w:t xml:space="preserve">. </w:t>
            </w:r>
            <w:r w:rsidRPr="007D19A6">
              <w:rPr>
                <w:rFonts w:eastAsiaTheme="minorEastAsia"/>
                <w:b/>
                <w:bCs/>
                <w:sz w:val="22"/>
                <w:lang w:val="en-US" w:eastAsia="zh-CN"/>
              </w:rPr>
              <w:lastRenderedPageBreak/>
              <w:t xml:space="preserve">My understanding </w:t>
            </w:r>
            <w:r w:rsidR="00CC40DA">
              <w:rPr>
                <w:rFonts w:eastAsiaTheme="minorEastAsia"/>
                <w:b/>
                <w:bCs/>
                <w:sz w:val="22"/>
                <w:lang w:val="en-US" w:eastAsia="zh-CN"/>
              </w:rPr>
              <w:t xml:space="preserve">also </w:t>
            </w:r>
            <w:r w:rsidRPr="007D19A6">
              <w:rPr>
                <w:rFonts w:eastAsiaTheme="minorEastAsia"/>
                <w:b/>
                <w:bCs/>
                <w:sz w:val="22"/>
                <w:lang w:val="en-US" w:eastAsia="zh-CN"/>
              </w:rPr>
              <w:t xml:space="preserve">is that the above agreement does </w:t>
            </w:r>
            <w:r w:rsidRPr="00CC40DA">
              <w:rPr>
                <w:rFonts w:eastAsiaTheme="minorEastAsia"/>
                <w:b/>
                <w:bCs/>
                <w:sz w:val="22"/>
                <w:u w:val="single"/>
                <w:lang w:val="en-US" w:eastAsia="zh-CN"/>
              </w:rPr>
              <w:t>NOT</w:t>
            </w:r>
            <w:r w:rsidRPr="007D19A6">
              <w:rPr>
                <w:rFonts w:eastAsiaTheme="minorEastAsia"/>
                <w:b/>
                <w:bCs/>
                <w:sz w:val="22"/>
                <w:lang w:val="en-US" w:eastAsia="zh-CN"/>
              </w:rPr>
              <w:t xml:space="preserve"> say that </w:t>
            </w:r>
            <w:proofErr w:type="spellStart"/>
            <w:r w:rsidRPr="007D19A6">
              <w:rPr>
                <w:rFonts w:eastAsiaTheme="minorEastAsia"/>
                <w:b/>
                <w:bCs/>
                <w:sz w:val="22"/>
                <w:lang w:val="en-US" w:eastAsia="zh-CN"/>
              </w:rPr>
              <w:t>pathloss</w:t>
            </w:r>
            <w:proofErr w:type="spellEnd"/>
            <w:r w:rsidRPr="007D19A6">
              <w:rPr>
                <w:rFonts w:eastAsiaTheme="minorEastAsia"/>
                <w:b/>
                <w:bCs/>
                <w:sz w:val="22"/>
                <w:lang w:val="en-US" w:eastAsia="zh-CN"/>
              </w:rPr>
              <w:t xml:space="preserve"> reference cannot be recommended</w:t>
            </w:r>
            <w:r>
              <w:rPr>
                <w:rFonts w:eastAsiaTheme="minorEastAsia"/>
                <w:b/>
                <w:bCs/>
                <w:sz w:val="22"/>
                <w:lang w:val="en-US" w:eastAsia="zh-CN"/>
              </w:rPr>
              <w:t xml:space="preserve">, and there are proposals to fix the agreement this meeting. </w:t>
            </w:r>
            <w:r>
              <w:rPr>
                <w:rFonts w:eastAsiaTheme="minorEastAsia"/>
                <w:sz w:val="22"/>
                <w:lang w:val="en-US" w:eastAsia="zh-CN"/>
              </w:rPr>
              <w:t>In Ran1, also we make wrong agreements and we update them</w:t>
            </w:r>
            <w:r w:rsidR="00CC40DA">
              <w:rPr>
                <w:rFonts w:eastAsiaTheme="minorEastAsia"/>
                <w:sz w:val="22"/>
                <w:lang w:val="en-US" w:eastAsia="zh-CN"/>
              </w:rPr>
              <w:t xml:space="preserve"> also. </w:t>
            </w:r>
          </w:p>
          <w:p w14:paraId="7A7D332A" w14:textId="77777777"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So, from RAN1 perspective, the path-loss capabilities need to be reported, along with the P/SP/AP SRS resources, and the Multi-RTT capabilities (e.g. inter vs intra </w:t>
            </w:r>
            <w:proofErr w:type="spellStart"/>
            <w:r>
              <w:rPr>
                <w:rFonts w:eastAsiaTheme="minorEastAsia"/>
                <w:sz w:val="22"/>
                <w:lang w:val="en-US" w:eastAsia="zh-CN"/>
              </w:rPr>
              <w:t>frequnency</w:t>
            </w:r>
            <w:proofErr w:type="spellEnd"/>
            <w:r>
              <w:rPr>
                <w:rFonts w:eastAsiaTheme="minorEastAsia"/>
                <w:sz w:val="22"/>
                <w:lang w:val="en-US" w:eastAsia="zh-CN"/>
              </w:rPr>
              <w:t xml:space="preserve">), etc. For example, the DL PRS band is decided by the LMF. If the UL SRS band is decided by the serving </w:t>
            </w:r>
            <w:proofErr w:type="spellStart"/>
            <w:r>
              <w:rPr>
                <w:rFonts w:eastAsiaTheme="minorEastAsia"/>
                <w:sz w:val="22"/>
                <w:lang w:val="en-US" w:eastAsia="zh-CN"/>
              </w:rPr>
              <w:t>gNB</w:t>
            </w:r>
            <w:proofErr w:type="spellEnd"/>
            <w:r>
              <w:rPr>
                <w:rFonts w:eastAsiaTheme="minorEastAsia"/>
                <w:sz w:val="22"/>
                <w:lang w:val="en-US" w:eastAsia="zh-CN"/>
              </w:rPr>
              <w:t xml:space="preserve">,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You are bringing up that the </w:t>
            </w:r>
            <w:proofErr w:type="spellStart"/>
            <w:r>
              <w:rPr>
                <w:rFonts w:eastAsiaTheme="minorEastAsia"/>
                <w:sz w:val="22"/>
                <w:lang w:val="en-US" w:eastAsia="zh-CN"/>
              </w:rPr>
              <w:t>NRPPa</w:t>
            </w:r>
            <w:proofErr w:type="spellEnd"/>
            <w:r>
              <w:rPr>
                <w:rFonts w:eastAsiaTheme="minorEastAsia"/>
                <w:sz w:val="22"/>
                <w:lang w:val="en-US" w:eastAsia="zh-CN"/>
              </w:rPr>
              <w:t xml:space="preserve">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Overall, if RAN1 agrees to not report some capabilities, then RAN2/Ran3 will not do the work to fix the issue. This is bad. RAN1 will do the job that is needed from it, as the </w:t>
            </w:r>
            <w:proofErr w:type="spellStart"/>
            <w:r>
              <w:rPr>
                <w:rFonts w:eastAsiaTheme="minorEastAsia"/>
                <w:sz w:val="22"/>
                <w:lang w:val="en-US" w:eastAsia="zh-CN"/>
              </w:rPr>
              <w:t>the</w:t>
            </w:r>
            <w:proofErr w:type="spellEnd"/>
            <w:r>
              <w:rPr>
                <w:rFonts w:eastAsiaTheme="minorEastAsia"/>
                <w:sz w:val="22"/>
                <w:lang w:val="en-US" w:eastAsia="zh-CN"/>
              </w:rPr>
              <w:t xml:space="preserve"> lead WG working in NR Positioning, and then let RAN2/Ran3 will do their part. In the worst case, the capabilities would not be used in Rel-16 if Ran2/3 do not fix their problem. </w:t>
            </w:r>
          </w:p>
        </w:tc>
      </w:tr>
      <w:tr w:rsidR="00F50315" w:rsidRPr="00BC734E" w14:paraId="13D1A97C" w14:textId="77777777" w:rsidTr="00F50315">
        <w:tc>
          <w:tcPr>
            <w:tcW w:w="569" w:type="pct"/>
          </w:tcPr>
          <w:p w14:paraId="43C2E728" w14:textId="77777777" w:rsidR="00F50315" w:rsidRDefault="00F50315" w:rsidP="00F50315">
            <w:pPr>
              <w:spacing w:afterLines="50" w:after="12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72AD44E"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 xml:space="preserve">For FG13-10 series, regarding this capability exposure to LMF, I suggest to leave it up to RAN2 to discuss, because in RAN1 we can only agree that is reported to </w:t>
            </w:r>
            <w:proofErr w:type="spellStart"/>
            <w:r>
              <w:rPr>
                <w:rFonts w:eastAsiaTheme="minorEastAsia"/>
                <w:sz w:val="22"/>
                <w:lang w:val="en-US" w:eastAsia="zh-CN"/>
              </w:rPr>
              <w:t>gNB</w:t>
            </w:r>
            <w:proofErr w:type="spellEnd"/>
            <w:r>
              <w:rPr>
                <w:rFonts w:eastAsiaTheme="minorEastAsia"/>
                <w:sz w:val="22"/>
                <w:lang w:val="en-US" w:eastAsia="zh-CN"/>
              </w:rPr>
              <w:t xml:space="preserve">, which is small loop, and </w:t>
            </w:r>
            <w:proofErr w:type="spellStart"/>
            <w:r>
              <w:rPr>
                <w:rFonts w:eastAsiaTheme="minorEastAsia"/>
                <w:sz w:val="22"/>
                <w:lang w:val="en-US" w:eastAsia="zh-CN"/>
              </w:rPr>
              <w:t>gNB</w:t>
            </w:r>
            <w:proofErr w:type="spellEnd"/>
            <w:r>
              <w:rPr>
                <w:rFonts w:eastAsiaTheme="minorEastAsia"/>
                <w:sz w:val="22"/>
                <w:lang w:val="en-US" w:eastAsia="zh-CN"/>
              </w:rPr>
              <w:t xml:space="preserve"> can further take actions on this capability. Reporting to LMF, would require additional signaling support between LMF and serving </w:t>
            </w:r>
            <w:proofErr w:type="spellStart"/>
            <w:r>
              <w:rPr>
                <w:rFonts w:eastAsiaTheme="minorEastAsia"/>
                <w:sz w:val="22"/>
                <w:lang w:val="en-US" w:eastAsia="zh-CN"/>
              </w:rPr>
              <w:t>gNB</w:t>
            </w:r>
            <w:proofErr w:type="spellEnd"/>
            <w:r>
              <w:rPr>
                <w:rFonts w:eastAsiaTheme="minorEastAsia"/>
                <w:sz w:val="22"/>
                <w:lang w:val="en-US" w:eastAsia="zh-CN"/>
              </w:rPr>
              <w:t xml:space="preserve">, which is a big loop and thus may not be appropriate to discuss in RAN1. As RAN2 introduced this feature of spatial relation recommendation from LMF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RAN2 can further discuss </w:t>
            </w:r>
            <w:proofErr w:type="spellStart"/>
            <w:r>
              <w:rPr>
                <w:rFonts w:eastAsiaTheme="minorEastAsia"/>
                <w:sz w:val="22"/>
                <w:lang w:val="en-US" w:eastAsia="zh-CN"/>
              </w:rPr>
              <w:t>pathloss</w:t>
            </w:r>
            <w:proofErr w:type="spellEnd"/>
            <w:r>
              <w:rPr>
                <w:rFonts w:eastAsiaTheme="minorEastAsia"/>
                <w:sz w:val="22"/>
                <w:lang w:val="en-US" w:eastAsia="zh-CN"/>
              </w:rPr>
              <w:t xml:space="preserve"> recommendation, and decide whether to include that capability to LMF to facilitate the </w:t>
            </w:r>
            <w:proofErr w:type="spellStart"/>
            <w:r>
              <w:rPr>
                <w:rFonts w:eastAsiaTheme="minorEastAsia"/>
                <w:sz w:val="22"/>
                <w:lang w:val="en-US" w:eastAsia="zh-CN"/>
              </w:rPr>
              <w:t>pathloss</w:t>
            </w:r>
            <w:proofErr w:type="spellEnd"/>
            <w:r>
              <w:rPr>
                <w:rFonts w:eastAsiaTheme="minorEastAsia"/>
                <w:sz w:val="22"/>
                <w:lang w:val="en-US" w:eastAsia="zh-CN"/>
              </w:rPr>
              <w:t xml:space="preserve"> recommendation. Functionality-wise, </w:t>
            </w:r>
            <w:proofErr w:type="spellStart"/>
            <w:r>
              <w:rPr>
                <w:rFonts w:eastAsiaTheme="minorEastAsia"/>
                <w:sz w:val="22"/>
                <w:lang w:val="en-US" w:eastAsia="zh-CN"/>
              </w:rPr>
              <w:t>gNB</w:t>
            </w:r>
            <w:proofErr w:type="spellEnd"/>
            <w:r>
              <w:rPr>
                <w:rFonts w:eastAsiaTheme="minorEastAsia"/>
                <w:sz w:val="22"/>
                <w:lang w:val="en-US" w:eastAsia="zh-CN"/>
              </w:rPr>
              <w:t xml:space="preserve"> has the UE capability, </w:t>
            </w:r>
            <w:proofErr w:type="spellStart"/>
            <w:r>
              <w:rPr>
                <w:rFonts w:eastAsiaTheme="minorEastAsia"/>
                <w:sz w:val="22"/>
                <w:lang w:val="en-US" w:eastAsia="zh-CN"/>
              </w:rPr>
              <w:t>gNB</w:t>
            </w:r>
            <w:proofErr w:type="spellEnd"/>
            <w:r>
              <w:rPr>
                <w:rFonts w:eastAsiaTheme="minorEastAsia"/>
                <w:sz w:val="22"/>
                <w:lang w:val="en-US" w:eastAsia="zh-CN"/>
              </w:rPr>
              <w:t xml:space="preserve"> receives the spatial relation recommendation per SRS resource in a SRS resource set presumably, and </w:t>
            </w:r>
            <w:proofErr w:type="spellStart"/>
            <w:r>
              <w:rPr>
                <w:rFonts w:eastAsiaTheme="minorEastAsia"/>
                <w:sz w:val="22"/>
                <w:lang w:val="en-US" w:eastAsia="zh-CN"/>
              </w:rPr>
              <w:t>gNB</w:t>
            </w:r>
            <w:proofErr w:type="spellEnd"/>
            <w:r>
              <w:rPr>
                <w:rFonts w:eastAsiaTheme="minorEastAsia"/>
                <w:sz w:val="22"/>
                <w:lang w:val="en-US" w:eastAsia="zh-CN"/>
              </w:rPr>
              <w:t xml:space="preserve"> can work out which spatial relation RS will be allocated for the </w:t>
            </w:r>
            <w:proofErr w:type="spellStart"/>
            <w:r>
              <w:rPr>
                <w:rFonts w:eastAsiaTheme="minorEastAsia"/>
                <w:sz w:val="22"/>
                <w:lang w:val="en-US" w:eastAsia="zh-CN"/>
              </w:rPr>
              <w:t>pathloss</w:t>
            </w:r>
            <w:proofErr w:type="spellEnd"/>
            <w:r>
              <w:rPr>
                <w:rFonts w:eastAsiaTheme="minorEastAsia"/>
                <w:sz w:val="22"/>
                <w:lang w:val="en-US" w:eastAsia="zh-CN"/>
              </w:rPr>
              <w:t xml:space="preserve"> reference for the entire SRS resource set.</w:t>
            </w:r>
          </w:p>
          <w:p w14:paraId="311F87F5" w14:textId="77777777" w:rsidR="00F50315" w:rsidRDefault="00F50315" w:rsidP="00F50315">
            <w:pPr>
              <w:spacing w:afterLines="50" w:after="120"/>
              <w:jc w:val="both"/>
              <w:rPr>
                <w:rFonts w:eastAsiaTheme="minorEastAsia"/>
                <w:sz w:val="22"/>
                <w:lang w:val="en-US" w:eastAsia="zh-CN"/>
              </w:rPr>
            </w:pPr>
          </w:p>
          <w:p w14:paraId="21AF90C1"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For FG13-8 series, this is reported per FS, which is dedicated IE name in RRC. To include this in LPP, UE will have to report</w:t>
            </w:r>
          </w:p>
          <w:p w14:paraId="67511247" w14:textId="6D5FA594" w:rsidR="00F50315" w:rsidRDefault="00F50315" w:rsidP="00F50315">
            <w:pPr>
              <w:pStyle w:val="ListParagraph"/>
              <w:numPr>
                <w:ilvl w:val="0"/>
                <w:numId w:val="201"/>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ll supported band combinations, and in each supported band combinations</w:t>
            </w:r>
          </w:p>
          <w:p w14:paraId="2C3729A7" w14:textId="2F68B5FC" w:rsidR="00F50315" w:rsidRDefault="00F50315" w:rsidP="00F50315">
            <w:pPr>
              <w:pStyle w:val="ListParagraph"/>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The numbers for each band.</w:t>
            </w:r>
          </w:p>
          <w:p w14:paraId="5B45A8CF" w14:textId="6B7959FB" w:rsidR="00F50315" w:rsidRDefault="00F50315" w:rsidP="00F50315">
            <w:pPr>
              <w:pStyle w:val="ListParagraph"/>
              <w:numPr>
                <w:ilvl w:val="1"/>
                <w:numId w:val="201"/>
              </w:numPr>
              <w:spacing w:afterLines="50" w:after="120"/>
              <w:ind w:leftChars="0"/>
              <w:jc w:val="both"/>
              <w:rPr>
                <w:rFonts w:eastAsiaTheme="minorEastAsia"/>
                <w:sz w:val="22"/>
                <w:lang w:val="en-US" w:eastAsia="zh-CN"/>
              </w:rPr>
            </w:pPr>
            <w:r>
              <w:rPr>
                <w:rFonts w:eastAsiaTheme="minorEastAsia"/>
                <w:sz w:val="22"/>
                <w:lang w:val="en-US" w:eastAsia="zh-CN"/>
              </w:rPr>
              <w:t>Those numbers include very specifi</w:t>
            </w:r>
            <w:r>
              <w:rPr>
                <w:rFonts w:eastAsiaTheme="minorEastAsia" w:hint="eastAsia"/>
                <w:sz w:val="22"/>
                <w:lang w:val="en-US" w:eastAsia="zh-CN"/>
              </w:rPr>
              <w:t>c</w:t>
            </w:r>
            <w:r>
              <w:rPr>
                <w:rFonts w:eastAsiaTheme="minorEastAsia"/>
                <w:sz w:val="22"/>
                <w:lang w:val="en-US" w:eastAsia="zh-CN"/>
              </w:rPr>
              <w:t xml:space="preserve"> RAN resource management, e.g. number of resources per BWP, number of resources per slot, number of resources including MIMO SRS and positioning SRS, etc. which LMF cannot decide when it comes  resource allocation.</w:t>
            </w:r>
          </w:p>
          <w:p w14:paraId="1A69EF6F" w14:textId="77777777" w:rsidR="00F50315" w:rsidRDefault="00F50315" w:rsidP="00F50315">
            <w:pPr>
              <w:spacing w:afterLines="50" w:after="120"/>
              <w:jc w:val="both"/>
              <w:rPr>
                <w:rFonts w:eastAsiaTheme="minorEastAsia"/>
                <w:sz w:val="22"/>
                <w:lang w:val="en-US" w:eastAsia="zh-CN"/>
              </w:rPr>
            </w:pPr>
            <w:r>
              <w:rPr>
                <w:rFonts w:eastAsiaTheme="minorEastAsia"/>
                <w:sz w:val="22"/>
                <w:lang w:val="en-US" w:eastAsia="zh-CN"/>
              </w:rPr>
              <w:t xml:space="preserve">Further LMF does not know which band combination is configured to the UE, nor does LMF know which </w:t>
            </w:r>
            <w:proofErr w:type="spellStart"/>
            <w:r>
              <w:rPr>
                <w:rFonts w:eastAsiaTheme="minorEastAsia"/>
                <w:sz w:val="22"/>
                <w:lang w:val="en-US" w:eastAsia="zh-CN"/>
              </w:rPr>
              <w:t>SCell</w:t>
            </w:r>
            <w:proofErr w:type="spellEnd"/>
            <w:r>
              <w:rPr>
                <w:rFonts w:eastAsiaTheme="minorEastAsia"/>
                <w:sz w:val="22"/>
                <w:lang w:val="en-US" w:eastAsia="zh-CN"/>
              </w:rPr>
              <w:t xml:space="preserve"> is activated (as QC explained in RAN2 that </w:t>
            </w:r>
            <w:proofErr w:type="spellStart"/>
            <w:r>
              <w:rPr>
                <w:rFonts w:eastAsiaTheme="minorEastAsia"/>
                <w:sz w:val="22"/>
                <w:lang w:val="en-US" w:eastAsia="zh-CN"/>
              </w:rPr>
              <w:t>SCell</w:t>
            </w:r>
            <w:proofErr w:type="spellEnd"/>
            <w:r>
              <w:rPr>
                <w:rFonts w:eastAsiaTheme="minorEastAsia"/>
                <w:sz w:val="22"/>
                <w:lang w:val="en-US" w:eastAsia="zh-CN"/>
              </w:rPr>
              <w:t xml:space="preserve"> can be rather dynamic). How could LMF </w:t>
            </w:r>
            <w:proofErr w:type="spellStart"/>
            <w:r>
              <w:rPr>
                <w:rFonts w:eastAsiaTheme="minorEastAsia"/>
                <w:sz w:val="22"/>
                <w:lang w:val="en-US" w:eastAsia="zh-CN"/>
              </w:rPr>
              <w:t>ultilize</w:t>
            </w:r>
            <w:proofErr w:type="spellEnd"/>
            <w:r>
              <w:rPr>
                <w:rFonts w:eastAsiaTheme="minorEastAsia"/>
                <w:sz w:val="22"/>
                <w:lang w:val="en-US" w:eastAsia="zh-CN"/>
              </w:rPr>
              <w:t xml:space="preserve"> this jumbo capability? A lite version of whether UE supports periodic/SP</w:t>
            </w:r>
            <w:proofErr w:type="gramStart"/>
            <w:r>
              <w:rPr>
                <w:rFonts w:eastAsiaTheme="minorEastAsia"/>
                <w:sz w:val="22"/>
                <w:lang w:val="en-US" w:eastAsia="zh-CN"/>
              </w:rPr>
              <w:t>/[</w:t>
            </w:r>
            <w:proofErr w:type="gramEnd"/>
            <w:r>
              <w:rPr>
                <w:rFonts w:eastAsiaTheme="minorEastAsia"/>
                <w:sz w:val="22"/>
                <w:lang w:val="en-US" w:eastAsia="zh-CN"/>
              </w:rPr>
              <w:t>AP] SRS for positioning would be sufficient.</w:t>
            </w:r>
          </w:p>
          <w:p w14:paraId="6D132DD1" w14:textId="148DDBE8" w:rsidR="00F50315" w:rsidRPr="00BC734E" w:rsidRDefault="00F50315" w:rsidP="007D5F9C">
            <w:pPr>
              <w:spacing w:afterLines="50" w:after="120"/>
              <w:jc w:val="both"/>
              <w:rPr>
                <w:rFonts w:eastAsiaTheme="minorEastAsia"/>
                <w:sz w:val="22"/>
                <w:lang w:val="en-US" w:eastAsia="zh-CN"/>
              </w:rPr>
            </w:pPr>
            <w:r>
              <w:rPr>
                <w:rFonts w:eastAsiaTheme="minorEastAsia"/>
                <w:sz w:val="22"/>
                <w:lang w:val="en-US" w:eastAsia="zh-CN"/>
              </w:rPr>
              <w:t xml:space="preserve">If there is a strong need for LMF know the entire SRS capability, either we can enhance it in Rel-17, or we can </w:t>
            </w:r>
            <w:proofErr w:type="spellStart"/>
            <w:r>
              <w:rPr>
                <w:rFonts w:eastAsiaTheme="minorEastAsia"/>
                <w:sz w:val="22"/>
                <w:lang w:val="en-US" w:eastAsia="zh-CN"/>
              </w:rPr>
              <w:t>liase</w:t>
            </w:r>
            <w:proofErr w:type="spellEnd"/>
            <w:r>
              <w:rPr>
                <w:rFonts w:eastAsiaTheme="minorEastAsia"/>
                <w:sz w:val="22"/>
                <w:lang w:val="en-US" w:eastAsia="zh-CN"/>
              </w:rPr>
              <w:t xml:space="preserve"> CT4 on UE radio capability </w:t>
            </w:r>
            <w:r w:rsidR="007D5F9C">
              <w:rPr>
                <w:rFonts w:eastAsiaTheme="minorEastAsia"/>
                <w:sz w:val="22"/>
                <w:lang w:val="en-US" w:eastAsia="zh-CN"/>
              </w:rPr>
              <w:t>transfer</w:t>
            </w:r>
            <w:r>
              <w:rPr>
                <w:rFonts w:eastAsiaTheme="minorEastAsia"/>
                <w:sz w:val="22"/>
                <w:lang w:val="en-US" w:eastAsia="zh-CN"/>
              </w:rPr>
              <w:t xml:space="preserve"> between AMF and LMF.</w:t>
            </w:r>
          </w:p>
        </w:tc>
      </w:tr>
      <w:tr w:rsidR="006453B1" w:rsidRPr="00BC734E" w14:paraId="4BF51BC8" w14:textId="77777777" w:rsidTr="00F50315">
        <w:tc>
          <w:tcPr>
            <w:tcW w:w="569" w:type="pct"/>
          </w:tcPr>
          <w:p w14:paraId="47DBC1EC" w14:textId="15379E34" w:rsidR="006453B1" w:rsidRDefault="006453B1" w:rsidP="00F50315">
            <w:pPr>
              <w:spacing w:afterLines="50" w:after="120"/>
              <w:jc w:val="both"/>
              <w:rPr>
                <w:rFonts w:eastAsiaTheme="minorEastAsia" w:hint="eastAsia"/>
                <w:sz w:val="22"/>
                <w:lang w:val="en-US" w:eastAsia="zh-CN"/>
              </w:rPr>
            </w:pPr>
            <w:r>
              <w:rPr>
                <w:rFonts w:eastAsiaTheme="minorEastAsia"/>
                <w:sz w:val="22"/>
                <w:lang w:val="en-US" w:eastAsia="zh-CN"/>
              </w:rPr>
              <w:t>MTK</w:t>
            </w:r>
          </w:p>
        </w:tc>
        <w:tc>
          <w:tcPr>
            <w:tcW w:w="4431" w:type="pct"/>
          </w:tcPr>
          <w:p w14:paraId="2D5FDCA9" w14:textId="335104BB" w:rsidR="006453B1" w:rsidRDefault="006453B1" w:rsidP="006453B1">
            <w:pPr>
              <w:spacing w:afterLines="50" w:after="120"/>
              <w:jc w:val="both"/>
              <w:rPr>
                <w:rFonts w:eastAsiaTheme="minorEastAsia"/>
                <w:sz w:val="22"/>
                <w:lang w:eastAsia="zh-CN"/>
              </w:rPr>
            </w:pPr>
            <w:r>
              <w:rPr>
                <w:rFonts w:eastAsiaTheme="minorEastAsia"/>
                <w:sz w:val="22"/>
                <w:lang w:eastAsia="zh-CN"/>
              </w:rPr>
              <w:t>We share similar view as HW. W</w:t>
            </w:r>
            <w:r>
              <w:rPr>
                <w:rFonts w:eastAsiaTheme="minorEastAsia"/>
                <w:sz w:val="22"/>
                <w:lang w:eastAsia="zh-CN"/>
              </w:rPr>
              <w:t>e think only the following FGs (each with single-bit capability signalling) is needed at LMF</w:t>
            </w:r>
          </w:p>
          <w:p w14:paraId="51A118DC"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2C43851E"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35569788" w14:textId="1EC6197A"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ap</w:t>
            </w:r>
            <w:r>
              <w:rPr>
                <w:rFonts w:eastAsiaTheme="minorEastAsia"/>
                <w:sz w:val="22"/>
                <w:lang w:eastAsia="zh-CN"/>
              </w:rPr>
              <w:t>eriodic SRS for positioning</w:t>
            </w:r>
          </w:p>
          <w:p w14:paraId="5273566F"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7F979A9B" w14:textId="77777777" w:rsidR="006453B1" w:rsidRDefault="006453B1" w:rsidP="006453B1">
            <w:pPr>
              <w:pStyle w:val="ListParagraph"/>
              <w:numPr>
                <w:ilvl w:val="0"/>
                <w:numId w:val="207"/>
              </w:numPr>
              <w:spacing w:afterLines="50" w:after="120"/>
              <w:ind w:leftChars="0"/>
              <w:jc w:val="both"/>
              <w:rPr>
                <w:rFonts w:eastAsiaTheme="minorEastAsia"/>
                <w:sz w:val="22"/>
                <w:lang w:eastAsia="zh-CN"/>
              </w:rPr>
            </w:pPr>
            <w:r w:rsidRPr="006453B1">
              <w:rPr>
                <w:rFonts w:eastAsiaTheme="minorEastAsia"/>
                <w:sz w:val="22"/>
                <w:lang w:eastAsia="zh-CN"/>
              </w:rPr>
              <w:t>Support of spatial relation of SRS for positioning based on PRS from non-serving cells</w:t>
            </w:r>
          </w:p>
          <w:p w14:paraId="2332249D"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In our understanding, these items are for LMF to know the UE’s SRS transmitting capability, so that LMF knows UE can support UL-related positioning and make recommendation to </w:t>
            </w:r>
            <w:proofErr w:type="spellStart"/>
            <w:r>
              <w:rPr>
                <w:rFonts w:eastAsiaTheme="minorEastAsia"/>
                <w:sz w:val="22"/>
                <w:lang w:eastAsia="zh-CN"/>
              </w:rPr>
              <w:t>gNB</w:t>
            </w:r>
            <w:proofErr w:type="spellEnd"/>
            <w:r>
              <w:rPr>
                <w:rFonts w:eastAsiaTheme="minorEastAsia"/>
                <w:sz w:val="22"/>
                <w:lang w:eastAsia="zh-CN"/>
              </w:rPr>
              <w:t xml:space="preserve"> for configuring UE’s SRS resources.</w:t>
            </w:r>
          </w:p>
          <w:p w14:paraId="64ADBCE8"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 </w:t>
            </w:r>
          </w:p>
          <w:p w14:paraId="25256979" w14:textId="55EE18F6" w:rsidR="006453B1" w:rsidRDefault="006453B1" w:rsidP="006453B1">
            <w:pPr>
              <w:spacing w:afterLines="50" w:after="120"/>
              <w:jc w:val="both"/>
              <w:rPr>
                <w:rFonts w:eastAsiaTheme="minorEastAsia"/>
                <w:sz w:val="22"/>
                <w:lang w:val="en-US" w:eastAsia="zh-CN"/>
              </w:rPr>
            </w:pPr>
            <w:r>
              <w:rPr>
                <w:rFonts w:eastAsiaTheme="minorEastAsia"/>
                <w:sz w:val="22"/>
                <w:lang w:val="en-US" w:eastAsia="zh-CN"/>
              </w:rPr>
              <w:t xml:space="preserve">In LPP 37.355, the power of SSB and PRS are not optional information. Thus, there is no need for LMF to know whether UE supports </w:t>
            </w:r>
            <w:r w:rsidRPr="00AB19DC">
              <w:rPr>
                <w:rFonts w:eastAsiaTheme="minorEastAsia"/>
                <w:sz w:val="22"/>
                <w:lang w:val="en-US" w:eastAsia="zh-CN"/>
              </w:rPr>
              <w:t>FG13-9</w:t>
            </w:r>
            <w:r>
              <w:rPr>
                <w:rFonts w:eastAsiaTheme="minorEastAsia"/>
                <w:sz w:val="22"/>
                <w:lang w:val="en-US" w:eastAsia="zh-CN"/>
              </w:rPr>
              <w:t xml:space="preserve"> series.</w:t>
            </w:r>
          </w:p>
          <w:p w14:paraId="54AB5552" w14:textId="028FD7B7" w:rsidR="006453B1" w:rsidRPr="006453B1" w:rsidRDefault="006453B1" w:rsidP="006453B1">
            <w:pPr>
              <w:spacing w:afterLines="50" w:after="120"/>
              <w:jc w:val="both"/>
              <w:rPr>
                <w:rFonts w:eastAsiaTheme="minorEastAsia"/>
                <w:sz w:val="22"/>
                <w:lang w:eastAsia="zh-CN"/>
              </w:rPr>
            </w:pPr>
            <w:r>
              <w:rPr>
                <w:rFonts w:eastAsiaTheme="minorEastAsia"/>
                <w:sz w:val="22"/>
                <w:lang w:val="en-US" w:eastAsia="zh-CN"/>
              </w:rPr>
              <w:t xml:space="preserve">We don’t understand what </w:t>
            </w:r>
            <w:bookmarkStart w:id="1272" w:name="_GoBack"/>
            <w:bookmarkEnd w:id="1272"/>
            <w:r>
              <w:rPr>
                <w:rFonts w:eastAsiaTheme="minorEastAsia"/>
                <w:sz w:val="22"/>
                <w:lang w:val="en-US" w:eastAsia="zh-CN"/>
              </w:rPr>
              <w:t xml:space="preserve">LMF can do if LMF knows whether UE supports FG13-9 series.  </w:t>
            </w:r>
          </w:p>
        </w:tc>
      </w:tr>
    </w:tbl>
    <w:p w14:paraId="6A5D6A90" w14:textId="274C102A" w:rsidR="00C57052" w:rsidRPr="00F50315"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7A9E3997" w14:textId="77777777" w:rsidR="00B81BCD" w:rsidRPr="00D30F3F" w:rsidRDefault="00B81BCD" w:rsidP="00B81BCD">
      <w:pPr>
        <w:spacing w:afterLines="50" w:after="120"/>
        <w:jc w:val="both"/>
        <w:rPr>
          <w:rFonts w:ascii="Times" w:eastAsia="MS Mincho" w:hAnsi="Times" w:cs="Times"/>
          <w:sz w:val="20"/>
        </w:rPr>
      </w:pPr>
      <w:bookmarkStart w:id="1273" w:name="_Hlk41947522"/>
      <w:bookmarkStart w:id="1274" w:name="_Hlk41947458"/>
      <w:r w:rsidRPr="00D30F3F">
        <w:rPr>
          <w:rFonts w:ascii="Times" w:eastAsia="MS Mincho" w:hAnsi="Times" w:cs="Times"/>
          <w:sz w:val="20"/>
          <w:highlight w:val="green"/>
        </w:rPr>
        <w:t>Agreements:</w:t>
      </w:r>
    </w:p>
    <w:p w14:paraId="23145503"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FFS text in components of FG13-1 is removed</w:t>
      </w:r>
    </w:p>
    <w:p w14:paraId="5E0E1101"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Notes for component 3 of FG13-1 is moved to Note column</w:t>
      </w:r>
    </w:p>
    <w:p w14:paraId="5CAF470D"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hAnsi="Times" w:cs="Times" w:hint="eastAsia"/>
          <w:strike/>
          <w:color w:val="FF0000"/>
          <w:sz w:val="20"/>
        </w:rPr>
        <w:t>F</w:t>
      </w:r>
      <w:r w:rsidRPr="00D30F3F">
        <w:rPr>
          <w:rFonts w:ascii="Times" w:hAnsi="Times" w:cs="Times"/>
          <w:strike/>
          <w:color w:val="FF0000"/>
          <w:sz w:val="20"/>
        </w:rPr>
        <w:t>FS: additional candidate value(s) of component 3 (e.g., 6, 32)</w:t>
      </w:r>
    </w:p>
    <w:p w14:paraId="4B45A8F2"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lastRenderedPageBreak/>
        <w:t xml:space="preserve">FFS: </w:t>
      </w:r>
      <w:r w:rsidRPr="00D30F3F">
        <w:rPr>
          <w:rFonts w:ascii="Times" w:eastAsiaTheme="minorEastAsia" w:hAnsi="Times" w:cs="Times" w:hint="eastAsia"/>
          <w:strike/>
          <w:color w:val="FF0000"/>
          <w:sz w:val="20"/>
        </w:rPr>
        <w:t>A</w:t>
      </w:r>
      <w:r w:rsidRPr="00D30F3F">
        <w:rPr>
          <w:rFonts w:ascii="Times" w:eastAsiaTheme="minorEastAsia" w:hAnsi="Times" w:cs="Times"/>
          <w:strike/>
          <w:color w:val="FF0000"/>
          <w:sz w:val="20"/>
        </w:rPr>
        <w:t>dd additional component “max number of positioning frequency layer per band”</w:t>
      </w:r>
    </w:p>
    <w:p w14:paraId="4A6F22FB"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hAnsi="Times" w:cs="Times"/>
          <w:strike/>
          <w:color w:val="FF0000"/>
          <w:sz w:val="20"/>
        </w:rPr>
        <w:t>Add 48 as candidate value of component 4 of FG13-1 and other values in brackets are removed</w:t>
      </w:r>
    </w:p>
    <w:p w14:paraId="249DD392"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Change “X%” to “30%” for FG13-1 (depending on [101-e-NR-Pos-01])</w:t>
      </w:r>
    </w:p>
    <w:p w14:paraId="55CA6074"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“No” for FG13-1</w:t>
      </w:r>
    </w:p>
    <w:bookmarkEnd w:id="1273"/>
    <w:p w14:paraId="4FE328DE" w14:textId="77777777" w:rsidR="00B81BCD" w:rsidRPr="00D30F3F" w:rsidRDefault="00B81BCD" w:rsidP="00B81BCD">
      <w:pPr>
        <w:spacing w:afterLines="50" w:after="120"/>
        <w:jc w:val="both"/>
        <w:rPr>
          <w:rFonts w:ascii="Times" w:eastAsia="MS Mincho" w:hAnsi="Times" w:cs="Times"/>
          <w:sz w:val="20"/>
        </w:rPr>
      </w:pPr>
    </w:p>
    <w:p w14:paraId="58A3A79C" w14:textId="77777777" w:rsidR="00B81BCD" w:rsidRPr="00D30F3F" w:rsidRDefault="00B81BCD" w:rsidP="00B81BCD">
      <w:pPr>
        <w:spacing w:afterLines="50" w:after="120"/>
        <w:jc w:val="both"/>
        <w:rPr>
          <w:rFonts w:ascii="Times" w:eastAsia="MS Mincho" w:hAnsi="Times" w:cs="Times"/>
          <w:sz w:val="20"/>
        </w:rPr>
      </w:pPr>
      <w:bookmarkStart w:id="1275" w:name="_Hlk42036703"/>
      <w:r w:rsidRPr="00D30F3F">
        <w:rPr>
          <w:rFonts w:ascii="Times" w:eastAsia="MS Mincho" w:hAnsi="Times" w:cs="Times"/>
          <w:sz w:val="20"/>
          <w:highlight w:val="green"/>
        </w:rPr>
        <w:t>Agreements:</w:t>
      </w:r>
    </w:p>
    <w:p w14:paraId="1961F92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5E9FC260"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eastAsiaTheme="minorEastAsia" w:hAnsi="Times" w:cs="Times" w:hint="eastAsia"/>
          <w:sz w:val="20"/>
          <w:highlight w:val="yellow"/>
        </w:rPr>
        <w:t>A</w:t>
      </w:r>
      <w:r w:rsidRPr="00D30F3F">
        <w:rPr>
          <w:rFonts w:ascii="Times" w:eastAsiaTheme="minorEastAsia" w:hAnsi="Times" w:cs="Times"/>
          <w:sz w:val="20"/>
          <w:highlight w:val="yellow"/>
        </w:rPr>
        <w:t>dd additional component “max number of positioning frequency layer per band”</w:t>
      </w:r>
    </w:p>
    <w:p w14:paraId="31F0D716"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7F782448" w14:textId="77777777" w:rsidR="00B81BCD" w:rsidRDefault="00B81BCD" w:rsidP="00B81BCD">
      <w:pPr>
        <w:spacing w:afterLines="50" w:after="120"/>
        <w:jc w:val="both"/>
        <w:rPr>
          <w:rFonts w:ascii="Times" w:eastAsia="Batang" w:hAnsi="Times" w:cs="Times"/>
          <w:b/>
          <w:bCs/>
          <w:sz w:val="20"/>
          <w:lang w:eastAsia="ko-KR"/>
        </w:rPr>
      </w:pPr>
    </w:p>
    <w:p w14:paraId="3F14CE53" w14:textId="77777777" w:rsidR="00B81BCD" w:rsidRPr="00451664" w:rsidRDefault="00B81BCD" w:rsidP="00B81BCD">
      <w:pPr>
        <w:spacing w:afterLines="50" w:after="120"/>
        <w:jc w:val="both"/>
        <w:rPr>
          <w:rFonts w:ascii="Times" w:eastAsiaTheme="minorEastAsia" w:hAnsi="Times" w:cs="Times"/>
          <w:b/>
          <w:bCs/>
          <w:sz w:val="20"/>
        </w:rPr>
      </w:pPr>
      <w:r w:rsidRPr="00451664">
        <w:rPr>
          <w:rFonts w:ascii="Times" w:eastAsiaTheme="minorEastAsia" w:hAnsi="Times" w:cs="Times" w:hint="eastAsia"/>
          <w:b/>
          <w:bCs/>
          <w:sz w:val="20"/>
          <w:highlight w:val="yellow"/>
        </w:rPr>
        <w:t>U</w:t>
      </w:r>
      <w:r w:rsidRPr="00451664">
        <w:rPr>
          <w:rFonts w:ascii="Times" w:eastAsiaTheme="minorEastAsia" w:hAnsi="Times" w:cs="Times"/>
          <w:b/>
          <w:bCs/>
          <w:sz w:val="20"/>
          <w:highlight w:val="yellow"/>
        </w:rPr>
        <w:t>pdated FL proposal 1a:</w:t>
      </w:r>
    </w:p>
    <w:p w14:paraId="1C3C1CD9" w14:textId="77777777" w:rsidR="00B81BCD" w:rsidRPr="00451664" w:rsidRDefault="00B81BCD" w:rsidP="00B81BCD">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492B6A60" w14:textId="77777777" w:rsidR="00B81BCD" w:rsidRPr="00AA3DFB" w:rsidRDefault="00B81BCD" w:rsidP="00B81BCD">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19CD1E6" w14:textId="77777777" w:rsidR="00B81BCD" w:rsidRPr="00AA3DFB" w:rsidRDefault="00B81BCD" w:rsidP="00B81BCD">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bookmarkEnd w:id="1275"/>
    <w:p w14:paraId="182D230C" w14:textId="77777777" w:rsidR="00B81BCD" w:rsidRPr="006F41B8" w:rsidRDefault="00B81BCD" w:rsidP="00B81BCD">
      <w:pPr>
        <w:spacing w:afterLines="50" w:after="120"/>
        <w:jc w:val="both"/>
        <w:rPr>
          <w:rFonts w:ascii="Times" w:eastAsia="MS Mincho" w:hAnsi="Times" w:cs="Times"/>
          <w:sz w:val="20"/>
          <w:lang w:val="en-US"/>
        </w:rPr>
      </w:pPr>
    </w:p>
    <w:p w14:paraId="16A64992" w14:textId="77777777" w:rsidR="00B81BCD" w:rsidRPr="00F75610"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2:</w:t>
      </w:r>
    </w:p>
    <w:p w14:paraId="04612116"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FG13-2 are as below</w:t>
      </w:r>
    </w:p>
    <w:p w14:paraId="1D3F0191"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152BD07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4CE97FA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34D337B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260DE9C3"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7ECD95B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2FF63A7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142DDA1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3E14B60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3B97957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414EB4AD"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037629A4"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6728356B"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0C96369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79B92E3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502E313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1723115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375C9124"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7538F2C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24C7DC26"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2255557B"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3EBD0196"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73F2B048"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FG13-2 is “Per UE”</w:t>
      </w:r>
    </w:p>
    <w:p w14:paraId="40619D5D"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7BDEBF24"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2B57B76C"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lastRenderedPageBreak/>
        <w:t>Note that this FG is only applicable to licensed bands</w:t>
      </w:r>
    </w:p>
    <w:p w14:paraId="5F248113" w14:textId="77777777" w:rsidR="00B81BCD" w:rsidRPr="006F41B8" w:rsidRDefault="00B81BCD" w:rsidP="00B81BCD">
      <w:pPr>
        <w:spacing w:afterLines="50" w:after="120"/>
        <w:jc w:val="both"/>
        <w:rPr>
          <w:rFonts w:ascii="Times" w:eastAsia="MS Mincho" w:hAnsi="Times" w:cs="Times"/>
          <w:sz w:val="20"/>
          <w:lang w:val="en-US"/>
        </w:rPr>
      </w:pPr>
    </w:p>
    <w:p w14:paraId="1678A3C0"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3:</w:t>
      </w:r>
    </w:p>
    <w:p w14:paraId="2D2EBB2B"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FG13-3 are as below</w:t>
      </w:r>
    </w:p>
    <w:p w14:paraId="74CF1FDC"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49062073"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0B17BA6A"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285737C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350444E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7FD544A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33B7FE4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34A3DA5E"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0CFD0E6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631F7A56"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49A5100E"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5C65C89E"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47CE45F1"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4F5E01A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647201A3"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04B5BD3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4B29534E"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0B6DAD22"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0997A40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197B8C1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33BAEE88"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255DA183"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1409EAB8"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FG13-3 is “Per UE”</w:t>
      </w:r>
    </w:p>
    <w:p w14:paraId="5B7E5D4C"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19CE1F41"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1391B0A5"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57326DFA" w14:textId="77777777" w:rsidR="00B81BCD" w:rsidRPr="006F41B8" w:rsidRDefault="00B81BCD" w:rsidP="00B81BCD">
      <w:pPr>
        <w:spacing w:afterLines="50" w:after="120"/>
        <w:jc w:val="both"/>
        <w:rPr>
          <w:rFonts w:ascii="Times" w:eastAsia="MS Mincho" w:hAnsi="Times" w:cs="Times"/>
          <w:sz w:val="20"/>
          <w:lang w:val="en-US"/>
        </w:rPr>
      </w:pPr>
    </w:p>
    <w:p w14:paraId="44B1E6F6"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4:</w:t>
      </w:r>
    </w:p>
    <w:p w14:paraId="77F64EB8"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FG13-4 are as below</w:t>
      </w:r>
    </w:p>
    <w:p w14:paraId="3F36E380"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37C28CA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3D9BA74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176C63B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343A7465"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4190056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4D2C41E5"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35E8C33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3D96B4DB"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59A50A27"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lastRenderedPageBreak/>
        <w:t>Values = {24, 64, 96, 128, 192, 256, 512, 1024, 2048}</w:t>
      </w:r>
    </w:p>
    <w:p w14:paraId="2B8356C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68A4FD9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1CA24A67"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190D072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23D7D2FC"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29C5DE6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26F1A22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1EE6ADBA"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12A3803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257A173F"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57DA82E2"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74DBFE60"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36BAA6C1"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FG13-4 is “Per UE”</w:t>
      </w:r>
    </w:p>
    <w:p w14:paraId="319C19F3"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4C9C3EF7"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212872B5"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27C54F97"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bCs/>
          <w:sz w:val="20"/>
        </w:rPr>
        <w:t xml:space="preserve">Need for the </w:t>
      </w:r>
      <w:proofErr w:type="spellStart"/>
      <w:r w:rsidRPr="006F41B8">
        <w:rPr>
          <w:rFonts w:ascii="Times" w:hAnsi="Times" w:cs="Times"/>
          <w:b/>
          <w:bCs/>
          <w:sz w:val="20"/>
        </w:rPr>
        <w:t>gNB</w:t>
      </w:r>
      <w:proofErr w:type="spellEnd"/>
      <w:r w:rsidRPr="006F41B8">
        <w:rPr>
          <w:rFonts w:ascii="Times" w:hAnsi="Times" w:cs="Times"/>
          <w:b/>
          <w:bCs/>
          <w:sz w:val="20"/>
        </w:rPr>
        <w:t xml:space="preserve"> to know if the feature is supported is “No” for FG13-4</w:t>
      </w:r>
    </w:p>
    <w:p w14:paraId="578B126B" w14:textId="77777777" w:rsidR="00B81BCD" w:rsidRPr="006F41B8" w:rsidRDefault="00B81BCD" w:rsidP="00B81BCD">
      <w:pPr>
        <w:spacing w:afterLines="50" w:after="120"/>
        <w:jc w:val="both"/>
        <w:rPr>
          <w:rFonts w:ascii="Times" w:eastAsia="MS Mincho" w:hAnsi="Times" w:cs="Times"/>
          <w:sz w:val="20"/>
          <w:lang w:val="en-US"/>
        </w:rPr>
      </w:pPr>
    </w:p>
    <w:p w14:paraId="0D4E866A" w14:textId="77777777" w:rsidR="00B81BCD" w:rsidRPr="00D30F3F" w:rsidRDefault="00B81BCD" w:rsidP="00B81BCD">
      <w:pPr>
        <w:spacing w:afterLines="50" w:after="120"/>
        <w:jc w:val="both"/>
        <w:rPr>
          <w:rFonts w:ascii="Times" w:eastAsia="MS Mincho" w:hAnsi="Times" w:cs="Times"/>
          <w:sz w:val="20"/>
        </w:rPr>
      </w:pPr>
      <w:bookmarkStart w:id="1276" w:name="_Hlk41948854"/>
      <w:r w:rsidRPr="00D30F3F">
        <w:rPr>
          <w:rFonts w:ascii="Times" w:eastAsia="MS Mincho" w:hAnsi="Times" w:cs="Times"/>
          <w:sz w:val="20"/>
          <w:highlight w:val="green"/>
        </w:rPr>
        <w:t>Agreements:</w:t>
      </w:r>
    </w:p>
    <w:p w14:paraId="1887476F"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FG13-5 is “Per UE”</w:t>
      </w:r>
    </w:p>
    <w:p w14:paraId="18CC2646"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6AE500B4"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6E58D8D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FG13-5a is “Per band”</w:t>
      </w:r>
    </w:p>
    <w:bookmarkEnd w:id="1276"/>
    <w:p w14:paraId="6183E68E" w14:textId="77777777" w:rsidR="00B81BCD" w:rsidRDefault="00B81BCD" w:rsidP="00B81BCD">
      <w:pPr>
        <w:spacing w:afterLines="50" w:after="120"/>
        <w:jc w:val="both"/>
        <w:rPr>
          <w:rFonts w:ascii="Times" w:eastAsia="MS Mincho" w:hAnsi="Times" w:cs="Times"/>
          <w:sz w:val="20"/>
        </w:rPr>
      </w:pPr>
    </w:p>
    <w:p w14:paraId="1C30BAD1"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5:</w:t>
      </w:r>
    </w:p>
    <w:p w14:paraId="147BA69D"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66B3A1D6"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14546F8D"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064841C7" w14:textId="77777777" w:rsidR="00B81BCD" w:rsidRPr="00F75610" w:rsidRDefault="00B81BCD" w:rsidP="00B81BCD">
      <w:pPr>
        <w:spacing w:afterLines="50" w:after="120"/>
        <w:jc w:val="both"/>
        <w:rPr>
          <w:rFonts w:ascii="Times" w:eastAsia="MS Mincho" w:hAnsi="Times" w:cs="Times"/>
          <w:sz w:val="20"/>
        </w:rPr>
      </w:pPr>
    </w:p>
    <w:p w14:paraId="1D1022B2" w14:textId="77777777" w:rsidR="00B81BCD" w:rsidRPr="00D30F3F" w:rsidRDefault="00B81BCD" w:rsidP="00B81BCD">
      <w:pPr>
        <w:spacing w:afterLines="50" w:after="120"/>
        <w:jc w:val="both"/>
        <w:rPr>
          <w:rFonts w:ascii="Times" w:eastAsia="MS Mincho" w:hAnsi="Times" w:cs="Times"/>
          <w:sz w:val="20"/>
        </w:rPr>
      </w:pPr>
      <w:bookmarkStart w:id="1277" w:name="_Hlk41948922"/>
      <w:r w:rsidRPr="00D30F3F">
        <w:rPr>
          <w:rFonts w:ascii="Times" w:eastAsia="MS Mincho" w:hAnsi="Times" w:cs="Times"/>
          <w:sz w:val="20"/>
          <w:highlight w:val="green"/>
        </w:rPr>
        <w:t>Agreements:</w:t>
      </w:r>
    </w:p>
    <w:p w14:paraId="0F0FD15F"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“RSTD/[RSRP]” in FG name of FG13-6 is removed</w:t>
      </w:r>
    </w:p>
    <w:p w14:paraId="6CDFE0A8"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The component 1 and 2 of FG13-6 are kept </w:t>
      </w:r>
      <w:r w:rsidRPr="00D30F3F">
        <w:rPr>
          <w:rFonts w:ascii="Times" w:hAnsi="Times" w:cs="Times"/>
          <w:sz w:val="20"/>
          <w:highlight w:val="yellow"/>
        </w:rPr>
        <w:t>(FFS: add “maximum number”)</w:t>
      </w:r>
    </w:p>
    <w:p w14:paraId="63BA813E"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FG13-6 is “Per UE”</w:t>
      </w:r>
    </w:p>
    <w:p w14:paraId="04FD1D3D"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7D576E58"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1E31273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FG13-6a is “Per band”</w:t>
      </w:r>
    </w:p>
    <w:bookmarkEnd w:id="1277"/>
    <w:p w14:paraId="5EBA75EB" w14:textId="77777777" w:rsidR="00B81BCD" w:rsidRDefault="00B81BCD" w:rsidP="00B81BCD">
      <w:pPr>
        <w:spacing w:afterLines="50" w:after="120"/>
        <w:jc w:val="both"/>
        <w:rPr>
          <w:rFonts w:ascii="Times" w:eastAsia="MS Mincho" w:hAnsi="Times" w:cs="Times"/>
          <w:sz w:val="20"/>
        </w:rPr>
      </w:pPr>
    </w:p>
    <w:p w14:paraId="324AABC3"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6:</w:t>
      </w:r>
    </w:p>
    <w:p w14:paraId="75AC2730"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FG13-6 is “Per UE”</w:t>
      </w:r>
    </w:p>
    <w:p w14:paraId="686843FC"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03051BF4"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760E075A" w14:textId="77777777" w:rsidR="00B81BCD" w:rsidRPr="00F75610" w:rsidRDefault="00B81BCD" w:rsidP="00B81BCD">
      <w:pPr>
        <w:spacing w:afterLines="50" w:after="120"/>
        <w:jc w:val="both"/>
        <w:rPr>
          <w:rFonts w:ascii="Times" w:eastAsia="MS Mincho" w:hAnsi="Times" w:cs="Times"/>
          <w:sz w:val="20"/>
        </w:rPr>
      </w:pPr>
    </w:p>
    <w:p w14:paraId="133CEBE1" w14:textId="77777777" w:rsidR="00B81BCD" w:rsidRPr="00D30F3F" w:rsidRDefault="00B81BCD" w:rsidP="00B81BCD">
      <w:pPr>
        <w:spacing w:afterLines="50" w:after="120"/>
        <w:jc w:val="both"/>
        <w:rPr>
          <w:rFonts w:ascii="Times" w:eastAsia="MS Mincho" w:hAnsi="Times" w:cs="Times"/>
          <w:sz w:val="20"/>
        </w:rPr>
      </w:pPr>
      <w:bookmarkStart w:id="1278" w:name="_Hlk41949108"/>
      <w:r w:rsidRPr="00D30F3F">
        <w:rPr>
          <w:rFonts w:ascii="Times" w:eastAsia="MS Mincho" w:hAnsi="Times" w:cs="Times"/>
          <w:sz w:val="20"/>
          <w:highlight w:val="green"/>
        </w:rPr>
        <w:t>Agreements:</w:t>
      </w:r>
    </w:p>
    <w:p w14:paraId="2331DB9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3, 5 and 6 of FG13-8 are kept, and the component 4 of FG13-8 is removed</w:t>
      </w:r>
    </w:p>
    <w:p w14:paraId="4AC253A6"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FG13-8a is kept</w:t>
      </w:r>
    </w:p>
    <w:p w14:paraId="1C0FE3B2"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FG13-8b is kept</w:t>
      </w:r>
    </w:p>
    <w:p w14:paraId="289ED5B8"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FG13-8/8a/8b is “Per FS”</w:t>
      </w:r>
    </w:p>
    <w:p w14:paraId="7079B434"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78"/>
    <w:p w14:paraId="08033038" w14:textId="77777777" w:rsidR="00B81BCD" w:rsidRDefault="00B81BCD" w:rsidP="00B81BCD">
      <w:pPr>
        <w:spacing w:afterLines="50" w:after="120"/>
        <w:jc w:val="both"/>
        <w:rPr>
          <w:rFonts w:ascii="Times" w:eastAsia="MS Mincho" w:hAnsi="Times" w:cs="Times"/>
          <w:sz w:val="20"/>
        </w:rPr>
      </w:pPr>
    </w:p>
    <w:p w14:paraId="7D5D9B99"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7:</w:t>
      </w:r>
    </w:p>
    <w:p w14:paraId="0B2732D3" w14:textId="77777777" w:rsidR="00B81BCD" w:rsidRPr="006F41B8" w:rsidRDefault="00B81BCD" w:rsidP="00B81BCD">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79D56E0A" w14:textId="77777777" w:rsidR="00B81BCD" w:rsidRPr="006F41B8" w:rsidRDefault="00B81BCD" w:rsidP="00B81BCD">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BEB67FA" w14:textId="77777777" w:rsidR="00B81BCD" w:rsidRPr="006F41B8" w:rsidRDefault="00B81BCD" w:rsidP="00B81BCD">
      <w:pPr>
        <w:spacing w:afterLines="50" w:after="120"/>
        <w:jc w:val="both"/>
        <w:rPr>
          <w:rFonts w:ascii="Times" w:eastAsia="MS Mincho" w:hAnsi="Times" w:cs="Times"/>
          <w:sz w:val="20"/>
          <w:lang w:val="en-US"/>
        </w:rPr>
      </w:pPr>
    </w:p>
    <w:p w14:paraId="61009C7D" w14:textId="77777777" w:rsidR="00B81BCD" w:rsidRPr="00D30F3F" w:rsidRDefault="00B81BCD" w:rsidP="00B81BCD">
      <w:pPr>
        <w:spacing w:afterLines="50" w:after="120"/>
        <w:jc w:val="both"/>
        <w:rPr>
          <w:rFonts w:ascii="Times" w:eastAsia="MS Mincho" w:hAnsi="Times" w:cs="Times"/>
          <w:sz w:val="20"/>
        </w:rPr>
      </w:pPr>
      <w:bookmarkStart w:id="1279" w:name="_Hlk41949221"/>
      <w:r w:rsidRPr="00D30F3F">
        <w:rPr>
          <w:rFonts w:ascii="Times" w:eastAsia="MS Mincho" w:hAnsi="Times" w:cs="Times"/>
          <w:sz w:val="20"/>
          <w:highlight w:val="green"/>
        </w:rPr>
        <w:t>Agreements:</w:t>
      </w:r>
    </w:p>
    <w:p w14:paraId="6F8049D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“in the same band” in component description for 13-9/9a/9b/9c</w:t>
      </w:r>
    </w:p>
    <w:p w14:paraId="279E970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FG13-9/9a/9b/9c is “Per band”</w:t>
      </w:r>
    </w:p>
    <w:p w14:paraId="0A1599A1"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13-1 and 13-8 are prerequisite feature groups for FG13-9</w:t>
      </w:r>
    </w:p>
    <w:p w14:paraId="79B3690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FG13-9a</w:t>
      </w:r>
    </w:p>
    <w:p w14:paraId="72D17D4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13-9 is a prerequisite feature group for FG13-9b</w:t>
      </w:r>
    </w:p>
    <w:p w14:paraId="69BFBBC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FG13-9c</w:t>
      </w:r>
    </w:p>
    <w:p w14:paraId="7B937092"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“Yes” for FG13-9/9a/9b/9c</w:t>
      </w:r>
    </w:p>
    <w:p w14:paraId="6252827B"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79"/>
    <w:p w14:paraId="126482D3" w14:textId="77777777" w:rsidR="00B81BCD" w:rsidRDefault="00B81BCD" w:rsidP="00B81BCD">
      <w:pPr>
        <w:spacing w:afterLines="50" w:after="120"/>
        <w:jc w:val="both"/>
        <w:rPr>
          <w:rFonts w:ascii="Times" w:eastAsia="MS Mincho" w:hAnsi="Times" w:cs="Times"/>
          <w:sz w:val="20"/>
        </w:rPr>
      </w:pPr>
    </w:p>
    <w:p w14:paraId="34FB9FD6"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8:</w:t>
      </w:r>
    </w:p>
    <w:p w14:paraId="342F9DA6" w14:textId="77777777" w:rsidR="00B81BCD" w:rsidRPr="001C34FB" w:rsidRDefault="00B81BCD" w:rsidP="00B81BCD">
      <w:pPr>
        <w:numPr>
          <w:ilvl w:val="0"/>
          <w:numId w:val="11"/>
        </w:numPr>
        <w:spacing w:afterLines="50" w:after="120"/>
        <w:jc w:val="both"/>
        <w:rPr>
          <w:rFonts w:ascii="Times" w:hAnsi="Times" w:cs="Times"/>
          <w:b/>
          <w:bCs/>
          <w:sz w:val="20"/>
          <w:highlight w:val="yellow"/>
        </w:rPr>
      </w:pPr>
      <w:r w:rsidRPr="001C34FB">
        <w:rPr>
          <w:rFonts w:ascii="Times" w:hAnsi="Times" w:cs="Times" w:hint="eastAsia"/>
          <w:b/>
          <w:bCs/>
          <w:sz w:val="20"/>
          <w:highlight w:val="yellow"/>
          <w:lang w:val="en-US"/>
        </w:rPr>
        <w:t>N</w:t>
      </w:r>
      <w:r w:rsidRPr="001C34FB">
        <w:rPr>
          <w:rFonts w:ascii="Times" w:hAnsi="Times" w:cs="Times"/>
          <w:b/>
          <w:bCs/>
          <w:sz w:val="20"/>
          <w:highlight w:val="yellow"/>
          <w:lang w:val="en-US"/>
        </w:rPr>
        <w:t xml:space="preserve">ote for FG13-9/9a/9b/9c is </w:t>
      </w:r>
      <w:r>
        <w:rPr>
          <w:rFonts w:ascii="Times" w:hAnsi="Times" w:cs="Times"/>
          <w:b/>
          <w:bCs/>
          <w:sz w:val="20"/>
          <w:highlight w:val="yellow"/>
        </w:rPr>
        <w:t>removed</w:t>
      </w:r>
    </w:p>
    <w:p w14:paraId="21BFB908" w14:textId="77777777" w:rsidR="00B81BCD" w:rsidRPr="00F75610" w:rsidRDefault="00B81BCD" w:rsidP="00B81BCD">
      <w:pPr>
        <w:spacing w:afterLines="50" w:after="120"/>
        <w:jc w:val="both"/>
        <w:rPr>
          <w:rFonts w:ascii="Times" w:eastAsia="MS Mincho" w:hAnsi="Times" w:cs="Times"/>
          <w:sz w:val="20"/>
        </w:rPr>
      </w:pPr>
    </w:p>
    <w:p w14:paraId="532A2592" w14:textId="77777777" w:rsidR="00B81BCD" w:rsidRPr="00D30F3F" w:rsidRDefault="00B81BCD" w:rsidP="00B81BCD">
      <w:pPr>
        <w:spacing w:afterLines="50" w:after="120"/>
        <w:jc w:val="both"/>
        <w:rPr>
          <w:rFonts w:ascii="Times" w:eastAsia="MS Mincho" w:hAnsi="Times" w:cs="Times"/>
          <w:sz w:val="20"/>
        </w:rPr>
      </w:pPr>
      <w:bookmarkStart w:id="1280" w:name="_Hlk41949490"/>
      <w:r w:rsidRPr="00D30F3F">
        <w:rPr>
          <w:rFonts w:ascii="Times" w:eastAsia="MS Mincho" w:hAnsi="Times" w:cs="Times"/>
          <w:sz w:val="20"/>
          <w:highlight w:val="green"/>
        </w:rPr>
        <w:t>Agreements:</w:t>
      </w:r>
    </w:p>
    <w:p w14:paraId="12F03EB0"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FG13-10/10a/10b/10c/10d/10e is “Per band”</w:t>
      </w:r>
    </w:p>
    <w:p w14:paraId="25A1A7F4"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“Yes” for FG13-10/10a/10b/10c/10d/10e</w:t>
      </w:r>
    </w:p>
    <w:p w14:paraId="45B4F017"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80"/>
    <w:p w14:paraId="496B81E4" w14:textId="77777777" w:rsidR="00B81BCD" w:rsidRDefault="00B81BCD" w:rsidP="00B81BCD">
      <w:pPr>
        <w:spacing w:afterLines="50" w:after="120"/>
        <w:jc w:val="both"/>
        <w:rPr>
          <w:rFonts w:ascii="Times" w:eastAsia="MS Mincho" w:hAnsi="Times" w:cs="Times"/>
          <w:sz w:val="20"/>
        </w:rPr>
      </w:pPr>
    </w:p>
    <w:p w14:paraId="3C62D202"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9:</w:t>
      </w:r>
    </w:p>
    <w:p w14:paraId="361F69D3" w14:textId="77777777" w:rsidR="00B81BCD" w:rsidRDefault="00B81BCD" w:rsidP="00B81BC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 xml:space="preserve">ote for </w:t>
      </w:r>
      <w:r w:rsidRPr="001C34FB">
        <w:rPr>
          <w:rFonts w:ascii="Times" w:hAnsi="Times" w:cs="Times"/>
          <w:b/>
          <w:sz w:val="20"/>
          <w:highlight w:val="yellow"/>
        </w:rPr>
        <w:t>FG13-10d/10e</w:t>
      </w:r>
      <w:r w:rsidRPr="001C34FB">
        <w:rPr>
          <w:rFonts w:ascii="Times" w:hAnsi="Times" w:cs="Times"/>
          <w:b/>
          <w:sz w:val="20"/>
          <w:highlight w:val="yellow"/>
          <w:lang w:val="en-US"/>
        </w:rPr>
        <w:t xml:space="preserve"> is kept</w:t>
      </w:r>
    </w:p>
    <w:p w14:paraId="6E2B87FC" w14:textId="77777777" w:rsidR="00B81BCD" w:rsidRPr="001C34FB" w:rsidRDefault="00B81BCD" w:rsidP="00B81BCD">
      <w:pPr>
        <w:numPr>
          <w:ilvl w:val="0"/>
          <w:numId w:val="11"/>
        </w:numPr>
        <w:spacing w:afterLines="50" w:after="120"/>
        <w:jc w:val="both"/>
        <w:rPr>
          <w:rFonts w:ascii="Times" w:hAnsi="Times" w:cs="Times"/>
          <w:b/>
          <w:sz w:val="20"/>
          <w:highlight w:val="yellow"/>
          <w:lang w:val="en-US"/>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 xml:space="preserve">ote for </w:t>
      </w:r>
      <w:r w:rsidRPr="001C34FB">
        <w:rPr>
          <w:rFonts w:ascii="Times" w:hAnsi="Times" w:cs="Times"/>
          <w:b/>
          <w:sz w:val="20"/>
          <w:highlight w:val="yellow"/>
        </w:rPr>
        <w:t>FG13-10/10</w:t>
      </w:r>
      <w:r>
        <w:rPr>
          <w:rFonts w:ascii="Times" w:hAnsi="Times" w:cs="Times"/>
          <w:b/>
          <w:sz w:val="20"/>
          <w:highlight w:val="yellow"/>
        </w:rPr>
        <w:t>a/10b/10c</w:t>
      </w:r>
      <w:r w:rsidRPr="001C34FB">
        <w:rPr>
          <w:rFonts w:ascii="Times" w:hAnsi="Times" w:cs="Times"/>
          <w:b/>
          <w:sz w:val="20"/>
          <w:highlight w:val="yellow"/>
          <w:lang w:val="en-US"/>
        </w:rPr>
        <w:t xml:space="preserve"> is </w:t>
      </w:r>
      <w:r>
        <w:rPr>
          <w:rFonts w:ascii="Times" w:hAnsi="Times" w:cs="Times"/>
          <w:b/>
          <w:sz w:val="20"/>
          <w:highlight w:val="yellow"/>
        </w:rPr>
        <w:t>removed</w:t>
      </w:r>
    </w:p>
    <w:p w14:paraId="170CC191" w14:textId="77777777" w:rsidR="00B81BCD" w:rsidRPr="00D73095" w:rsidRDefault="00B81BCD" w:rsidP="00B81BCD">
      <w:pPr>
        <w:numPr>
          <w:ilvl w:val="0"/>
          <w:numId w:val="11"/>
        </w:numPr>
        <w:spacing w:afterLines="50" w:after="120"/>
        <w:jc w:val="both"/>
        <w:rPr>
          <w:rFonts w:ascii="Arial" w:eastAsia="Batang" w:hAnsi="Arial"/>
          <w:sz w:val="32"/>
          <w:szCs w:val="32"/>
          <w:lang w:val="en-US" w:eastAsia="ko-KR"/>
        </w:rPr>
      </w:pPr>
      <w:r w:rsidRPr="001C34FB">
        <w:rPr>
          <w:rFonts w:ascii="Times" w:hAnsi="Times" w:cs="Times"/>
          <w:b/>
          <w:sz w:val="20"/>
          <w:lang w:val="en-US"/>
        </w:rPr>
        <w:t>Add “in the same band” in component description for 13-10/10a/10b/10c/10d/10e</w:t>
      </w:r>
    </w:p>
    <w:p w14:paraId="5F6A8442" w14:textId="77777777" w:rsidR="00B81BCD" w:rsidRPr="001C34FB" w:rsidRDefault="00B81BCD" w:rsidP="00B81BCD">
      <w:pPr>
        <w:spacing w:afterLines="50" w:after="120"/>
        <w:jc w:val="both"/>
        <w:rPr>
          <w:rFonts w:ascii="Times" w:eastAsia="MS Mincho" w:hAnsi="Times" w:cs="Times"/>
          <w:sz w:val="20"/>
          <w:lang w:val="en-US"/>
        </w:rPr>
      </w:pPr>
    </w:p>
    <w:p w14:paraId="1460B4BE" w14:textId="77777777" w:rsidR="00B81BCD" w:rsidRPr="00D30F3F" w:rsidRDefault="00B81BCD" w:rsidP="00B81BCD">
      <w:pPr>
        <w:spacing w:afterLines="50" w:after="120"/>
        <w:jc w:val="both"/>
        <w:rPr>
          <w:rFonts w:ascii="Times" w:eastAsia="MS Mincho" w:hAnsi="Times" w:cs="Times"/>
          <w:sz w:val="20"/>
        </w:rPr>
      </w:pPr>
      <w:r w:rsidRPr="00D30F3F">
        <w:rPr>
          <w:rFonts w:ascii="Times" w:eastAsia="MS Mincho" w:hAnsi="Times" w:cs="Times"/>
          <w:sz w:val="20"/>
          <w:highlight w:val="green"/>
        </w:rPr>
        <w:t>Agreements:</w:t>
      </w:r>
    </w:p>
    <w:p w14:paraId="5D028B8D"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Add “The DL PRS resource/resource sets can be in different positioning frequency layers” and “PRS and SRS used for the measurements are in a different band” in component description of FG13-11a</w:t>
      </w:r>
    </w:p>
    <w:p w14:paraId="45B098B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13-4 and 13-8 are prerequisite feature groups for FG13-11a</w:t>
      </w:r>
    </w:p>
    <w:p w14:paraId="22DF3498"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FG13-11a is “Per UE”</w:t>
      </w:r>
    </w:p>
    <w:p w14:paraId="67F160B7"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321840D8"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677C7BA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lastRenderedPageBreak/>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“No” for FG13-11a</w:t>
      </w:r>
    </w:p>
    <w:p w14:paraId="2DA19A8E" w14:textId="77777777" w:rsidR="00B81BCD" w:rsidRDefault="00B81BCD" w:rsidP="00B81BCD">
      <w:pPr>
        <w:spacing w:afterLines="50" w:after="120"/>
        <w:jc w:val="both"/>
        <w:rPr>
          <w:rFonts w:ascii="Times" w:eastAsia="MS Mincho" w:hAnsi="Times" w:cs="Times"/>
          <w:sz w:val="20"/>
        </w:rPr>
      </w:pPr>
    </w:p>
    <w:p w14:paraId="2BB2F2FC"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10:</w:t>
      </w:r>
    </w:p>
    <w:p w14:paraId="0B206645" w14:textId="77777777" w:rsidR="00B81BCD" w:rsidRPr="001C34FB" w:rsidRDefault="00B81BCD" w:rsidP="00B81BCD">
      <w:pPr>
        <w:numPr>
          <w:ilvl w:val="0"/>
          <w:numId w:val="11"/>
        </w:numPr>
        <w:spacing w:afterLines="50" w:after="120"/>
        <w:jc w:val="both"/>
        <w:rPr>
          <w:rFonts w:ascii="Times" w:hAnsi="Times" w:cs="Times"/>
          <w:b/>
          <w:sz w:val="20"/>
          <w:lang w:val="en-US"/>
        </w:rPr>
      </w:pPr>
      <w:r w:rsidRPr="001C34FB">
        <w:rPr>
          <w:rFonts w:ascii="Times" w:hAnsi="Times" w:cs="Times"/>
          <w:b/>
          <w:sz w:val="20"/>
          <w:lang w:val="en-US"/>
        </w:rPr>
        <w:t>Add “The DL PRS resource/resource sets can be in different positioning frequency layers” and “PRS and SRS used for the measurements may be in a different band” in component description of FG13-11a</w:t>
      </w:r>
    </w:p>
    <w:p w14:paraId="75002BCC" w14:textId="77777777" w:rsidR="00B81BCD" w:rsidRPr="001C34FB" w:rsidRDefault="00B81BCD" w:rsidP="00B81BCD">
      <w:pPr>
        <w:numPr>
          <w:ilvl w:val="0"/>
          <w:numId w:val="11"/>
        </w:numPr>
        <w:spacing w:afterLines="50" w:after="120"/>
        <w:jc w:val="both"/>
        <w:rPr>
          <w:rFonts w:ascii="Times" w:hAnsi="Times" w:cs="Times"/>
          <w:b/>
          <w:sz w:val="20"/>
          <w:lang w:val="en-US"/>
        </w:rPr>
      </w:pPr>
      <w:r w:rsidRPr="001C34FB">
        <w:rPr>
          <w:rFonts w:ascii="Times" w:hAnsi="Times" w:cs="Times"/>
          <w:b/>
          <w:sz w:val="20"/>
          <w:lang w:val="en-US"/>
        </w:rPr>
        <w:t>Type of FG13-11a is “Per band”</w:t>
      </w:r>
    </w:p>
    <w:p w14:paraId="229D1CEF" w14:textId="77777777" w:rsidR="00B81BCD" w:rsidRPr="001C34FB" w:rsidRDefault="00B81BCD" w:rsidP="00B81BCD">
      <w:pPr>
        <w:spacing w:afterLines="50" w:after="120"/>
        <w:jc w:val="both"/>
        <w:rPr>
          <w:rFonts w:ascii="Times" w:eastAsia="MS Mincho" w:hAnsi="Times" w:cs="Times"/>
          <w:sz w:val="20"/>
          <w:lang w:val="en-US"/>
        </w:rPr>
      </w:pPr>
    </w:p>
    <w:p w14:paraId="006BBEFD"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11:</w:t>
      </w:r>
    </w:p>
    <w:p w14:paraId="408AB24C"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FG13-13 is “Per band”</w:t>
      </w:r>
    </w:p>
    <w:p w14:paraId="23E6E4E7" w14:textId="77777777" w:rsidR="00B81BCD" w:rsidRPr="00F75610" w:rsidRDefault="00B81BCD" w:rsidP="00B81BCD">
      <w:pPr>
        <w:spacing w:afterLines="50" w:after="120"/>
        <w:jc w:val="both"/>
        <w:rPr>
          <w:rFonts w:ascii="Times" w:eastAsia="MS Mincho" w:hAnsi="Times" w:cs="Times"/>
          <w:sz w:val="20"/>
        </w:rPr>
      </w:pPr>
    </w:p>
    <w:p w14:paraId="6BE8484F"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12:</w:t>
      </w:r>
    </w:p>
    <w:p w14:paraId="492AE919"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FG13-14 is “Per band”</w:t>
      </w:r>
    </w:p>
    <w:p w14:paraId="0E3D3B3A" w14:textId="77777777" w:rsidR="00B81BCD" w:rsidRPr="00F75610" w:rsidRDefault="00B81BCD" w:rsidP="00B81BCD">
      <w:pPr>
        <w:spacing w:afterLines="50" w:after="120"/>
        <w:jc w:val="both"/>
        <w:rPr>
          <w:rFonts w:ascii="Times" w:eastAsia="MS Mincho" w:hAnsi="Times" w:cs="Times"/>
          <w:sz w:val="20"/>
        </w:rPr>
      </w:pPr>
    </w:p>
    <w:p w14:paraId="5E15DD0F" w14:textId="77777777" w:rsidR="00B81BCD" w:rsidRPr="00D30F3F" w:rsidRDefault="00B81BCD" w:rsidP="00B81BCD">
      <w:pPr>
        <w:spacing w:afterLines="50" w:after="120"/>
        <w:jc w:val="both"/>
        <w:rPr>
          <w:rFonts w:ascii="Times" w:eastAsia="MS Mincho" w:hAnsi="Times" w:cs="Times"/>
          <w:sz w:val="20"/>
        </w:rPr>
      </w:pPr>
      <w:bookmarkStart w:id="1281" w:name="_Hlk41949800"/>
      <w:r w:rsidRPr="00D30F3F">
        <w:rPr>
          <w:rFonts w:ascii="Times" w:eastAsia="MS Mincho" w:hAnsi="Times" w:cs="Times"/>
          <w:sz w:val="20"/>
          <w:highlight w:val="green"/>
        </w:rPr>
        <w:t>Agreements:</w:t>
      </w:r>
    </w:p>
    <w:p w14:paraId="07CE831C"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 for “Simultaneous SRS transmission for intra-band CA”</w:t>
      </w:r>
    </w:p>
    <w:p w14:paraId="188889EA"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intra-band CA are {1, 2}</w:t>
      </w:r>
    </w:p>
    <w:p w14:paraId="491F8716"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w:t>
      </w:r>
    </w:p>
    <w:p w14:paraId="598E2FDB"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 is “Per band”</w:t>
      </w:r>
    </w:p>
    <w:p w14:paraId="3ECECEBB"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 xml:space="preserve">FG13-15 is “Optional with capability </w:t>
      </w:r>
      <w:proofErr w:type="spellStart"/>
      <w:r w:rsidRPr="00D30F3F">
        <w:rPr>
          <w:rFonts w:ascii="Times" w:hAnsi="Times" w:cs="Times"/>
          <w:sz w:val="20"/>
        </w:rPr>
        <w:t>signaling</w:t>
      </w:r>
      <w:proofErr w:type="spellEnd"/>
      <w:r w:rsidRPr="00D30F3F">
        <w:rPr>
          <w:rFonts w:ascii="Times" w:hAnsi="Times" w:cs="Times"/>
          <w:sz w:val="20"/>
        </w:rPr>
        <w:t>”</w:t>
      </w:r>
    </w:p>
    <w:p w14:paraId="1EDDC48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13-15a for “Simultaneous SRS transmission for inter-band CA”</w:t>
      </w:r>
    </w:p>
    <w:p w14:paraId="3CC98520"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inter-band CA are {1, 2}</w:t>
      </w:r>
    </w:p>
    <w:p w14:paraId="1A04EFCC"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FG13-15a</w:t>
      </w:r>
    </w:p>
    <w:p w14:paraId="4A703069"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FG13-15a is “Per BC”</w:t>
      </w:r>
    </w:p>
    <w:p w14:paraId="4CFE1B0A"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 xml:space="preserve">FG13-15a is “Optional with capability </w:t>
      </w:r>
      <w:proofErr w:type="spellStart"/>
      <w:r w:rsidRPr="00D30F3F">
        <w:rPr>
          <w:rFonts w:ascii="Times" w:hAnsi="Times" w:cs="Times"/>
          <w:sz w:val="20"/>
        </w:rPr>
        <w:t>signaling</w:t>
      </w:r>
      <w:proofErr w:type="spellEnd"/>
      <w:r w:rsidRPr="00D30F3F">
        <w:rPr>
          <w:rFonts w:ascii="Times" w:hAnsi="Times" w:cs="Times"/>
          <w:sz w:val="20"/>
        </w:rPr>
        <w:t>”</w:t>
      </w:r>
    </w:p>
    <w:p w14:paraId="4B6021E1"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“Need for location server to know if the feature is supported” is [added or not added] for FG13-15/15a</w:t>
      </w:r>
    </w:p>
    <w:bookmarkEnd w:id="1281"/>
    <w:p w14:paraId="42008702" w14:textId="77777777" w:rsidR="00B81BCD" w:rsidRDefault="00B81BCD" w:rsidP="00B81BCD">
      <w:pPr>
        <w:spacing w:afterLines="50" w:after="120"/>
        <w:jc w:val="both"/>
        <w:rPr>
          <w:rFonts w:ascii="Times" w:eastAsia="MS Mincho" w:hAnsi="Times" w:cs="Times"/>
          <w:sz w:val="20"/>
        </w:rPr>
      </w:pPr>
    </w:p>
    <w:p w14:paraId="29484280"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13:</w:t>
      </w:r>
    </w:p>
    <w:p w14:paraId="542BFC1E" w14:textId="77777777" w:rsidR="00B81BCD" w:rsidRPr="001C34FB" w:rsidRDefault="00B81BCD" w:rsidP="00B81BCD">
      <w:pPr>
        <w:numPr>
          <w:ilvl w:val="0"/>
          <w:numId w:val="11"/>
        </w:numPr>
        <w:spacing w:afterLines="50" w:after="120"/>
        <w:jc w:val="both"/>
        <w:rPr>
          <w:rFonts w:ascii="Times" w:hAnsi="Times" w:cs="Times"/>
          <w:b/>
          <w:sz w:val="20"/>
          <w:highlight w:val="yellow"/>
          <w:lang w:val="en-US"/>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ote “Need for location server to know if the feature is supported” is added for FG13-15/15a</w:t>
      </w:r>
    </w:p>
    <w:p w14:paraId="36740003" w14:textId="77777777" w:rsidR="00B81BCD" w:rsidRPr="001C34FB" w:rsidRDefault="00B81BCD" w:rsidP="00B81BCD">
      <w:pPr>
        <w:spacing w:afterLines="50" w:after="120"/>
        <w:jc w:val="both"/>
        <w:rPr>
          <w:rFonts w:ascii="Times" w:eastAsia="MS Mincho" w:hAnsi="Times" w:cs="Times"/>
          <w:sz w:val="20"/>
          <w:lang w:val="en-US"/>
        </w:rPr>
      </w:pPr>
    </w:p>
    <w:p w14:paraId="1B314943"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4CD43E78"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bookmarkEnd w:id="1274"/>
    <w:p w14:paraId="54253847" w14:textId="77777777" w:rsidR="00833CBF" w:rsidRPr="00B81BCD"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r>
      <w:proofErr w:type="spellStart"/>
      <w:r w:rsidRPr="00887426">
        <w:rPr>
          <w:rFonts w:eastAsia="MS Mincho"/>
          <w:sz w:val="22"/>
        </w:rPr>
        <w:t>MediaTek</w:t>
      </w:r>
      <w:proofErr w:type="spellEnd"/>
      <w:r w:rsidRPr="00887426">
        <w:rPr>
          <w:rFonts w:eastAsia="MS Mincho"/>
          <w:sz w:val="22"/>
        </w:rPr>
        <w:t xml:space="preserve"> Inc.</w:t>
      </w:r>
    </w:p>
    <w:p w14:paraId="73ED2250" w14:textId="77777777" w:rsidR="00887426" w:rsidRPr="00887426" w:rsidRDefault="00887426" w:rsidP="009D7A72">
      <w:pPr>
        <w:spacing w:afterLines="50" w:after="120"/>
        <w:jc w:val="both"/>
        <w:rPr>
          <w:rFonts w:eastAsia="MS Mincho"/>
          <w:sz w:val="22"/>
        </w:rPr>
      </w:pPr>
      <w:proofErr w:type="gramStart"/>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w:t>
      </w:r>
      <w:proofErr w:type="gramEnd"/>
      <w:r w:rsidRPr="00887426">
        <w:rPr>
          <w:rFonts w:eastAsia="MS Mincho"/>
          <w:sz w:val="22"/>
        </w:rPr>
        <w:t xml:space="preserv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lastRenderedPageBreak/>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 xml:space="preserve">Huawei, </w:t>
      </w:r>
      <w:proofErr w:type="spellStart"/>
      <w:r w:rsidRPr="00887426">
        <w:rPr>
          <w:rFonts w:eastAsia="MS Mincho"/>
          <w:sz w:val="22"/>
        </w:rPr>
        <w:t>HiSilicon</w:t>
      </w:r>
      <w:proofErr w:type="spellEnd"/>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proofErr w:type="gramStart"/>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w:t>
      </w:r>
      <w:proofErr w:type="gramEnd"/>
      <w:r w:rsidRPr="00887426">
        <w:rPr>
          <w:rFonts w:eastAsia="MS Mincho"/>
          <w:sz w:val="22"/>
        </w:rPr>
        <w:t xml:space="preserv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 xml:space="preserve">umber of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can simultaneously maintain for all the SRS resource sets for positioning across all cells in addition to the up to four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maintains per serving cell for the PUSCH/PUCCH/SRS transmissions.</w:t>
            </w:r>
          </w:p>
          <w:p w14:paraId="3F8746F0"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 xml:space="preserve">umber of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can simultaneously maintain for all the SRS resource sets for positioning per serving cell in addition to the up to four </w:t>
            </w:r>
            <w:proofErr w:type="spellStart"/>
            <w:r w:rsidRPr="00AD3848">
              <w:rPr>
                <w:rFonts w:asciiTheme="majorHAnsi" w:eastAsia="SimSun" w:hAnsiTheme="majorHAnsi" w:cstheme="majorHAnsi"/>
                <w:szCs w:val="18"/>
                <w:highlight w:val="yellow"/>
              </w:rPr>
              <w:t>pathloss</w:t>
            </w:r>
            <w:proofErr w:type="spellEnd"/>
            <w:r w:rsidRPr="00AD3848">
              <w:rPr>
                <w:rFonts w:asciiTheme="majorHAnsi" w:eastAsia="SimSun" w:hAnsiTheme="majorHAnsi" w:cstheme="majorHAnsi"/>
                <w:szCs w:val="18"/>
                <w:highlight w:val="yellow"/>
              </w:rPr>
              <w:t xml:space="preserve"> estimates that the UE maintains per serving cell for the PUSCH/PUCCH/SRS transmissions.</w:t>
            </w:r>
          </w:p>
          <w:p w14:paraId="322CFE50"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w:t>
            </w:r>
            <w:proofErr w:type="spellStart"/>
            <w:r w:rsidRPr="00AD3848">
              <w:rPr>
                <w:bCs/>
                <w:highlight w:val="yellow"/>
              </w:rPr>
              <w:t>Tx</w:t>
            </w:r>
            <w:proofErr w:type="spellEnd"/>
            <w:r w:rsidRPr="00AD3848">
              <w:rPr>
                <w:bCs/>
                <w:highlight w:val="yellow"/>
              </w:rPr>
              <w:t xml:space="preserve">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w:t>
            </w:r>
            <w:proofErr w:type="spellStart"/>
            <w:r w:rsidRPr="00801AF6">
              <w:rPr>
                <w:rFonts w:asciiTheme="majorHAnsi" w:eastAsia="SimSun" w:hAnsiTheme="majorHAnsi" w:cstheme="majorHAnsi"/>
                <w:szCs w:val="18"/>
              </w:rPr>
              <w:t>Tx</w:t>
            </w:r>
            <w:proofErr w:type="spellEnd"/>
            <w:r w:rsidRPr="00801AF6">
              <w:rPr>
                <w:rFonts w:asciiTheme="majorHAnsi" w:eastAsia="SimSun" w:hAnsiTheme="majorHAnsi" w:cstheme="majorHAnsi"/>
                <w:szCs w:val="18"/>
              </w:rPr>
              <w:t xml:space="preserve">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0C8A3" w14:textId="77777777" w:rsidR="00F57A0C" w:rsidRDefault="00F57A0C">
      <w:r>
        <w:separator/>
      </w:r>
    </w:p>
  </w:endnote>
  <w:endnote w:type="continuationSeparator" w:id="0">
    <w:p w14:paraId="15816DED" w14:textId="77777777" w:rsidR="00F57A0C" w:rsidRDefault="00F57A0C">
      <w:r>
        <w:continuationSeparator/>
      </w:r>
    </w:p>
  </w:endnote>
  <w:endnote w:type="continuationNotice" w:id="1">
    <w:p w14:paraId="694CAD87" w14:textId="77777777" w:rsidR="00F57A0C" w:rsidRDefault="00F57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AAA1" w14:textId="77777777" w:rsidR="00F50315" w:rsidRPr="00000924" w:rsidRDefault="00F5031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453B1">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453B1">
      <w:rPr>
        <w:rStyle w:val="PageNumber"/>
        <w:rFonts w:eastAsia="MS Gothic"/>
        <w:noProof/>
      </w:rPr>
      <w:t>112</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D765" w14:textId="77777777" w:rsidR="00F50315" w:rsidRPr="00000924" w:rsidRDefault="00F5031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453B1">
      <w:rPr>
        <w:rStyle w:val="PageNumber"/>
        <w:rFonts w:eastAsia="MS Gothic"/>
        <w:noProof/>
      </w:rPr>
      <w:t>99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453B1">
      <w:rPr>
        <w:rStyle w:val="PageNumber"/>
        <w:rFonts w:eastAsia="MS Gothic"/>
        <w:noProof/>
      </w:rPr>
      <w:t>112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F45F3" w14:textId="77777777" w:rsidR="00F57A0C" w:rsidRDefault="00F57A0C">
      <w:r>
        <w:separator/>
      </w:r>
    </w:p>
  </w:footnote>
  <w:footnote w:type="continuationSeparator" w:id="0">
    <w:p w14:paraId="79DCB984" w14:textId="77777777" w:rsidR="00F57A0C" w:rsidRDefault="00F57A0C">
      <w:r>
        <w:continuationSeparator/>
      </w:r>
    </w:p>
  </w:footnote>
  <w:footnote w:type="continuationNotice" w:id="1">
    <w:p w14:paraId="7AF89705" w14:textId="77777777" w:rsidR="00F57A0C" w:rsidRDefault="00F57A0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1A1F4FAA"/>
    <w:multiLevelType w:val="multilevel"/>
    <w:tmpl w:val="7A906378"/>
    <w:numStyleLink w:val="3GPPListofBullets"/>
  </w:abstractNum>
  <w:abstractNum w:abstractNumId="42">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1">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3">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4">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6">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8">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3">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9">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3">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8">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2">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1">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8">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2">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4">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8">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3">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6">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7">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1">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3">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4">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5">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6">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7">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6">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9">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2">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6">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8">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9">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1">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3">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4">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6"/>
  </w:num>
  <w:num w:numId="2">
    <w:abstractNumId w:val="87"/>
  </w:num>
  <w:num w:numId="3">
    <w:abstractNumId w:val="198"/>
  </w:num>
  <w:num w:numId="4">
    <w:abstractNumId w:val="27"/>
  </w:num>
  <w:num w:numId="5">
    <w:abstractNumId w:val="52"/>
  </w:num>
  <w:num w:numId="6">
    <w:abstractNumId w:val="96"/>
  </w:num>
  <w:num w:numId="7">
    <w:abstractNumId w:val="159"/>
  </w:num>
  <w:num w:numId="8">
    <w:abstractNumId w:val="112"/>
  </w:num>
  <w:num w:numId="9">
    <w:abstractNumId w:val="96"/>
  </w:num>
  <w:num w:numId="10">
    <w:abstractNumId w:val="170"/>
  </w:num>
  <w:num w:numId="11">
    <w:abstractNumId w:val="124"/>
  </w:num>
  <w:num w:numId="12">
    <w:abstractNumId w:val="171"/>
  </w:num>
  <w:num w:numId="13">
    <w:abstractNumId w:val="39"/>
  </w:num>
  <w:num w:numId="14">
    <w:abstractNumId w:val="157"/>
  </w:num>
  <w:num w:numId="15">
    <w:abstractNumId w:val="113"/>
  </w:num>
  <w:num w:numId="16">
    <w:abstractNumId w:val="3"/>
  </w:num>
  <w:num w:numId="17">
    <w:abstractNumId w:val="164"/>
  </w:num>
  <w:num w:numId="18">
    <w:abstractNumId w:val="205"/>
  </w:num>
  <w:num w:numId="19">
    <w:abstractNumId w:val="169"/>
  </w:num>
  <w:num w:numId="20">
    <w:abstractNumId w:val="16"/>
  </w:num>
  <w:num w:numId="21">
    <w:abstractNumId w:val="109"/>
  </w:num>
  <w:num w:numId="22">
    <w:abstractNumId w:val="134"/>
  </w:num>
  <w:num w:numId="23">
    <w:abstractNumId w:val="192"/>
  </w:num>
  <w:num w:numId="24">
    <w:abstractNumId w:val="75"/>
  </w:num>
  <w:num w:numId="25">
    <w:abstractNumId w:val="175"/>
  </w:num>
  <w:num w:numId="26">
    <w:abstractNumId w:val="174"/>
  </w:num>
  <w:num w:numId="27">
    <w:abstractNumId w:val="168"/>
  </w:num>
  <w:num w:numId="28">
    <w:abstractNumId w:val="106"/>
  </w:num>
  <w:num w:numId="29">
    <w:abstractNumId w:val="145"/>
  </w:num>
  <w:num w:numId="30">
    <w:abstractNumId w:val="6"/>
  </w:num>
  <w:num w:numId="31">
    <w:abstractNumId w:val="101"/>
  </w:num>
  <w:num w:numId="32">
    <w:abstractNumId w:val="182"/>
  </w:num>
  <w:num w:numId="33">
    <w:abstractNumId w:val="34"/>
  </w:num>
  <w:num w:numId="34">
    <w:abstractNumId w:val="199"/>
  </w:num>
  <w:num w:numId="35">
    <w:abstractNumId w:val="125"/>
  </w:num>
  <w:num w:numId="36">
    <w:abstractNumId w:val="123"/>
  </w:num>
  <w:num w:numId="37">
    <w:abstractNumId w:val="194"/>
  </w:num>
  <w:num w:numId="38">
    <w:abstractNumId w:val="133"/>
  </w:num>
  <w:num w:numId="39">
    <w:abstractNumId w:val="71"/>
  </w:num>
  <w:num w:numId="40">
    <w:abstractNumId w:val="83"/>
  </w:num>
  <w:num w:numId="41">
    <w:abstractNumId w:val="2"/>
  </w:num>
  <w:num w:numId="42">
    <w:abstractNumId w:val="20"/>
  </w:num>
  <w:num w:numId="43">
    <w:abstractNumId w:val="55"/>
  </w:num>
  <w:num w:numId="44">
    <w:abstractNumId w:val="31"/>
  </w:num>
  <w:num w:numId="45">
    <w:abstractNumId w:val="118"/>
  </w:num>
  <w:num w:numId="46">
    <w:abstractNumId w:val="176"/>
  </w:num>
  <w:num w:numId="47">
    <w:abstractNumId w:val="40"/>
  </w:num>
  <w:num w:numId="48">
    <w:abstractNumId w:val="186"/>
  </w:num>
  <w:num w:numId="49">
    <w:abstractNumId w:val="191"/>
  </w:num>
  <w:num w:numId="50">
    <w:abstractNumId w:val="92"/>
  </w:num>
  <w:num w:numId="51">
    <w:abstractNumId w:val="10"/>
  </w:num>
  <w:num w:numId="52">
    <w:abstractNumId w:val="5"/>
  </w:num>
  <w:num w:numId="53">
    <w:abstractNumId w:val="73"/>
  </w:num>
  <w:num w:numId="54">
    <w:abstractNumId w:val="41"/>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05"/>
  </w:num>
  <w:num w:numId="56">
    <w:abstractNumId w:val="0"/>
  </w:num>
  <w:num w:numId="57">
    <w:abstractNumId w:val="28"/>
  </w:num>
  <w:num w:numId="58">
    <w:abstractNumId w:val="180"/>
  </w:num>
  <w:num w:numId="59">
    <w:abstractNumId w:val="36"/>
  </w:num>
  <w:num w:numId="60">
    <w:abstractNumId w:val="102"/>
  </w:num>
  <w:num w:numId="61">
    <w:abstractNumId w:val="160"/>
  </w:num>
  <w:num w:numId="62">
    <w:abstractNumId w:val="44"/>
  </w:num>
  <w:num w:numId="63">
    <w:abstractNumId w:val="43"/>
  </w:num>
  <w:num w:numId="64">
    <w:abstractNumId w:val="86"/>
  </w:num>
  <w:num w:numId="65">
    <w:abstractNumId w:val="139"/>
  </w:num>
  <w:num w:numId="66">
    <w:abstractNumId w:val="132"/>
  </w:num>
  <w:num w:numId="67">
    <w:abstractNumId w:val="120"/>
  </w:num>
  <w:num w:numId="68">
    <w:abstractNumId w:val="35"/>
  </w:num>
  <w:num w:numId="69">
    <w:abstractNumId w:val="68"/>
  </w:num>
  <w:num w:numId="70">
    <w:abstractNumId w:val="193"/>
  </w:num>
  <w:num w:numId="71">
    <w:abstractNumId w:val="119"/>
  </w:num>
  <w:num w:numId="72">
    <w:abstractNumId w:val="47"/>
  </w:num>
  <w:num w:numId="73">
    <w:abstractNumId w:val="130"/>
  </w:num>
  <w:num w:numId="74">
    <w:abstractNumId w:val="114"/>
  </w:num>
  <w:num w:numId="75">
    <w:abstractNumId w:val="19"/>
  </w:num>
  <w:num w:numId="76">
    <w:abstractNumId w:val="22"/>
  </w:num>
  <w:num w:numId="77">
    <w:abstractNumId w:val="177"/>
  </w:num>
  <w:num w:numId="78">
    <w:abstractNumId w:val="196"/>
  </w:num>
  <w:num w:numId="79">
    <w:abstractNumId w:val="51"/>
  </w:num>
  <w:num w:numId="80">
    <w:abstractNumId w:val="12"/>
  </w:num>
  <w:num w:numId="81">
    <w:abstractNumId w:val="42"/>
  </w:num>
  <w:num w:numId="82">
    <w:abstractNumId w:val="90"/>
  </w:num>
  <w:num w:numId="83">
    <w:abstractNumId w:val="9"/>
  </w:num>
  <w:num w:numId="84">
    <w:abstractNumId w:val="79"/>
  </w:num>
  <w:num w:numId="85">
    <w:abstractNumId w:val="91"/>
  </w:num>
  <w:num w:numId="86">
    <w:abstractNumId w:val="138"/>
  </w:num>
  <w:num w:numId="87">
    <w:abstractNumId w:val="93"/>
  </w:num>
  <w:num w:numId="88">
    <w:abstractNumId w:val="88"/>
  </w:num>
  <w:num w:numId="89">
    <w:abstractNumId w:val="154"/>
  </w:num>
  <w:num w:numId="90">
    <w:abstractNumId w:val="203"/>
  </w:num>
  <w:num w:numId="91">
    <w:abstractNumId w:val="49"/>
  </w:num>
  <w:num w:numId="92">
    <w:abstractNumId w:val="178"/>
  </w:num>
  <w:num w:numId="93">
    <w:abstractNumId w:val="161"/>
  </w:num>
  <w:num w:numId="94">
    <w:abstractNumId w:val="142"/>
  </w:num>
  <w:num w:numId="95">
    <w:abstractNumId w:val="155"/>
  </w:num>
  <w:num w:numId="96">
    <w:abstractNumId w:val="188"/>
  </w:num>
  <w:num w:numId="97">
    <w:abstractNumId w:val="173"/>
  </w:num>
  <w:num w:numId="98">
    <w:abstractNumId w:val="153"/>
  </w:num>
  <w:num w:numId="99">
    <w:abstractNumId w:val="84"/>
  </w:num>
  <w:num w:numId="100">
    <w:abstractNumId w:val="61"/>
  </w:num>
  <w:num w:numId="101">
    <w:abstractNumId w:val="37"/>
  </w:num>
  <w:num w:numId="102">
    <w:abstractNumId w:val="99"/>
  </w:num>
  <w:num w:numId="103">
    <w:abstractNumId w:val="183"/>
  </w:num>
  <w:num w:numId="104">
    <w:abstractNumId w:val="59"/>
  </w:num>
  <w:num w:numId="105">
    <w:abstractNumId w:val="184"/>
  </w:num>
  <w:num w:numId="106">
    <w:abstractNumId w:val="63"/>
  </w:num>
  <w:num w:numId="107">
    <w:abstractNumId w:val="163"/>
  </w:num>
  <w:num w:numId="108">
    <w:abstractNumId w:val="23"/>
  </w:num>
  <w:num w:numId="109">
    <w:abstractNumId w:val="26"/>
  </w:num>
  <w:num w:numId="110">
    <w:abstractNumId w:val="146"/>
  </w:num>
  <w:num w:numId="111">
    <w:abstractNumId w:val="32"/>
  </w:num>
  <w:num w:numId="112">
    <w:abstractNumId w:val="100"/>
  </w:num>
  <w:num w:numId="113">
    <w:abstractNumId w:val="29"/>
  </w:num>
  <w:num w:numId="114">
    <w:abstractNumId w:val="158"/>
  </w:num>
  <w:num w:numId="115">
    <w:abstractNumId w:val="152"/>
  </w:num>
  <w:num w:numId="116">
    <w:abstractNumId w:val="104"/>
  </w:num>
  <w:num w:numId="117">
    <w:abstractNumId w:val="149"/>
  </w:num>
  <w:num w:numId="118">
    <w:abstractNumId w:val="65"/>
  </w:num>
  <w:num w:numId="119">
    <w:abstractNumId w:val="8"/>
  </w:num>
  <w:num w:numId="120">
    <w:abstractNumId w:val="148"/>
  </w:num>
  <w:num w:numId="121">
    <w:abstractNumId w:val="135"/>
  </w:num>
  <w:num w:numId="122">
    <w:abstractNumId w:val="25"/>
  </w:num>
  <w:num w:numId="123">
    <w:abstractNumId w:val="190"/>
  </w:num>
  <w:num w:numId="124">
    <w:abstractNumId w:val="97"/>
  </w:num>
  <w:num w:numId="125">
    <w:abstractNumId w:val="98"/>
  </w:num>
  <w:num w:numId="126">
    <w:abstractNumId w:val="14"/>
  </w:num>
  <w:num w:numId="127">
    <w:abstractNumId w:val="172"/>
  </w:num>
  <w:num w:numId="128">
    <w:abstractNumId w:val="110"/>
  </w:num>
  <w:num w:numId="129">
    <w:abstractNumId w:val="70"/>
  </w:num>
  <w:num w:numId="130">
    <w:abstractNumId w:val="94"/>
  </w:num>
  <w:num w:numId="131">
    <w:abstractNumId w:val="141"/>
  </w:num>
  <w:num w:numId="132">
    <w:abstractNumId w:val="200"/>
  </w:num>
  <w:num w:numId="133">
    <w:abstractNumId w:val="162"/>
  </w:num>
  <w:num w:numId="134">
    <w:abstractNumId w:val="117"/>
  </w:num>
  <w:num w:numId="135">
    <w:abstractNumId w:val="167"/>
  </w:num>
  <w:num w:numId="136">
    <w:abstractNumId w:val="76"/>
  </w:num>
  <w:num w:numId="137">
    <w:abstractNumId w:val="78"/>
  </w:num>
  <w:num w:numId="138">
    <w:abstractNumId w:val="204"/>
  </w:num>
  <w:num w:numId="139">
    <w:abstractNumId w:val="116"/>
  </w:num>
  <w:num w:numId="140">
    <w:abstractNumId w:val="62"/>
  </w:num>
  <w:num w:numId="141">
    <w:abstractNumId w:val="67"/>
  </w:num>
  <w:num w:numId="142">
    <w:abstractNumId w:val="197"/>
  </w:num>
  <w:num w:numId="143">
    <w:abstractNumId w:val="165"/>
  </w:num>
  <w:num w:numId="144">
    <w:abstractNumId w:val="179"/>
  </w:num>
  <w:num w:numId="145">
    <w:abstractNumId w:val="137"/>
  </w:num>
  <w:num w:numId="146">
    <w:abstractNumId w:val="33"/>
  </w:num>
  <w:num w:numId="147">
    <w:abstractNumId w:val="21"/>
  </w:num>
  <w:num w:numId="148">
    <w:abstractNumId w:val="66"/>
  </w:num>
  <w:num w:numId="149">
    <w:abstractNumId w:val="11"/>
  </w:num>
  <w:num w:numId="150">
    <w:abstractNumId w:val="60"/>
  </w:num>
  <w:num w:numId="151">
    <w:abstractNumId w:val="45"/>
  </w:num>
  <w:num w:numId="152">
    <w:abstractNumId w:val="81"/>
  </w:num>
  <w:num w:numId="153">
    <w:abstractNumId w:val="144"/>
  </w:num>
  <w:num w:numId="154">
    <w:abstractNumId w:val="108"/>
  </w:num>
  <w:num w:numId="155">
    <w:abstractNumId w:val="13"/>
  </w:num>
  <w:num w:numId="156">
    <w:abstractNumId w:val="30"/>
  </w:num>
  <w:num w:numId="157">
    <w:abstractNumId w:val="85"/>
  </w:num>
  <w:num w:numId="158">
    <w:abstractNumId w:val="115"/>
  </w:num>
  <w:num w:numId="159">
    <w:abstractNumId w:val="156"/>
  </w:num>
  <w:num w:numId="160">
    <w:abstractNumId w:val="72"/>
  </w:num>
  <w:num w:numId="161">
    <w:abstractNumId w:val="127"/>
  </w:num>
  <w:num w:numId="162">
    <w:abstractNumId w:val="54"/>
  </w:num>
  <w:num w:numId="163">
    <w:abstractNumId w:val="107"/>
  </w:num>
  <w:num w:numId="164">
    <w:abstractNumId w:val="129"/>
  </w:num>
  <w:num w:numId="165">
    <w:abstractNumId w:val="189"/>
  </w:num>
  <w:num w:numId="166">
    <w:abstractNumId w:val="18"/>
  </w:num>
  <w:num w:numId="167">
    <w:abstractNumId w:val="140"/>
  </w:num>
  <w:num w:numId="168">
    <w:abstractNumId w:val="64"/>
  </w:num>
  <w:num w:numId="169">
    <w:abstractNumId w:val="136"/>
  </w:num>
  <w:num w:numId="170">
    <w:abstractNumId w:val="57"/>
  </w:num>
  <w:num w:numId="171">
    <w:abstractNumId w:val="143"/>
  </w:num>
  <w:num w:numId="172">
    <w:abstractNumId w:val="77"/>
  </w:num>
  <w:num w:numId="173">
    <w:abstractNumId w:val="126"/>
  </w:num>
  <w:num w:numId="174">
    <w:abstractNumId w:val="1"/>
  </w:num>
  <w:num w:numId="175">
    <w:abstractNumId w:val="128"/>
  </w:num>
  <w:num w:numId="176">
    <w:abstractNumId w:val="17"/>
  </w:num>
  <w:num w:numId="177">
    <w:abstractNumId w:val="187"/>
  </w:num>
  <w:num w:numId="178">
    <w:abstractNumId w:val="111"/>
  </w:num>
  <w:num w:numId="179">
    <w:abstractNumId w:val="103"/>
  </w:num>
  <w:num w:numId="180">
    <w:abstractNumId w:val="82"/>
  </w:num>
  <w:num w:numId="181">
    <w:abstractNumId w:val="147"/>
  </w:num>
  <w:num w:numId="182">
    <w:abstractNumId w:val="150"/>
  </w:num>
  <w:num w:numId="183">
    <w:abstractNumId w:val="80"/>
  </w:num>
  <w:num w:numId="184">
    <w:abstractNumId w:val="201"/>
  </w:num>
  <w:num w:numId="185">
    <w:abstractNumId w:val="195"/>
  </w:num>
  <w:num w:numId="186">
    <w:abstractNumId w:val="24"/>
  </w:num>
  <w:num w:numId="187">
    <w:abstractNumId w:val="46"/>
  </w:num>
  <w:num w:numId="188">
    <w:abstractNumId w:val="53"/>
  </w:num>
  <w:num w:numId="189">
    <w:abstractNumId w:val="202"/>
  </w:num>
  <w:num w:numId="190">
    <w:abstractNumId w:val="50"/>
  </w:num>
  <w:num w:numId="191">
    <w:abstractNumId w:val="74"/>
  </w:num>
  <w:num w:numId="192">
    <w:abstractNumId w:val="38"/>
  </w:num>
  <w:num w:numId="193">
    <w:abstractNumId w:val="56"/>
  </w:num>
  <w:num w:numId="194">
    <w:abstractNumId w:val="89"/>
  </w:num>
  <w:num w:numId="195">
    <w:abstractNumId w:val="58"/>
  </w:num>
  <w:num w:numId="196">
    <w:abstractNumId w:val="95"/>
  </w:num>
  <w:num w:numId="197">
    <w:abstractNumId w:val="48"/>
  </w:num>
  <w:num w:numId="198">
    <w:abstractNumId w:val="151"/>
  </w:num>
  <w:num w:numId="199">
    <w:abstractNumId w:val="181"/>
  </w:num>
  <w:num w:numId="200">
    <w:abstractNumId w:val="69"/>
  </w:num>
  <w:num w:numId="201">
    <w:abstractNumId w:val="4"/>
  </w:num>
  <w:num w:numId="202">
    <w:abstractNumId w:val="15"/>
  </w:num>
  <w:num w:numId="203">
    <w:abstractNumId w:val="122"/>
  </w:num>
  <w:num w:numId="204">
    <w:abstractNumId w:val="185"/>
  </w:num>
  <w:num w:numId="205">
    <w:abstractNumId w:val="121"/>
  </w:num>
  <w:num w:numId="206">
    <w:abstractNumId w:val="131"/>
  </w:num>
  <w:num w:numId="207">
    <w:abstractNumId w:val="7"/>
  </w:num>
  <w:numIdMacAtCleanup w:val="20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68FB6642-20AD-4F8E-99F5-68E324D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DD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2.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3.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71c5aaf6-e6ce-465b-b873-5148d2a4c105"/>
    <ds:schemaRef ds:uri="9b35e4af-6f1e-436f-9533-0c519f21b230"/>
    <ds:schemaRef ds:uri="http://schemas.microsoft.com/office/infopath/2007/PartnerControls"/>
    <ds:schemaRef ds:uri="http://purl.org/dc/elements/1.1/"/>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109d699c-9c6d-4eef-ab81-bfe25224c215"/>
    <ds:schemaRef ds:uri="http://schemas.microsoft.com/office/2006/metadata/properties"/>
  </ds:schemaRefs>
</ds:datastoreItem>
</file>

<file path=customXml/itemProps6.xml><?xml version="1.0" encoding="utf-8"?>
<ds:datastoreItem xmlns:ds="http://schemas.openxmlformats.org/officeDocument/2006/customXml" ds:itemID="{4D6E751F-B829-4AD9-9DA0-5A50989C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112</Pages>
  <Words>45896</Words>
  <Characters>220021</Characters>
  <Application>Microsoft Office Word</Application>
  <DocSecurity>0</DocSecurity>
  <Lines>1833</Lines>
  <Paragraphs>530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265387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Ziv-XC Huang (黃玄超)</cp:lastModifiedBy>
  <cp:revision>4</cp:revision>
  <cp:lastPrinted>2017-08-09T04:40:00Z</cp:lastPrinted>
  <dcterms:created xsi:type="dcterms:W3CDTF">2020-06-03T06:23:00Z</dcterms:created>
  <dcterms:modified xsi:type="dcterms:W3CDTF">2020-06-03T07:05:00Z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