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 xml:space="preserve">We suggest </w:t>
            </w:r>
            <w:proofErr w:type="gramStart"/>
            <w:r w:rsidRPr="00D05ACF">
              <w:rPr>
                <w:rFonts w:eastAsia="MS Mincho"/>
                <w:sz w:val="22"/>
              </w:rPr>
              <w:t>to remove</w:t>
            </w:r>
            <w:proofErr w:type="gramEnd"/>
            <w:r w:rsidRPr="00D05ACF">
              <w:rPr>
                <w:rFonts w:eastAsia="MS Mincho"/>
                <w:sz w:val="22"/>
              </w:rPr>
              <w:t xml:space="preser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 xml:space="preserve">uggest </w:t>
            </w:r>
            <w:proofErr w:type="gramStart"/>
            <w:r w:rsidRPr="00845295">
              <w:rPr>
                <w:lang w:eastAsia="zh-CN"/>
              </w:rPr>
              <w:t>to remove</w:t>
            </w:r>
            <w:proofErr w:type="gramEnd"/>
            <w:r w:rsidRPr="00845295">
              <w:rPr>
                <w:lang w:eastAsia="zh-CN"/>
              </w:rPr>
              <w:t xml:space="preser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w:t>
            </w:r>
            <w:proofErr w:type="gramStart"/>
            <w:r w:rsidRPr="005A31C8">
              <w:rPr>
                <w:rFonts w:eastAsia="MS Mincho"/>
                <w:sz w:val="22"/>
                <w:lang w:val="en-US"/>
              </w:rPr>
              <w:t>}  for</w:t>
            </w:r>
            <w:proofErr w:type="gramEnd"/>
            <w:r w:rsidRPr="005A31C8">
              <w:rPr>
                <w:rFonts w:eastAsia="MS Mincho"/>
                <w:sz w:val="22"/>
                <w:lang w:val="en-US"/>
              </w:rPr>
              <w:t xml:space="preserve">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MS Mincho"/>
                <w:sz w:val="22"/>
                <w:highlight w:val="yellow"/>
              </w:rPr>
              <w:t>gNB</w:t>
            </w:r>
            <w:proofErr w:type="spellEnd"/>
            <w:r w:rsidRPr="00A26C69">
              <w:rPr>
                <w:rFonts w:eastAsia="MS Mincho"/>
                <w:sz w:val="22"/>
                <w:highlight w:val="yellow"/>
              </w:rPr>
              <w:t xml:space="preserve">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 xml:space="preserve">Option 1: add a new FG, FG13-1a, for the UE to report common DL processing capability with </w:t>
            </w:r>
            <w:proofErr w:type="gramStart"/>
            <w:r>
              <w:t>assuming that</w:t>
            </w:r>
            <w:proofErr w:type="gramEnd"/>
            <w:r>
              <w:t xml:space="preserve">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 xml:space="preserve">Proposal 1     Agree on </w:t>
            </w:r>
            <w:proofErr w:type="spellStart"/>
            <w:r>
              <w:t>‘per</w:t>
            </w:r>
            <w:proofErr w:type="spellEnd"/>
            <w:r>
              <w:t xml:space="preserve"> Band’ signaling for feature group </w:t>
            </w:r>
            <w:proofErr w:type="gramStart"/>
            <w:r>
              <w:t>13-1, and</w:t>
            </w:r>
            <w:proofErr w:type="gramEnd"/>
            <w:r>
              <w:t xml:space="preserve">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feedbacks, </w:t>
            </w:r>
            <w:proofErr w:type="gramStart"/>
            <w:r>
              <w:rPr>
                <w:rFonts w:eastAsia="MS Mincho"/>
                <w:sz w:val="22"/>
                <w:lang w:val="en-US"/>
              </w:rPr>
              <w:t>Need</w:t>
            </w:r>
            <w:proofErr w:type="gramEnd"/>
            <w:r>
              <w:rPr>
                <w:rFonts w:eastAsia="MS Mincho"/>
                <w:sz w:val="22"/>
                <w:lang w:val="en-US"/>
              </w:rPr>
              <w:t xml:space="preserve"> for </w:t>
            </w:r>
            <w:proofErr w:type="spellStart"/>
            <w:r>
              <w:rPr>
                <w:rFonts w:eastAsia="MS Mincho"/>
                <w:sz w:val="22"/>
                <w:lang w:val="en-US"/>
              </w:rPr>
              <w:t>gNB</w:t>
            </w:r>
            <w:proofErr w:type="spellEnd"/>
            <w:r>
              <w:rPr>
                <w:rFonts w:eastAsia="MS Mincho"/>
                <w:sz w:val="22"/>
                <w:lang w:val="en-US"/>
              </w:rPr>
              <w:t xml:space="preserve">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w:t>
            </w:r>
            <w:proofErr w:type="spellStart"/>
            <w:r>
              <w:rPr>
                <w:rFonts w:eastAsia="MS Mincho"/>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D9670C">
      <w:pPr>
        <w:pStyle w:val="Heading3"/>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TableGrid"/>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D9670C" w14:paraId="1D7BFE06" w14:textId="77777777" w:rsidTr="00D9670C">
        <w:tc>
          <w:tcPr>
            <w:tcW w:w="569" w:type="pct"/>
          </w:tcPr>
          <w:p w14:paraId="166C69D6" w14:textId="3E18CF41" w:rsidR="00D9670C" w:rsidRDefault="00D9670C" w:rsidP="00D9670C">
            <w:pPr>
              <w:spacing w:afterLines="50" w:after="120"/>
              <w:jc w:val="both"/>
              <w:rPr>
                <w:sz w:val="22"/>
                <w:lang w:val="en-US"/>
              </w:rPr>
            </w:pPr>
          </w:p>
        </w:tc>
        <w:tc>
          <w:tcPr>
            <w:tcW w:w="4431" w:type="pct"/>
          </w:tcPr>
          <w:p w14:paraId="5824F947" w14:textId="776A24F5" w:rsidR="00D9670C" w:rsidRPr="00F740AD" w:rsidRDefault="00D9670C" w:rsidP="00D9670C">
            <w:pPr>
              <w:spacing w:afterLines="50" w:after="120"/>
              <w:jc w:val="both"/>
              <w:rPr>
                <w:sz w:val="22"/>
                <w:lang w:val="en-US"/>
              </w:rPr>
            </w:pPr>
          </w:p>
        </w:tc>
      </w:tr>
      <w:tr w:rsidR="00D9670C" w14:paraId="47FD2796" w14:textId="77777777" w:rsidTr="00D9670C">
        <w:tc>
          <w:tcPr>
            <w:tcW w:w="569" w:type="pct"/>
          </w:tcPr>
          <w:p w14:paraId="38CCEEDE" w14:textId="77777777" w:rsidR="00D9670C" w:rsidRDefault="00D9670C" w:rsidP="00D9670C">
            <w:pPr>
              <w:spacing w:afterLines="50" w:after="120"/>
              <w:jc w:val="both"/>
              <w:rPr>
                <w:sz w:val="22"/>
                <w:lang w:val="en-US"/>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375F4A09" w:rsidR="00D9670C" w:rsidRDefault="00D9670C" w:rsidP="001D78ED">
      <w:pPr>
        <w:rPr>
          <w:rFonts w:ascii="Arial" w:eastAsia="Batang" w:hAnsi="Arial"/>
          <w:sz w:val="32"/>
          <w:szCs w:val="32"/>
          <w:lang w:eastAsia="ko-KR"/>
        </w:rPr>
      </w:pPr>
    </w:p>
    <w:p w14:paraId="5DA807C5" w14:textId="77777777" w:rsidR="00D9670C"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xml:space="preserve">. Suggest </w:t>
            </w:r>
            <w:proofErr w:type="gramStart"/>
            <w:r>
              <w:rPr>
                <w:lang w:eastAsia="zh-CN"/>
              </w:rPr>
              <w:t>to split</w:t>
            </w:r>
            <w:proofErr w:type="gramEnd"/>
            <w:r>
              <w:rPr>
                <w:lang w:eastAsia="zh-CN"/>
              </w:rPr>
              <w:t xml:space="preserve">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Heading3"/>
        <w:rPr>
          <w:b/>
          <w:bCs/>
          <w:sz w:val="22"/>
          <w:lang w:val="en-US"/>
        </w:rPr>
      </w:pPr>
      <w:bookmarkStart w:id="302" w:name="_GoBack"/>
      <w:bookmarkEnd w:id="302"/>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This is not only due to the licensed/unlicensed operation. We know that at low-bands, just 1 PRS resource per PRS resource set per TRP would be enough; there are no Tx beams to be swept from the Tx side. At mid bands, maybe a more likely deployment could be 4 PRS </w:t>
            </w:r>
            <w:proofErr w:type="spellStart"/>
            <w:r>
              <w:rPr>
                <w:rFonts w:eastAsiaTheme="minorEastAsia"/>
                <w:sz w:val="22"/>
                <w:lang w:val="en-US" w:eastAsia="zh-CN"/>
              </w:rPr>
              <w:t>reosurces</w:t>
            </w:r>
            <w:proofErr w:type="spellEnd"/>
            <w:r>
              <w:rPr>
                <w:rFonts w:eastAsiaTheme="minorEastAsia"/>
                <w:sz w:val="22"/>
                <w:lang w:val="en-US" w:eastAsia="zh-CN"/>
              </w:rPr>
              <w:t xml:space="preserve">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w:t>
            </w:r>
            <w:proofErr w:type="spellStart"/>
            <w:r>
              <w:rPr>
                <w:rFonts w:eastAsiaTheme="minorEastAsia"/>
                <w:sz w:val="22"/>
                <w:lang w:val="en-US" w:eastAsia="zh-CN"/>
              </w:rPr>
              <w:t>trps</w:t>
            </w:r>
            <w:proofErr w:type="spellEnd"/>
            <w:r>
              <w:rPr>
                <w:rFonts w:eastAsiaTheme="minorEastAsia"/>
                <w:sz w:val="22"/>
                <w:lang w:val="en-US" w:eastAsia="zh-CN"/>
              </w:rPr>
              <w:t xml:space="preserve"> would be adjusted </w:t>
            </w:r>
            <w:proofErr w:type="spellStart"/>
            <w:r>
              <w:rPr>
                <w:rFonts w:eastAsiaTheme="minorEastAsia"/>
                <w:sz w:val="22"/>
                <w:lang w:val="en-US" w:eastAsia="zh-CN"/>
              </w:rPr>
              <w:t>accordingy</w:t>
            </w:r>
            <w:proofErr w:type="spellEnd"/>
            <w:r>
              <w:rPr>
                <w:rFonts w:eastAsiaTheme="minorEastAsia"/>
                <w:sz w:val="22"/>
                <w:lang w:val="en-US" w:eastAsia="zh-CN"/>
              </w:rPr>
              <w:t>.</w:t>
            </w:r>
            <w:r w:rsidR="004B1EEA">
              <w:rPr>
                <w:rFonts w:eastAsiaTheme="minorEastAsia"/>
                <w:sz w:val="22"/>
                <w:lang w:val="en-US" w:eastAsia="zh-CN"/>
              </w:rPr>
              <w:t xml:space="preserve"> That is, we propose as a compromise to report the </w:t>
            </w:r>
            <w:proofErr w:type="spellStart"/>
            <w:r w:rsidR="004B1EEA">
              <w:rPr>
                <w:rFonts w:eastAsiaTheme="minorEastAsia"/>
                <w:sz w:val="22"/>
                <w:lang w:val="en-US" w:eastAsia="zh-CN"/>
              </w:rPr>
              <w:t>folowin</w:t>
            </w:r>
            <w:proofErr w:type="spellEnd"/>
            <w:r w:rsidR="004B1EEA">
              <w:rPr>
                <w:rFonts w:eastAsiaTheme="minorEastAsia"/>
                <w:sz w:val="22"/>
                <w:lang w:val="en-US" w:eastAsia="zh-CN"/>
              </w:rPr>
              <w:t xml:space="preserve"> components per FR1 band, and the remaining per UE. </w:t>
            </w:r>
          </w:p>
          <w:p w14:paraId="2E0FC2B0"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 xml:space="preserve">What does the word “optional” refer to </w:t>
            </w:r>
            <w:proofErr w:type="gramStart"/>
            <w:r w:rsidRPr="00F30FC0">
              <w:rPr>
                <w:bCs/>
                <w:sz w:val="22"/>
                <w:lang w:val="en-US"/>
              </w:rPr>
              <w:t>in  the</w:t>
            </w:r>
            <w:proofErr w:type="gramEnd"/>
            <w:r w:rsidRPr="00F30FC0">
              <w:rPr>
                <w:bCs/>
                <w:sz w:val="22"/>
                <w:lang w:val="en-US"/>
              </w:rPr>
              <w:t xml:space="preserve"> component: “</w:t>
            </w:r>
            <w:r w:rsidRPr="00F30FC0">
              <w:rPr>
                <w:bCs/>
                <w:sz w:val="22"/>
                <w:lang w:val="en-US"/>
              </w:rPr>
              <w:t>Max number of DL PRS Resources supported by UE across all frequency layers, TRPs and DL PRS Resource Sets for FR2-only. (optional)</w:t>
            </w:r>
            <w:r w:rsidRPr="00F30FC0">
              <w:rPr>
                <w:bCs/>
                <w:sz w:val="22"/>
                <w:lang w:val="en-US"/>
              </w:rPr>
              <w:t>”</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bl>
    <w:p w14:paraId="35606ECA" w14:textId="03752420" w:rsidR="00E061A7"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3" w:author="ZTE" w:date="2020-05-14T15:54:00Z">
                    <w:r>
                      <w:rPr>
                        <w:rFonts w:ascii="Arial" w:hAnsi="Arial" w:cs="Arial"/>
                        <w:sz w:val="18"/>
                        <w:szCs w:val="18"/>
                      </w:rPr>
                      <w:delText>[</w:delText>
                    </w:r>
                  </w:del>
                  <w:r>
                    <w:rPr>
                      <w:rFonts w:ascii="Arial" w:hAnsi="Arial" w:cs="Arial"/>
                      <w:sz w:val="18"/>
                      <w:szCs w:val="18"/>
                      <w:highlight w:val="yellow"/>
                    </w:rPr>
                    <w:t>3,</w:t>
                  </w:r>
                  <w:del w:id="304"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5"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7"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8" w:author="AlexM - Qualcomm" w:date="2020-05-14T14:18:00Z"/>
                      <w:rFonts w:asciiTheme="majorHAnsi" w:eastAsia="SimSun" w:hAnsiTheme="majorHAnsi" w:cstheme="majorHAnsi"/>
                      <w:sz w:val="18"/>
                      <w:szCs w:val="18"/>
                      <w:lang w:val="en-US" w:eastAsia="en-US"/>
                    </w:rPr>
                  </w:pPr>
                  <w:del w:id="309"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10" w:author="AlexM - Qualcomm" w:date="2020-05-14T14:18:00Z"/>
                      <w:rFonts w:asciiTheme="majorHAnsi" w:eastAsia="SimSun" w:hAnsiTheme="majorHAnsi" w:cstheme="majorHAnsi"/>
                      <w:sz w:val="18"/>
                      <w:szCs w:val="18"/>
                      <w:lang w:val="en-US" w:eastAsia="en-US"/>
                    </w:rPr>
                  </w:pPr>
                  <w:del w:id="311"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2" w:author="AlexM - Qualcomm" w:date="2020-05-14T14:19:00Z">
                    <w:r w:rsidRPr="009469DC">
                      <w:rPr>
                        <w:rFonts w:ascii="Arial" w:eastAsia="Times New Roman" w:hAnsi="Arial"/>
                        <w:bCs/>
                        <w:sz w:val="18"/>
                      </w:rPr>
                      <w:t>Per band</w:t>
                    </w:r>
                  </w:ins>
                  <w:del w:id="313"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4" w:author="AlexM - Qualcomm" w:date="2020-05-14T14:19:00Z">
                    <w:r w:rsidRPr="009469DC" w:rsidDel="007C1E5F">
                      <w:rPr>
                        <w:rFonts w:ascii="Arial" w:eastAsiaTheme="minorEastAsia" w:hAnsi="Arial"/>
                        <w:bCs/>
                        <w:sz w:val="18"/>
                        <w:highlight w:val="yellow"/>
                        <w:lang w:eastAsia="en-US"/>
                      </w:rPr>
                      <w:delText>[Yes]</w:delText>
                    </w:r>
                  </w:del>
                  <w:ins w:id="315"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7"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8"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9"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20"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1"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3" w:author="Intel User" w:date="2020-05-06T10:36:00Z"/>
                      <w:rFonts w:asciiTheme="majorHAnsi" w:eastAsia="SimSun" w:hAnsiTheme="majorHAnsi" w:cstheme="majorHAnsi"/>
                      <w:szCs w:val="18"/>
                      <w:lang w:val="en-US"/>
                    </w:rPr>
                  </w:pPr>
                  <w:del w:id="324"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5"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6"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7" w:author="Intel User" w:date="2020-05-06T10:57:00Z">
                    <w:r w:rsidRPr="000824A8">
                      <w:rPr>
                        <w:rFonts w:asciiTheme="majorHAnsi" w:eastAsia="SimSun" w:hAnsiTheme="majorHAnsi" w:cstheme="majorHAnsi"/>
                        <w:szCs w:val="18"/>
                        <w:highlight w:val="yellow"/>
                        <w:lang w:val="en-US"/>
                      </w:rPr>
                      <w:t xml:space="preserve"> </w:t>
                    </w:r>
                  </w:ins>
                  <w:ins w:id="328"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9"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30" w:author="Intel User" w:date="2020-05-06T10:37:00Z">
                    <w:r>
                      <w:rPr>
                        <w:rFonts w:asciiTheme="majorHAnsi" w:eastAsia="SimSun" w:hAnsiTheme="majorHAnsi" w:cstheme="majorHAnsi"/>
                        <w:szCs w:val="18"/>
                        <w:highlight w:val="yellow"/>
                        <w:lang w:val="en-US"/>
                      </w:rPr>
                      <w:t xml:space="preserve"> </w:t>
                    </w:r>
                  </w:ins>
                  <w:del w:id="331"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2"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3"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4" w:author="Intel User" w:date="2020-05-06T18:31:00Z">
                    <w:r w:rsidRPr="00D73760" w:rsidDel="00C73E44">
                      <w:rPr>
                        <w:rFonts w:asciiTheme="majorHAnsi" w:eastAsia="SimSun" w:hAnsiTheme="majorHAnsi" w:cstheme="majorHAnsi"/>
                        <w:szCs w:val="18"/>
                        <w:lang w:val="en-US"/>
                      </w:rPr>
                      <w:delText>]</w:delText>
                    </w:r>
                  </w:del>
                  <w:ins w:id="335"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6"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7"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8" w:author="Intel User" w:date="2020-05-06T10:30:00Z"/>
                      <w:rFonts w:asciiTheme="majorHAnsi" w:eastAsia="SimSun" w:hAnsiTheme="majorHAnsi" w:cstheme="majorHAnsi"/>
                      <w:szCs w:val="18"/>
                      <w:lang w:val="en-US"/>
                    </w:rPr>
                  </w:pPr>
                  <w:ins w:id="339"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40" w:author="Intel User" w:date="2020-05-06T10:30:00Z"/>
                      <w:rFonts w:asciiTheme="majorHAnsi" w:eastAsia="SimSun" w:hAnsiTheme="majorHAnsi" w:cstheme="majorHAnsi"/>
                      <w:szCs w:val="18"/>
                      <w:highlight w:val="yellow"/>
                      <w:lang w:val="en-US"/>
                    </w:rPr>
                  </w:pPr>
                  <w:del w:id="341"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2"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3" w:author="Intel User" w:date="2020-05-05T22:15:00Z">
                    <w:r w:rsidRPr="00F56B55">
                      <w:rPr>
                        <w:lang w:eastAsia="ja-JP"/>
                      </w:rPr>
                      <w:t>1</w:t>
                    </w:r>
                  </w:ins>
                  <w:del w:id="344"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5" w:author="Intel User" w:date="2020-05-06T18:41:00Z">
                    <w:r w:rsidRPr="00942199">
                      <w:rPr>
                        <w:rFonts w:eastAsia="Times New Roman"/>
                        <w:bCs/>
                        <w:highlight w:val="yellow"/>
                        <w:lang w:eastAsia="ja-JP"/>
                      </w:rPr>
                      <w:t>[Per UE]</w:t>
                    </w:r>
                  </w:ins>
                  <w:del w:id="346" w:author="Intel User" w:date="2020-05-06T11:09:00Z">
                    <w:r w:rsidRPr="00942199" w:rsidDel="000824A8">
                      <w:rPr>
                        <w:rFonts w:eastAsia="Times New Roman"/>
                        <w:bCs/>
                        <w:highlight w:val="yellow"/>
                        <w:lang w:eastAsia="ja-JP"/>
                      </w:rPr>
                      <w:delText xml:space="preserve">FFS: [Per band or </w:delText>
                    </w:r>
                  </w:del>
                  <w:del w:id="347" w:author="Intel User" w:date="2020-05-06T18:41:00Z">
                    <w:r w:rsidRPr="00942199" w:rsidDel="00BB388A">
                      <w:rPr>
                        <w:rFonts w:eastAsia="Times New Roman"/>
                        <w:bCs/>
                        <w:highlight w:val="yellow"/>
                        <w:lang w:eastAsia="ja-JP"/>
                      </w:rPr>
                      <w:delText>Per UE</w:delText>
                    </w:r>
                  </w:del>
                  <w:del w:id="348"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9" w:author="Intel User" w:date="2020-05-06T18:42:00Z">
                    <w:r w:rsidRPr="00942199">
                      <w:rPr>
                        <w:bCs/>
                        <w:highlight w:val="yellow"/>
                      </w:rPr>
                      <w:t>[</w:t>
                    </w:r>
                  </w:ins>
                  <w:del w:id="350" w:author="Intel User" w:date="2020-05-06T11:09:00Z">
                    <w:r w:rsidRPr="00942199" w:rsidDel="000824A8">
                      <w:rPr>
                        <w:bCs/>
                        <w:highlight w:val="yellow"/>
                      </w:rPr>
                      <w:delText>[N/A or</w:delText>
                    </w:r>
                  </w:del>
                  <w:del w:id="351" w:author="Intel User" w:date="2020-05-06T13:43:00Z">
                    <w:r w:rsidRPr="00942199" w:rsidDel="00EA309B">
                      <w:rPr>
                        <w:bCs/>
                        <w:highlight w:val="yellow"/>
                      </w:rPr>
                      <w:delText xml:space="preserve"> </w:delText>
                    </w:r>
                  </w:del>
                  <w:r w:rsidRPr="00942199">
                    <w:rPr>
                      <w:bCs/>
                      <w:highlight w:val="yellow"/>
                    </w:rPr>
                    <w:t>Yes</w:t>
                  </w:r>
                  <w:ins w:id="352" w:author="Intel User" w:date="2020-05-06T18:42:00Z">
                    <w:r w:rsidRPr="00942199">
                      <w:rPr>
                        <w:bCs/>
                        <w:highlight w:val="yellow"/>
                      </w:rPr>
                      <w:t>]</w:t>
                    </w:r>
                  </w:ins>
                  <w:del w:id="353"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6"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8"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9"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60"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1" w:author="Harada Hiroki" w:date="2020-05-24T15:31:00Z">
              <w:r w:rsidRPr="004A5E18">
                <w:rPr>
                  <w:bCs/>
                </w:rPr>
                <w:t>No</w:t>
              </w:r>
            </w:ins>
            <w:del w:id="362"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3" w:author="Harada Hiroki" w:date="2020-05-24T15:31:00Z">
              <w:r w:rsidRPr="004A5E18" w:rsidDel="004A5E18">
                <w:rPr>
                  <w:bCs/>
                </w:rPr>
                <w:delText>[</w:delText>
              </w:r>
            </w:del>
            <w:r w:rsidRPr="004A5E18">
              <w:rPr>
                <w:bCs/>
              </w:rPr>
              <w:t>Yes</w:t>
            </w:r>
            <w:del w:id="364"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5"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6"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7"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8" w:author="Huawei" w:date="2020-05-25T18:10:00Z"/>
                <w:rFonts w:asciiTheme="majorHAnsi" w:eastAsia="SimSun" w:hAnsiTheme="majorHAnsi" w:cstheme="majorHAnsi"/>
                <w:szCs w:val="18"/>
                <w:lang w:val="en-US"/>
              </w:rPr>
            </w:pPr>
            <w:ins w:id="369"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70" w:author="Huawei" w:date="2020-05-25T18:10:00Z"/>
                <w:rFonts w:asciiTheme="majorHAnsi" w:eastAsia="SimSun" w:hAnsiTheme="majorHAnsi" w:cstheme="majorHAnsi"/>
                <w:szCs w:val="18"/>
                <w:lang w:val="en-US"/>
              </w:rPr>
            </w:pPr>
            <w:ins w:id="371"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2"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3"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4" w:author="Huawei" w:date="2020-05-25T17:56:00Z"/>
                <w:rFonts w:asciiTheme="majorHAnsi" w:eastAsia="SimSun" w:hAnsiTheme="majorHAnsi" w:cstheme="majorHAnsi"/>
                <w:szCs w:val="18"/>
                <w:lang w:val="en-US"/>
              </w:rPr>
            </w:pPr>
            <w:ins w:id="375"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6"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7" w:author="Huawei" w:date="2020-05-25T17:54:00Z"/>
                <w:rFonts w:asciiTheme="majorHAnsi" w:eastAsia="SimSun" w:hAnsiTheme="majorHAnsi" w:cstheme="majorHAnsi"/>
                <w:szCs w:val="18"/>
                <w:lang w:val="en-US" w:eastAsia="zh-CN"/>
              </w:rPr>
            </w:pPr>
            <w:ins w:id="37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9" w:author="Huawei" w:date="2020-05-25T17:57:00Z">
              <w:r>
                <w:rPr>
                  <w:rFonts w:asciiTheme="majorHAnsi" w:eastAsia="SimSun" w:hAnsiTheme="majorHAnsi" w:cstheme="majorHAnsi"/>
                  <w:szCs w:val="18"/>
                  <w:lang w:val="en-US"/>
                </w:rPr>
                <w:t>24</w:t>
              </w:r>
            </w:ins>
            <w:ins w:id="380" w:author="Huawei" w:date="2020-05-25T17:56:00Z">
              <w:r w:rsidRPr="00A40768">
                <w:rPr>
                  <w:rFonts w:asciiTheme="majorHAnsi" w:eastAsia="SimSun" w:hAnsiTheme="majorHAnsi" w:cstheme="majorHAnsi"/>
                  <w:szCs w:val="18"/>
                  <w:lang w:val="en-US"/>
                </w:rPr>
                <w:t xml:space="preserve">, </w:t>
              </w:r>
            </w:ins>
            <w:ins w:id="381" w:author="Huawei" w:date="2020-05-25T17:57:00Z">
              <w:r>
                <w:rPr>
                  <w:rFonts w:asciiTheme="majorHAnsi" w:eastAsia="SimSun" w:hAnsiTheme="majorHAnsi" w:cstheme="majorHAnsi"/>
                  <w:szCs w:val="18"/>
                  <w:lang w:val="en-US"/>
                </w:rPr>
                <w:t>96</w:t>
              </w:r>
            </w:ins>
            <w:ins w:id="382"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3" w:author="Huawei" w:date="2020-05-25T17:56:00Z"/>
                <w:rFonts w:asciiTheme="majorHAnsi" w:eastAsia="SimSun" w:hAnsiTheme="majorHAnsi" w:cstheme="majorHAnsi"/>
                <w:szCs w:val="18"/>
                <w:lang w:val="en-US"/>
              </w:rPr>
            </w:pPr>
            <w:ins w:id="384"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5" w:author="Huawei" w:date="2020-05-25T17:55:00Z"/>
                <w:rFonts w:asciiTheme="majorHAnsi" w:eastAsia="SimSun" w:hAnsiTheme="majorHAnsi" w:cstheme="majorHAnsi"/>
                <w:szCs w:val="18"/>
                <w:lang w:val="en-US" w:eastAsia="zh-CN"/>
              </w:rPr>
            </w:pPr>
            <w:ins w:id="386"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7" w:author="Huawei" w:date="2020-05-25T18:05:00Z">
              <w:r>
                <w:rPr>
                  <w:rFonts w:asciiTheme="majorHAnsi" w:eastAsia="SimSun" w:hAnsiTheme="majorHAnsi" w:cstheme="majorHAnsi"/>
                  <w:szCs w:val="18"/>
                  <w:lang w:val="en-US"/>
                </w:rPr>
                <w:t>3</w:t>
              </w:r>
            </w:ins>
            <w:ins w:id="388" w:author="Huawei" w:date="2020-05-25T17:57:00Z">
              <w:r>
                <w:rPr>
                  <w:rFonts w:asciiTheme="majorHAnsi" w:eastAsia="SimSun" w:hAnsiTheme="majorHAnsi" w:cstheme="majorHAnsi"/>
                  <w:szCs w:val="18"/>
                  <w:lang w:val="en-US"/>
                </w:rPr>
                <w:t xml:space="preserve">, 24, </w:t>
              </w:r>
            </w:ins>
            <w:ins w:id="389"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90" w:author="Huawei" w:date="2020-05-25T17:55:00Z"/>
                <w:rFonts w:asciiTheme="majorHAnsi" w:eastAsia="SimSun" w:hAnsiTheme="majorHAnsi" w:cstheme="majorHAnsi"/>
                <w:szCs w:val="18"/>
                <w:lang w:val="en-US"/>
              </w:rPr>
            </w:pPr>
            <w:ins w:id="391"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3" w:author="Huawei" w:date="2020-05-25T17:57:00Z">
              <w:r>
                <w:rPr>
                  <w:rFonts w:asciiTheme="majorHAnsi" w:eastAsia="SimSun" w:hAnsiTheme="majorHAnsi" w:cstheme="majorHAnsi"/>
                  <w:szCs w:val="18"/>
                  <w:lang w:val="en-US"/>
                </w:rPr>
                <w:t>24</w:t>
              </w:r>
            </w:ins>
            <w:ins w:id="394" w:author="Huawei" w:date="2020-05-25T17:56:00Z">
              <w:r w:rsidRPr="00A40768">
                <w:rPr>
                  <w:rFonts w:asciiTheme="majorHAnsi" w:eastAsia="SimSun" w:hAnsiTheme="majorHAnsi" w:cstheme="majorHAnsi"/>
                  <w:szCs w:val="18"/>
                  <w:lang w:val="en-US"/>
                </w:rPr>
                <w:t xml:space="preserve">, </w:t>
              </w:r>
            </w:ins>
            <w:ins w:id="395" w:author="Huawei" w:date="2020-05-25T17:57:00Z">
              <w:r>
                <w:rPr>
                  <w:rFonts w:asciiTheme="majorHAnsi" w:eastAsia="SimSun" w:hAnsiTheme="majorHAnsi" w:cstheme="majorHAnsi"/>
                  <w:szCs w:val="18"/>
                  <w:lang w:val="en-US"/>
                </w:rPr>
                <w:t>96</w:t>
              </w:r>
            </w:ins>
            <w:ins w:id="396"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8"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9"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400"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1" w:author="Huawei" w:date="2020-05-25T18:07:00Z"/>
                <w:rFonts w:asciiTheme="majorHAnsi" w:eastAsia="SimSun" w:hAnsiTheme="majorHAnsi" w:cstheme="majorHAnsi"/>
                <w:szCs w:val="18"/>
                <w:lang w:val="en-US"/>
              </w:rPr>
            </w:pPr>
            <w:ins w:id="402"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3" w:author="Huawei" w:date="2020-05-25T18:07:00Z"/>
                <w:rFonts w:asciiTheme="majorHAnsi" w:eastAsia="SimSun" w:hAnsiTheme="majorHAnsi" w:cstheme="majorHAnsi"/>
                <w:szCs w:val="18"/>
                <w:lang w:val="en-US"/>
              </w:rPr>
            </w:pPr>
            <w:ins w:id="404"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5" w:author="Huawei2" w:date="2020-05-26T12:03:00Z">
              <w:r w:rsidRPr="004A5E18" w:rsidDel="00780B64">
                <w:rPr>
                  <w:rFonts w:asciiTheme="majorHAnsi" w:eastAsia="SimSun" w:hAnsiTheme="majorHAnsi" w:cstheme="majorHAnsi"/>
                  <w:szCs w:val="18"/>
                  <w:lang w:val="en-US"/>
                </w:rPr>
                <w:delText>32</w:delText>
              </w:r>
            </w:del>
            <w:ins w:id="406"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7"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8"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9"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ListParagraph"/>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BD44F2" w14:paraId="7D6C5426" w14:textId="77777777" w:rsidTr="006F7EC2">
        <w:tc>
          <w:tcPr>
            <w:tcW w:w="569" w:type="pct"/>
          </w:tcPr>
          <w:p w14:paraId="61E0CA05" w14:textId="77777777" w:rsidR="00BD44F2" w:rsidRPr="007C6E93" w:rsidRDefault="00BD44F2" w:rsidP="00BD44F2">
            <w:pPr>
              <w:spacing w:afterLines="50" w:after="120"/>
              <w:jc w:val="both"/>
              <w:rPr>
                <w:sz w:val="22"/>
              </w:rPr>
            </w:pPr>
          </w:p>
        </w:tc>
        <w:tc>
          <w:tcPr>
            <w:tcW w:w="4431" w:type="pct"/>
          </w:tcPr>
          <w:p w14:paraId="07B31D01" w14:textId="77777777" w:rsidR="00BD44F2" w:rsidRPr="00E061A7" w:rsidRDefault="00BD44F2" w:rsidP="00BD44F2">
            <w:pPr>
              <w:spacing w:afterLines="50" w:after="120"/>
              <w:jc w:val="both"/>
              <w:rPr>
                <w:sz w:val="22"/>
                <w:lang w:val="en-US"/>
              </w:rPr>
            </w:pP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10" w:author="ZTE" w:date="2020-05-14T15:54:00Z">
                    <w:r>
                      <w:rPr>
                        <w:rFonts w:ascii="Arial" w:hAnsi="Arial" w:cs="Arial"/>
                        <w:sz w:val="18"/>
                        <w:szCs w:val="18"/>
                      </w:rPr>
                      <w:delText>[</w:delText>
                    </w:r>
                  </w:del>
                  <w:r>
                    <w:rPr>
                      <w:rFonts w:ascii="Arial" w:hAnsi="Arial" w:cs="Arial"/>
                      <w:sz w:val="18"/>
                      <w:szCs w:val="18"/>
                      <w:highlight w:val="yellow"/>
                    </w:rPr>
                    <w:t>3</w:t>
                  </w:r>
                  <w:del w:id="411"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2"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3"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5"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6" w:author="AlexM - Qualcomm" w:date="2020-05-14T14:18:00Z"/>
                      <w:rFonts w:asciiTheme="majorHAnsi" w:eastAsia="SimSun" w:hAnsiTheme="majorHAnsi" w:cstheme="majorHAnsi"/>
                      <w:sz w:val="18"/>
                      <w:szCs w:val="18"/>
                      <w:lang w:val="en-US" w:eastAsia="en-US"/>
                    </w:rPr>
                  </w:pPr>
                  <w:del w:id="417"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8" w:author="AlexM - Qualcomm" w:date="2020-05-14T14:18:00Z"/>
                      <w:rFonts w:asciiTheme="majorHAnsi" w:eastAsia="SimSun" w:hAnsiTheme="majorHAnsi" w:cstheme="majorHAnsi"/>
                      <w:sz w:val="18"/>
                      <w:szCs w:val="18"/>
                      <w:lang w:val="ru-RU" w:eastAsia="en-US"/>
                    </w:rPr>
                  </w:pPr>
                  <w:del w:id="419"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20" w:author="AlexM - Qualcomm" w:date="2020-05-14T14:19:00Z">
                    <w:r w:rsidRPr="009469DC">
                      <w:rPr>
                        <w:rFonts w:ascii="Arial" w:eastAsia="Times New Roman" w:hAnsi="Arial"/>
                        <w:bCs/>
                        <w:sz w:val="18"/>
                      </w:rPr>
                      <w:t>Per band</w:t>
                    </w:r>
                  </w:ins>
                  <w:del w:id="421"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2" w:author="AlexM - Qualcomm" w:date="2020-05-14T14:19:00Z">
                    <w:r w:rsidRPr="009469DC" w:rsidDel="007C1E5F">
                      <w:rPr>
                        <w:rFonts w:ascii="Arial" w:eastAsiaTheme="minorEastAsia" w:hAnsi="Arial"/>
                        <w:bCs/>
                        <w:sz w:val="18"/>
                        <w:highlight w:val="yellow"/>
                        <w:lang w:eastAsia="en-US"/>
                      </w:rPr>
                      <w:delText>[Yes]</w:delText>
                    </w:r>
                  </w:del>
                  <w:ins w:id="423"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4"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5"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6"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7"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9"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30"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1"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4"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6"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7"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8"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9"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0"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1" w:author="Intel User" w:date="2020-05-06T18:31:00Z">
                    <w:r w:rsidRPr="00D73760" w:rsidDel="00C73E44">
                      <w:rPr>
                        <w:rFonts w:asciiTheme="majorHAnsi" w:eastAsia="SimSun" w:hAnsiTheme="majorHAnsi" w:cstheme="majorHAnsi"/>
                        <w:szCs w:val="18"/>
                        <w:lang w:val="en-US"/>
                      </w:rPr>
                      <w:delText>]</w:delText>
                    </w:r>
                  </w:del>
                  <w:ins w:id="442"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3"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4"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5" w:author="Intel User" w:date="2020-05-06T11:11:00Z"/>
                      <w:rFonts w:asciiTheme="majorHAnsi" w:eastAsia="SimSun" w:hAnsiTheme="majorHAnsi" w:cstheme="majorHAnsi"/>
                      <w:szCs w:val="18"/>
                      <w:lang w:val="ru-RU"/>
                    </w:rPr>
                  </w:pPr>
                  <w:ins w:id="446"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7" w:author="Intel User" w:date="2020-05-06T11:11:00Z"/>
                      <w:rFonts w:asciiTheme="majorHAnsi" w:eastAsia="SimSun" w:hAnsiTheme="majorHAnsi" w:cstheme="majorHAnsi"/>
                      <w:szCs w:val="18"/>
                      <w:highlight w:val="yellow"/>
                      <w:lang w:val="en-US"/>
                    </w:rPr>
                  </w:pPr>
                  <w:del w:id="448"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9"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50" w:author="Intel User" w:date="2020-05-05T22:15:00Z">
                    <w:r w:rsidRPr="00F56B55">
                      <w:rPr>
                        <w:lang w:eastAsia="ja-JP"/>
                      </w:rPr>
                      <w:t>1</w:t>
                    </w:r>
                  </w:ins>
                  <w:del w:id="451"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2" w:author="Intel User" w:date="2020-05-06T18:41:00Z">
                    <w:r w:rsidRPr="00942199">
                      <w:rPr>
                        <w:rFonts w:eastAsia="Times New Roman"/>
                        <w:bCs/>
                        <w:highlight w:val="yellow"/>
                        <w:lang w:eastAsia="ja-JP"/>
                      </w:rPr>
                      <w:t>[Per UE]</w:t>
                    </w:r>
                  </w:ins>
                  <w:del w:id="453" w:author="Intel User" w:date="2020-05-06T11:15:00Z">
                    <w:r w:rsidRPr="00942199" w:rsidDel="000824A8">
                      <w:rPr>
                        <w:rFonts w:eastAsia="Times New Roman"/>
                        <w:bCs/>
                        <w:highlight w:val="yellow"/>
                        <w:lang w:eastAsia="ja-JP"/>
                      </w:rPr>
                      <w:delText xml:space="preserve">FFS: [Per band or </w:delText>
                    </w:r>
                  </w:del>
                  <w:del w:id="454" w:author="Intel User" w:date="2020-05-06T18:41:00Z">
                    <w:r w:rsidRPr="00942199" w:rsidDel="00BB388A">
                      <w:rPr>
                        <w:rFonts w:eastAsia="Times New Roman"/>
                        <w:bCs/>
                        <w:highlight w:val="yellow"/>
                        <w:lang w:eastAsia="ja-JP"/>
                      </w:rPr>
                      <w:delText>Per UE</w:delText>
                    </w:r>
                  </w:del>
                  <w:del w:id="455"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6" w:author="Intel User" w:date="2020-05-06T18:42:00Z">
                    <w:r w:rsidRPr="00942199">
                      <w:rPr>
                        <w:bCs/>
                        <w:highlight w:val="yellow"/>
                      </w:rPr>
                      <w:t>[</w:t>
                    </w:r>
                  </w:ins>
                  <w:del w:id="457" w:author="Intel User" w:date="2020-05-06T11:15:00Z">
                    <w:r w:rsidRPr="00942199" w:rsidDel="000824A8">
                      <w:rPr>
                        <w:bCs/>
                        <w:highlight w:val="yellow"/>
                      </w:rPr>
                      <w:delText>[N/A or</w:delText>
                    </w:r>
                  </w:del>
                  <w:del w:id="458" w:author="Intel User" w:date="2020-05-06T13:43:00Z">
                    <w:r w:rsidRPr="00942199" w:rsidDel="00EA309B">
                      <w:rPr>
                        <w:bCs/>
                        <w:highlight w:val="yellow"/>
                      </w:rPr>
                      <w:delText xml:space="preserve"> </w:delText>
                    </w:r>
                  </w:del>
                  <w:r w:rsidRPr="00942199">
                    <w:rPr>
                      <w:bCs/>
                      <w:highlight w:val="yellow"/>
                    </w:rPr>
                    <w:t>Yes</w:t>
                  </w:r>
                  <w:ins w:id="459" w:author="Intel User" w:date="2020-05-06T18:42:00Z">
                    <w:r w:rsidRPr="00942199">
                      <w:rPr>
                        <w:bCs/>
                        <w:highlight w:val="yellow"/>
                      </w:rPr>
                      <w:t>]</w:t>
                    </w:r>
                  </w:ins>
                  <w:del w:id="460"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1"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6"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7"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8"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9"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70" w:author="Harada Hiroki" w:date="2020-05-24T15:46:00Z">
              <w:r>
                <w:rPr>
                  <w:bCs/>
                </w:rPr>
                <w:t>No</w:t>
              </w:r>
            </w:ins>
            <w:del w:id="471"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2"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3"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4" w:author="Harada Hiroki" w:date="2020-05-24T15:41:00Z">
              <w:r w:rsidRPr="0039123C">
                <w:rPr>
                  <w:bCs/>
                </w:rPr>
                <w:t>No</w:t>
              </w:r>
            </w:ins>
            <w:del w:id="475"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6" w:author="Harada Hiroki" w:date="2020-05-24T15:41:00Z">
              <w:r w:rsidRPr="0039123C" w:rsidDel="0039123C">
                <w:rPr>
                  <w:bCs/>
                </w:rPr>
                <w:delText>[</w:delText>
              </w:r>
            </w:del>
            <w:r w:rsidRPr="0039123C">
              <w:rPr>
                <w:bCs/>
              </w:rPr>
              <w:t>Yes</w:t>
            </w:r>
            <w:del w:id="477"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8"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9"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80"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1" w:author="Huawei" w:date="2020-05-25T18:11:00Z"/>
                <w:rFonts w:asciiTheme="majorHAnsi" w:eastAsia="SimSun" w:hAnsiTheme="majorHAnsi" w:cstheme="majorHAnsi"/>
                <w:szCs w:val="18"/>
                <w:lang w:val="en-US"/>
              </w:rPr>
            </w:pPr>
            <w:ins w:id="482"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3" w:author="Huawei" w:date="2020-05-25T18:11:00Z"/>
                <w:rFonts w:asciiTheme="majorHAnsi" w:eastAsia="SimSun" w:hAnsiTheme="majorHAnsi" w:cstheme="majorHAnsi"/>
                <w:szCs w:val="18"/>
                <w:lang w:val="en-US"/>
              </w:rPr>
            </w:pPr>
            <w:ins w:id="484"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5"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6"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7" w:author="Huawei" w:date="2020-05-25T17:56:00Z"/>
                <w:rFonts w:asciiTheme="majorHAnsi" w:eastAsia="SimSun" w:hAnsiTheme="majorHAnsi" w:cstheme="majorHAnsi"/>
                <w:szCs w:val="18"/>
                <w:lang w:val="en-US"/>
              </w:rPr>
            </w:pPr>
            <w:ins w:id="488"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9"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90" w:author="Huawei" w:date="2020-05-25T17:54:00Z"/>
                <w:rFonts w:asciiTheme="majorHAnsi" w:eastAsia="SimSun" w:hAnsiTheme="majorHAnsi" w:cstheme="majorHAnsi"/>
                <w:szCs w:val="18"/>
                <w:lang w:val="en-US" w:eastAsia="zh-CN"/>
              </w:rPr>
            </w:pPr>
            <w:ins w:id="4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2" w:author="Huawei" w:date="2020-05-25T17:57:00Z">
              <w:r>
                <w:rPr>
                  <w:rFonts w:asciiTheme="majorHAnsi" w:eastAsia="SimSun" w:hAnsiTheme="majorHAnsi" w:cstheme="majorHAnsi"/>
                  <w:szCs w:val="18"/>
                  <w:lang w:val="en-US"/>
                </w:rPr>
                <w:t>24</w:t>
              </w:r>
            </w:ins>
            <w:ins w:id="493" w:author="Huawei" w:date="2020-05-25T17:56:00Z">
              <w:r w:rsidRPr="00A40768">
                <w:rPr>
                  <w:rFonts w:asciiTheme="majorHAnsi" w:eastAsia="SimSun" w:hAnsiTheme="majorHAnsi" w:cstheme="majorHAnsi"/>
                  <w:szCs w:val="18"/>
                  <w:lang w:val="en-US"/>
                </w:rPr>
                <w:t xml:space="preserve">, </w:t>
              </w:r>
            </w:ins>
            <w:ins w:id="494" w:author="Huawei" w:date="2020-05-25T17:57:00Z">
              <w:r>
                <w:rPr>
                  <w:rFonts w:asciiTheme="majorHAnsi" w:eastAsia="SimSun" w:hAnsiTheme="majorHAnsi" w:cstheme="majorHAnsi"/>
                  <w:szCs w:val="18"/>
                  <w:lang w:val="en-US"/>
                </w:rPr>
                <w:t>96</w:t>
              </w:r>
            </w:ins>
            <w:ins w:id="495"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6" w:author="Huawei" w:date="2020-05-25T17:56:00Z"/>
                <w:rFonts w:asciiTheme="majorHAnsi" w:eastAsia="SimSun" w:hAnsiTheme="majorHAnsi" w:cstheme="majorHAnsi"/>
                <w:szCs w:val="18"/>
                <w:lang w:val="en-US"/>
              </w:rPr>
            </w:pPr>
            <w:ins w:id="497"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8" w:author="Huawei" w:date="2020-05-25T17:55:00Z"/>
                <w:rFonts w:asciiTheme="majorHAnsi" w:eastAsia="SimSun" w:hAnsiTheme="majorHAnsi" w:cstheme="majorHAnsi"/>
                <w:szCs w:val="18"/>
                <w:lang w:val="en-US" w:eastAsia="zh-CN"/>
              </w:rPr>
            </w:pPr>
            <w:ins w:id="499"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0" w:author="Huawei" w:date="2020-05-25T18:05:00Z">
              <w:r>
                <w:rPr>
                  <w:rFonts w:asciiTheme="majorHAnsi" w:eastAsia="SimSun" w:hAnsiTheme="majorHAnsi" w:cstheme="majorHAnsi"/>
                  <w:szCs w:val="18"/>
                  <w:lang w:val="en-US"/>
                </w:rPr>
                <w:t>3</w:t>
              </w:r>
            </w:ins>
            <w:ins w:id="501" w:author="Huawei" w:date="2020-05-25T17:57:00Z">
              <w:r>
                <w:rPr>
                  <w:rFonts w:asciiTheme="majorHAnsi" w:eastAsia="SimSun" w:hAnsiTheme="majorHAnsi" w:cstheme="majorHAnsi"/>
                  <w:szCs w:val="18"/>
                  <w:lang w:val="en-US"/>
                </w:rPr>
                <w:t xml:space="preserve">, 24, </w:t>
              </w:r>
            </w:ins>
            <w:ins w:id="502"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3" w:author="Huawei" w:date="2020-05-25T17:55:00Z"/>
                <w:rFonts w:asciiTheme="majorHAnsi" w:eastAsia="SimSun" w:hAnsiTheme="majorHAnsi" w:cstheme="majorHAnsi"/>
                <w:szCs w:val="18"/>
                <w:lang w:val="en-US"/>
              </w:rPr>
            </w:pPr>
            <w:ins w:id="504"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6" w:author="Huawei" w:date="2020-05-25T17:57:00Z">
              <w:r>
                <w:rPr>
                  <w:rFonts w:asciiTheme="majorHAnsi" w:eastAsia="SimSun" w:hAnsiTheme="majorHAnsi" w:cstheme="majorHAnsi"/>
                  <w:szCs w:val="18"/>
                  <w:lang w:val="en-US"/>
                </w:rPr>
                <w:t>24</w:t>
              </w:r>
            </w:ins>
            <w:ins w:id="507" w:author="Huawei" w:date="2020-05-25T17:56:00Z">
              <w:r w:rsidRPr="00A40768">
                <w:rPr>
                  <w:rFonts w:asciiTheme="majorHAnsi" w:eastAsia="SimSun" w:hAnsiTheme="majorHAnsi" w:cstheme="majorHAnsi"/>
                  <w:szCs w:val="18"/>
                  <w:lang w:val="en-US"/>
                </w:rPr>
                <w:t xml:space="preserve">, </w:t>
              </w:r>
            </w:ins>
            <w:ins w:id="508" w:author="Huawei" w:date="2020-05-25T17:57:00Z">
              <w:r>
                <w:rPr>
                  <w:rFonts w:asciiTheme="majorHAnsi" w:eastAsia="SimSun" w:hAnsiTheme="majorHAnsi" w:cstheme="majorHAnsi"/>
                  <w:szCs w:val="18"/>
                  <w:lang w:val="en-US"/>
                </w:rPr>
                <w:t>96</w:t>
              </w:r>
            </w:ins>
            <w:ins w:id="509"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2"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3"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4" w:author="Huawei" w:date="2020-05-25T18:07:00Z"/>
                <w:rFonts w:asciiTheme="majorHAnsi" w:eastAsia="SimSun" w:hAnsiTheme="majorHAnsi" w:cstheme="majorHAnsi"/>
                <w:szCs w:val="18"/>
                <w:lang w:val="en-US"/>
              </w:rPr>
            </w:pPr>
            <w:ins w:id="515"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6" w:author="Huawei" w:date="2020-05-25T18:07:00Z"/>
                <w:rFonts w:asciiTheme="majorHAnsi" w:eastAsia="SimSun" w:hAnsiTheme="majorHAnsi" w:cstheme="majorHAnsi"/>
                <w:szCs w:val="18"/>
                <w:lang w:val="en-US"/>
              </w:rPr>
            </w:pPr>
            <w:ins w:id="517"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8" w:author="Huawei2" w:date="2020-05-26T12:04:00Z">
              <w:r w:rsidRPr="004A5E18" w:rsidDel="00780B64">
                <w:rPr>
                  <w:rFonts w:asciiTheme="majorHAnsi" w:eastAsia="SimSun" w:hAnsiTheme="majorHAnsi" w:cstheme="majorHAnsi"/>
                  <w:szCs w:val="18"/>
                  <w:lang w:val="en-US"/>
                </w:rPr>
                <w:delText>32</w:delText>
              </w:r>
            </w:del>
            <w:ins w:id="519"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20"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2"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6F7EC2" w14:paraId="3DDEFBF2" w14:textId="77777777" w:rsidTr="006F7EC2">
        <w:tc>
          <w:tcPr>
            <w:tcW w:w="569" w:type="pct"/>
          </w:tcPr>
          <w:p w14:paraId="28F7949E" w14:textId="77777777" w:rsidR="006F7EC2" w:rsidRPr="007C6E93" w:rsidRDefault="006F7EC2" w:rsidP="006F7EC2">
            <w:pPr>
              <w:spacing w:afterLines="50" w:after="120"/>
              <w:jc w:val="both"/>
              <w:rPr>
                <w:sz w:val="22"/>
              </w:rPr>
            </w:pPr>
          </w:p>
        </w:tc>
        <w:tc>
          <w:tcPr>
            <w:tcW w:w="4431" w:type="pct"/>
          </w:tcPr>
          <w:p w14:paraId="3D0D2F5E" w14:textId="77777777" w:rsidR="006F7EC2" w:rsidRPr="00E061A7" w:rsidRDefault="006F7EC2" w:rsidP="006F7EC2">
            <w:pPr>
              <w:spacing w:afterLines="50" w:after="120"/>
              <w:jc w:val="both"/>
              <w:rPr>
                <w:sz w:val="22"/>
                <w:lang w:val="en-US"/>
              </w:rPr>
            </w:pP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lastRenderedPageBreak/>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3"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4" w:author="AlexM - Qualcomm" w:date="2020-05-14T12:57:00Z">
                    <w:r w:rsidRPr="009469DC">
                      <w:rPr>
                        <w:rFonts w:ascii="Arial" w:eastAsia="Times New Roman" w:hAnsi="Arial"/>
                        <w:bCs/>
                        <w:sz w:val="18"/>
                        <w:highlight w:val="yellow"/>
                      </w:rPr>
                      <w:t>Per band</w:t>
                    </w:r>
                  </w:ins>
                  <w:del w:id="525"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6" w:author="AlexM - Qualcomm" w:date="2020-05-14T14:23:00Z">
                    <w:r>
                      <w:rPr>
                        <w:rFonts w:ascii="Arial" w:eastAsiaTheme="minorEastAsia" w:hAnsi="Arial"/>
                        <w:bCs/>
                        <w:sz w:val="18"/>
                        <w:highlight w:val="yellow"/>
                        <w:lang w:eastAsia="en-US"/>
                      </w:rPr>
                      <w:t>N/A</w:t>
                    </w:r>
                  </w:ins>
                  <w:del w:id="527"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8"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9"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30" w:author="AlexM - Qualcomm" w:date="2020-05-14T14:23:00Z">
                    <w:r>
                      <w:rPr>
                        <w:rFonts w:ascii="Arial" w:eastAsiaTheme="minorEastAsia" w:hAnsi="Arial"/>
                        <w:bCs/>
                        <w:sz w:val="18"/>
                        <w:highlight w:val="yellow"/>
                        <w:lang w:eastAsia="en-US"/>
                      </w:rPr>
                      <w:t>N/A</w:t>
                    </w:r>
                  </w:ins>
                  <w:del w:id="531"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2"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3" w:author="Intel User" w:date="2020-05-06T12:34:00Z">
                    <w:r w:rsidRPr="00F56B55">
                      <w:rPr>
                        <w:lang w:eastAsia="ja-JP"/>
                      </w:rPr>
                      <w:t>2</w:t>
                    </w:r>
                  </w:ins>
                  <w:del w:id="534" w:author="Intel User" w:date="2020-05-05T21:05:00Z">
                    <w:r w:rsidRPr="00F56B55" w:rsidDel="00BC31E9">
                      <w:rPr>
                        <w:lang w:eastAsia="ja-JP"/>
                      </w:rPr>
                      <w:delText>3</w:delText>
                    </w:r>
                  </w:del>
                  <w:r w:rsidRPr="00F56B55">
                    <w:rPr>
                      <w:lang w:eastAsia="ja-JP"/>
                    </w:rPr>
                    <w:t>,</w:t>
                  </w:r>
                  <w:del w:id="535"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6" w:author="Intel User" w:date="2020-05-06T18:41:00Z">
                    <w:r w:rsidRPr="00942199">
                      <w:rPr>
                        <w:rFonts w:eastAsia="Times New Roman"/>
                        <w:bCs/>
                        <w:highlight w:val="yellow"/>
                        <w:lang w:eastAsia="ja-JP"/>
                      </w:rPr>
                      <w:t>[Per UE]</w:t>
                    </w:r>
                  </w:ins>
                  <w:del w:id="537" w:author="Intel User" w:date="2020-05-06T12:34:00Z">
                    <w:r w:rsidRPr="00942199" w:rsidDel="00F56B55">
                      <w:rPr>
                        <w:rFonts w:eastAsia="Times New Roman"/>
                        <w:bCs/>
                        <w:highlight w:val="yellow"/>
                        <w:lang w:eastAsia="ja-JP"/>
                      </w:rPr>
                      <w:delText xml:space="preserve">FFS: [Per band or </w:delText>
                    </w:r>
                  </w:del>
                  <w:del w:id="538" w:author="Intel User" w:date="2020-05-06T18:41:00Z">
                    <w:r w:rsidRPr="00942199" w:rsidDel="00BB388A">
                      <w:rPr>
                        <w:rFonts w:eastAsia="Times New Roman"/>
                        <w:bCs/>
                        <w:highlight w:val="yellow"/>
                        <w:lang w:eastAsia="ja-JP"/>
                      </w:rPr>
                      <w:delText>Per UE</w:delText>
                    </w:r>
                  </w:del>
                  <w:del w:id="539"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40" w:author="Intel User" w:date="2020-05-06T13:44:00Z">
                    <w:r w:rsidRPr="00AD3848" w:rsidDel="00EA309B">
                      <w:rPr>
                        <w:bCs/>
                        <w:highlight w:val="yellow"/>
                      </w:rPr>
                      <w:delText>[</w:delText>
                    </w:r>
                  </w:del>
                  <w:r w:rsidRPr="00EA309B">
                    <w:rPr>
                      <w:bCs/>
                    </w:rPr>
                    <w:t>N/A</w:t>
                  </w:r>
                  <w:del w:id="541"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2" w:author="Intel User" w:date="2020-05-06T18:42:00Z">
                    <w:r w:rsidRPr="00942199">
                      <w:rPr>
                        <w:bCs/>
                        <w:highlight w:val="yellow"/>
                      </w:rPr>
                      <w:t>[</w:t>
                    </w:r>
                  </w:ins>
                  <w:del w:id="543" w:author="Intel User" w:date="2020-05-06T13:43:00Z">
                    <w:r w:rsidRPr="00942199" w:rsidDel="00EA309B">
                      <w:rPr>
                        <w:bCs/>
                        <w:highlight w:val="yellow"/>
                      </w:rPr>
                      <w:delText>[N/A]</w:delText>
                    </w:r>
                  </w:del>
                  <w:ins w:id="544" w:author="Intel User" w:date="2020-05-06T13:43:00Z">
                    <w:r w:rsidRPr="00942199">
                      <w:rPr>
                        <w:bCs/>
                        <w:highlight w:val="yellow"/>
                      </w:rPr>
                      <w:t>Yes</w:t>
                    </w:r>
                  </w:ins>
                  <w:ins w:id="545"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6" w:author="Intel User" w:date="2020-05-05T21:05:00Z">
                    <w:r w:rsidRPr="00F56B55" w:rsidDel="00BC31E9">
                      <w:rPr>
                        <w:lang w:eastAsia="ja-JP"/>
                      </w:rPr>
                      <w:delText>TBD</w:delText>
                    </w:r>
                  </w:del>
                  <w:ins w:id="547"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8"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9" w:author="Intel User" w:date="2020-05-06T18:41:00Z">
                    <w:r w:rsidRPr="00942199">
                      <w:rPr>
                        <w:rFonts w:eastAsia="Times New Roman"/>
                        <w:bCs/>
                        <w:highlight w:val="yellow"/>
                        <w:lang w:eastAsia="ja-JP"/>
                      </w:rPr>
                      <w:t>]</w:t>
                    </w:r>
                  </w:ins>
                  <w:del w:id="550" w:author="Intel User" w:date="2020-05-06T12:36:00Z">
                    <w:r w:rsidRPr="00942199" w:rsidDel="00F56B55">
                      <w:rPr>
                        <w:rFonts w:eastAsia="Times New Roman"/>
                        <w:bCs/>
                        <w:highlight w:val="yellow"/>
                        <w:lang w:eastAsia="ja-JP"/>
                      </w:rPr>
                      <w:delText>FFS: [</w:delText>
                    </w:r>
                  </w:del>
                  <w:del w:id="551" w:author="Intel User" w:date="2020-05-06T18:41:00Z">
                    <w:r w:rsidRPr="00942199" w:rsidDel="00BB388A">
                      <w:rPr>
                        <w:rFonts w:eastAsia="Times New Roman"/>
                        <w:bCs/>
                        <w:highlight w:val="yellow"/>
                        <w:lang w:eastAsia="ja-JP"/>
                      </w:rPr>
                      <w:delText xml:space="preserve">Per UE </w:delText>
                    </w:r>
                  </w:del>
                  <w:del w:id="552"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3" w:author="Intel User" w:date="2020-05-06T13:44:00Z">
                    <w:r w:rsidRPr="00EA309B" w:rsidDel="00EA309B">
                      <w:rPr>
                        <w:bCs/>
                      </w:rPr>
                      <w:delText xml:space="preserve">[No or </w:delText>
                    </w:r>
                  </w:del>
                  <w:r w:rsidRPr="00EA309B">
                    <w:rPr>
                      <w:bCs/>
                    </w:rPr>
                    <w:t>N/A</w:t>
                  </w:r>
                  <w:del w:id="554"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5" w:author="Intel User" w:date="2020-05-06T18:42:00Z">
                    <w:r w:rsidRPr="00942199">
                      <w:rPr>
                        <w:bCs/>
                        <w:highlight w:val="yellow"/>
                      </w:rPr>
                      <w:t>[</w:t>
                    </w:r>
                  </w:ins>
                  <w:del w:id="556" w:author="Intel User" w:date="2020-05-06T13:44:00Z">
                    <w:r w:rsidRPr="00942199" w:rsidDel="00EA309B">
                      <w:rPr>
                        <w:bCs/>
                        <w:highlight w:val="yellow"/>
                      </w:rPr>
                      <w:delText xml:space="preserve">[No or </w:delText>
                    </w:r>
                  </w:del>
                  <w:r w:rsidRPr="00942199">
                    <w:rPr>
                      <w:bCs/>
                      <w:highlight w:val="yellow"/>
                    </w:rPr>
                    <w:t>Yes</w:t>
                  </w:r>
                  <w:ins w:id="557" w:author="Intel User" w:date="2020-05-06T18:42:00Z">
                    <w:r w:rsidRPr="00942199">
                      <w:rPr>
                        <w:bCs/>
                        <w:highlight w:val="yellow"/>
                      </w:rPr>
                      <w:t>]</w:t>
                    </w:r>
                  </w:ins>
                  <w:del w:id="558"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9"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60"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1"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2"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3" w:author="Harada Hiroki" w:date="2020-05-24T15:48:00Z">
              <w:r w:rsidRPr="009A0153">
                <w:rPr>
                  <w:bCs/>
                </w:rPr>
                <w:t>No</w:t>
              </w:r>
            </w:ins>
            <w:del w:id="564"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5" w:author="Harada Hiroki" w:date="2020-05-24T15:48:00Z">
              <w:r w:rsidRPr="009A0153" w:rsidDel="009A0153">
                <w:rPr>
                  <w:bCs/>
                </w:rPr>
                <w:delText>[</w:delText>
              </w:r>
            </w:del>
            <w:r w:rsidRPr="009A0153">
              <w:rPr>
                <w:bCs/>
              </w:rPr>
              <w:t>Yes</w:t>
            </w:r>
            <w:del w:id="566"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7"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8"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9" w:author="Harada Hiroki" w:date="2020-05-24T15:48:00Z">
              <w:r w:rsidRPr="009A0153">
                <w:rPr>
                  <w:bCs/>
                </w:rPr>
                <w:t>N/A</w:t>
              </w:r>
            </w:ins>
            <w:del w:id="570"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w:t>
            </w:r>
            <w:proofErr w:type="gramStart"/>
            <w:r>
              <w:rPr>
                <w:rFonts w:eastAsiaTheme="minorEastAsia"/>
                <w:sz w:val="22"/>
                <w:lang w:val="en-US" w:eastAsia="zh-CN"/>
              </w:rPr>
              <w:t>low-band</w:t>
            </w:r>
            <w:proofErr w:type="gramEnd"/>
            <w:r>
              <w:rPr>
                <w:rFonts w:eastAsiaTheme="minorEastAsia"/>
                <w:sz w:val="22"/>
                <w:lang w:val="en-US" w:eastAsia="zh-CN"/>
              </w:rPr>
              <w:t xml:space="preserve">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bl>
    <w:p w14:paraId="3F9A24AB" w14:textId="2C7F44AC" w:rsidR="007316D2"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1" w:name="_Hlk40741478"/>
                  <w:r w:rsidRPr="00DF2F83">
                    <w:rPr>
                      <w:sz w:val="16"/>
                      <w:szCs w:val="16"/>
                      <w:highlight w:val="yellow"/>
                    </w:rPr>
                    <w:t>pport of additional path report. Values = {0, 1, 2}</w:t>
                  </w:r>
                  <w:bookmarkEnd w:id="571"/>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2"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xml:space="preserve">, the square bracket could be removed since </w:t>
            </w:r>
            <w:proofErr w:type="gramStart"/>
            <w:r>
              <w:rPr>
                <w:rFonts w:cs="Times"/>
                <w:sz w:val="22"/>
                <w:szCs w:val="22"/>
                <w:lang w:eastAsia="ko-KR"/>
              </w:rPr>
              <w:t>it is clear that the</w:t>
            </w:r>
            <w:proofErr w:type="gramEnd"/>
            <w:r>
              <w:rPr>
                <w:rFonts w:cs="Times"/>
                <w:sz w:val="22"/>
                <w:szCs w:val="22"/>
                <w:lang w:eastAsia="ko-KR"/>
              </w:rPr>
              <w:t xml:space="preserv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3"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4"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5"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6"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7"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8" w:author="AlexM - Qualcomm" w:date="2020-05-14T12:35:00Z">
                    <w:r w:rsidRPr="009469DC">
                      <w:rPr>
                        <w:rFonts w:ascii="Arial" w:eastAsia="Times New Roman" w:hAnsi="Arial"/>
                        <w:bCs/>
                        <w:sz w:val="18"/>
                        <w:highlight w:val="yellow"/>
                      </w:rPr>
                      <w:t>Per band</w:t>
                    </w:r>
                  </w:ins>
                  <w:del w:id="579"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80" w:author="AlexM - Qualcomm" w:date="2020-05-14T14:23:00Z">
                    <w:r>
                      <w:rPr>
                        <w:rFonts w:ascii="Arial" w:eastAsiaTheme="minorEastAsia" w:hAnsi="Arial"/>
                        <w:bCs/>
                        <w:sz w:val="18"/>
                        <w:highlight w:val="yellow"/>
                        <w:lang w:eastAsia="en-US"/>
                      </w:rPr>
                      <w:t>N/A</w:t>
                    </w:r>
                  </w:ins>
                  <w:del w:id="581"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3"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4" w:author="AlexM - Qualcomm" w:date="2020-05-14T14:23:00Z">
                    <w:r>
                      <w:rPr>
                        <w:rFonts w:ascii="Arial" w:eastAsiaTheme="minorEastAsia" w:hAnsi="Arial"/>
                        <w:bCs/>
                        <w:sz w:val="18"/>
                        <w:highlight w:val="yellow"/>
                        <w:lang w:eastAsia="en-US"/>
                      </w:rPr>
                      <w:t>N/A</w:t>
                    </w:r>
                  </w:ins>
                  <w:del w:id="585"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6" w:author="Intel User" w:date="2020-05-05T21:07:00Z">
                    <w:r w:rsidRPr="00EA309B" w:rsidDel="00BC31E9">
                      <w:rPr>
                        <w:bCs/>
                      </w:rPr>
                      <w:delText>[</w:delText>
                    </w:r>
                  </w:del>
                  <w:r w:rsidRPr="00EA309B">
                    <w:rPr>
                      <w:bCs/>
                    </w:rPr>
                    <w:t>13-6</w:t>
                  </w:r>
                  <w:del w:id="587"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9"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90" w:author="Intel User" w:date="2020-05-05T21:06:00Z">
                    <w:r w:rsidRPr="00EA309B">
                      <w:rPr>
                        <w:b w:val="0"/>
                        <w:bCs/>
                      </w:rPr>
                      <w:t>13-3</w:t>
                    </w:r>
                  </w:ins>
                  <w:del w:id="591"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2" w:author="Intel User" w:date="2020-05-06T18:41:00Z">
                    <w:r w:rsidRPr="00942199">
                      <w:rPr>
                        <w:rFonts w:eastAsia="Times New Roman"/>
                        <w:bCs/>
                        <w:highlight w:val="yellow"/>
                        <w:lang w:eastAsia="ja-JP"/>
                      </w:rPr>
                      <w:t>[Per UE]</w:t>
                    </w:r>
                  </w:ins>
                  <w:del w:id="593" w:author="Intel User" w:date="2020-05-06T12:39:00Z">
                    <w:r w:rsidRPr="00942199" w:rsidDel="00DB552D">
                      <w:rPr>
                        <w:rFonts w:eastAsia="Times New Roman"/>
                        <w:bCs/>
                        <w:highlight w:val="yellow"/>
                        <w:lang w:eastAsia="ja-JP"/>
                      </w:rPr>
                      <w:delText>[</w:delText>
                    </w:r>
                  </w:del>
                  <w:del w:id="594" w:author="Intel User" w:date="2020-05-06T18:41:00Z">
                    <w:r w:rsidRPr="00942199" w:rsidDel="00BB388A">
                      <w:rPr>
                        <w:rFonts w:eastAsia="Times New Roman"/>
                        <w:bCs/>
                        <w:highlight w:val="yellow"/>
                        <w:lang w:eastAsia="ja-JP"/>
                      </w:rPr>
                      <w:delText xml:space="preserve">Per </w:delText>
                    </w:r>
                  </w:del>
                  <w:del w:id="595"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6" w:author="Intel User" w:date="2020-05-06T13:45:00Z">
                    <w:r w:rsidRPr="00EA309B" w:rsidDel="00EA309B">
                      <w:rPr>
                        <w:bCs/>
                      </w:rPr>
                      <w:delText>[</w:delText>
                    </w:r>
                  </w:del>
                  <w:r w:rsidRPr="00EA309B">
                    <w:rPr>
                      <w:bCs/>
                    </w:rPr>
                    <w:t>N/A</w:t>
                  </w:r>
                  <w:del w:id="597"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8" w:author="Intel User" w:date="2020-05-06T18:42:00Z">
                    <w:r w:rsidRPr="00942199">
                      <w:rPr>
                        <w:bCs/>
                        <w:highlight w:val="yellow"/>
                      </w:rPr>
                      <w:t>[</w:t>
                    </w:r>
                  </w:ins>
                  <w:del w:id="599" w:author="Intel User" w:date="2020-05-06T13:45:00Z">
                    <w:r w:rsidRPr="00942199" w:rsidDel="00EA309B">
                      <w:rPr>
                        <w:bCs/>
                        <w:highlight w:val="yellow"/>
                      </w:rPr>
                      <w:delText>[N/A</w:delText>
                    </w:r>
                  </w:del>
                  <w:ins w:id="600" w:author="Intel User" w:date="2020-05-06T13:45:00Z">
                    <w:r w:rsidRPr="00942199">
                      <w:rPr>
                        <w:bCs/>
                        <w:highlight w:val="yellow"/>
                      </w:rPr>
                      <w:t>Yes</w:t>
                    </w:r>
                  </w:ins>
                  <w:ins w:id="601" w:author="Intel User" w:date="2020-05-06T18:42:00Z">
                    <w:r w:rsidRPr="00942199">
                      <w:rPr>
                        <w:bCs/>
                        <w:highlight w:val="yellow"/>
                      </w:rPr>
                      <w:t>]</w:t>
                    </w:r>
                  </w:ins>
                  <w:del w:id="602"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3" w:author="Intel User" w:date="2020-05-06T13:45:00Z">
                    <w:r w:rsidRPr="00EA309B" w:rsidDel="00EA309B">
                      <w:rPr>
                        <w:rFonts w:hint="eastAsia"/>
                        <w:lang w:eastAsia="ja-JP"/>
                      </w:rPr>
                      <w:delText>[</w:delText>
                    </w:r>
                  </w:del>
                  <w:r w:rsidRPr="00EA309B">
                    <w:rPr>
                      <w:lang w:eastAsia="ja-JP"/>
                    </w:rPr>
                    <w:t>N/A</w:t>
                  </w:r>
                  <w:del w:id="604"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5" w:author="Intel User" w:date="2020-05-05T21:07:00Z">
                    <w:r w:rsidRPr="00F56B55" w:rsidDel="00BC31E9">
                      <w:rPr>
                        <w:lang w:eastAsia="ja-JP"/>
                      </w:rPr>
                      <w:delText>TBD</w:delText>
                    </w:r>
                  </w:del>
                  <w:ins w:id="606"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8" w:author="Intel User" w:date="2020-05-06T18:41:00Z">
                    <w:r w:rsidRPr="00942199">
                      <w:rPr>
                        <w:rFonts w:eastAsia="Times New Roman"/>
                        <w:bCs/>
                        <w:highlight w:val="yellow"/>
                        <w:lang w:eastAsia="ja-JP"/>
                      </w:rPr>
                      <w:t>]</w:t>
                    </w:r>
                  </w:ins>
                  <w:del w:id="609" w:author="Intel User" w:date="2020-05-06T12:54:00Z">
                    <w:r w:rsidRPr="00942199" w:rsidDel="005E51D8">
                      <w:rPr>
                        <w:rFonts w:eastAsia="Times New Roman"/>
                        <w:bCs/>
                        <w:highlight w:val="yellow"/>
                        <w:lang w:eastAsia="ja-JP"/>
                      </w:rPr>
                      <w:delText>FFS: [</w:delText>
                    </w:r>
                  </w:del>
                  <w:del w:id="610" w:author="Intel User" w:date="2020-05-06T18:41:00Z">
                    <w:r w:rsidRPr="00942199" w:rsidDel="00BB388A">
                      <w:rPr>
                        <w:rFonts w:eastAsia="Times New Roman"/>
                        <w:bCs/>
                        <w:highlight w:val="yellow"/>
                        <w:lang w:eastAsia="ja-JP"/>
                      </w:rPr>
                      <w:delText xml:space="preserve">Per UE </w:delText>
                    </w:r>
                  </w:del>
                  <w:del w:id="611"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2" w:author="Intel User" w:date="2020-05-06T13:45:00Z">
                    <w:r w:rsidRPr="00EA309B" w:rsidDel="00EA309B">
                      <w:rPr>
                        <w:bCs/>
                      </w:rPr>
                      <w:delText>[No or N/A]</w:delText>
                    </w:r>
                  </w:del>
                  <w:ins w:id="613"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4" w:author="Intel User" w:date="2020-05-06T18:42:00Z">
                    <w:r w:rsidRPr="00942199">
                      <w:rPr>
                        <w:bCs/>
                        <w:highlight w:val="yellow"/>
                      </w:rPr>
                      <w:t>[</w:t>
                    </w:r>
                  </w:ins>
                  <w:del w:id="615" w:author="Intel User" w:date="2020-05-06T13:45:00Z">
                    <w:r w:rsidRPr="00942199" w:rsidDel="00EA309B">
                      <w:rPr>
                        <w:bCs/>
                        <w:highlight w:val="yellow"/>
                      </w:rPr>
                      <w:delText xml:space="preserve">[No or </w:delText>
                    </w:r>
                  </w:del>
                  <w:r w:rsidRPr="00942199">
                    <w:rPr>
                      <w:bCs/>
                      <w:highlight w:val="yellow"/>
                    </w:rPr>
                    <w:t>Yes</w:t>
                  </w:r>
                  <w:ins w:id="616" w:author="Intel User" w:date="2020-05-06T18:41:00Z">
                    <w:r w:rsidRPr="00942199">
                      <w:rPr>
                        <w:bCs/>
                        <w:highlight w:val="yellow"/>
                      </w:rPr>
                      <w:t>]</w:t>
                    </w:r>
                  </w:ins>
                  <w:del w:id="617"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9" w:author="Harada Hiroki" w:date="2020-05-29T14:07:00Z">
              <w:r w:rsidRPr="00EA309B" w:rsidDel="00332565">
                <w:rPr>
                  <w:bCs/>
                </w:rPr>
                <w:delText>RSTD</w:delText>
              </w:r>
            </w:del>
            <w:del w:id="620"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1"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2"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3" w:author="Harada Hiroki" w:date="2020-05-24T15:51:00Z">
              <w:r w:rsidDel="00FE74AF">
                <w:rPr>
                  <w:rFonts w:eastAsia="MS Mincho"/>
                  <w:lang w:eastAsia="ja-JP"/>
                </w:rPr>
                <w:delText>[</w:delText>
              </w:r>
            </w:del>
            <w:r w:rsidRPr="00147978">
              <w:rPr>
                <w:rFonts w:eastAsia="MS Mincho"/>
                <w:lang w:eastAsia="ja-JP"/>
              </w:rPr>
              <w:t>Support RSRP measurements. Values = {0, 1}</w:t>
            </w:r>
            <w:del w:id="624"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5"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6"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7" w:author="Harada Hiroki" w:date="2020-05-24T15:52:00Z">
              <w:r w:rsidRPr="00FE74AF">
                <w:rPr>
                  <w:bCs/>
                </w:rPr>
                <w:t>No</w:t>
              </w:r>
            </w:ins>
            <w:del w:id="628"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9" w:author="Harada Hiroki" w:date="2020-05-24T15:52:00Z">
              <w:r w:rsidRPr="00FE74AF" w:rsidDel="00FE74AF">
                <w:rPr>
                  <w:bCs/>
                </w:rPr>
                <w:delText>[</w:delText>
              </w:r>
            </w:del>
            <w:r w:rsidRPr="00FE74AF">
              <w:rPr>
                <w:bCs/>
              </w:rPr>
              <w:t>Yes</w:t>
            </w:r>
            <w:del w:id="630"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1"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2"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3" w:author="Harada Hiroki" w:date="2020-05-24T15:52:00Z">
              <w:r w:rsidRPr="00FE74AF">
                <w:rPr>
                  <w:bCs/>
                </w:rPr>
                <w:t>N/A</w:t>
              </w:r>
            </w:ins>
            <w:del w:id="634"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 xml:space="preserve">’s proposal, but we would like to suggest to explicitly describe that the values of each component of FG 13-6 are the maximum number </w:t>
            </w:r>
            <w:proofErr w:type="gramStart"/>
            <w:r>
              <w:rPr>
                <w:rFonts w:eastAsia="Malgun Gothic"/>
                <w:sz w:val="22"/>
                <w:lang w:val="en-US" w:eastAsia="ko-KR"/>
              </w:rPr>
              <w:t>similar to</w:t>
            </w:r>
            <w:proofErr w:type="gramEnd"/>
            <w:r>
              <w:rPr>
                <w:rFonts w:eastAsia="Malgun Gothic"/>
                <w:sz w:val="22"/>
                <w:lang w:val="en-US" w:eastAsia="ko-KR"/>
              </w:rPr>
              <w:t xml:space="preserve">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w:t>
            </w:r>
            <w:proofErr w:type="gramStart"/>
            <w:r>
              <w:rPr>
                <w:rFonts w:eastAsiaTheme="minorEastAsia"/>
                <w:sz w:val="22"/>
                <w:lang w:val="en-US" w:eastAsia="zh-CN"/>
              </w:rPr>
              <w:t>low-band</w:t>
            </w:r>
            <w:proofErr w:type="gramEnd"/>
            <w:r>
              <w:rPr>
                <w:rFonts w:eastAsiaTheme="minorEastAsia"/>
                <w:sz w:val="22"/>
                <w:lang w:val="en-US" w:eastAsia="zh-CN"/>
              </w:rPr>
              <w:t xml:space="preserve">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bl>
    <w:p w14:paraId="6E958634" w14:textId="6C6DA6E4" w:rsidR="00C54A09"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5" w:author="ZTE" w:date="2020-05-14T15:56:00Z"/>
                      <w:rFonts w:ascii="Arial" w:hAnsi="Arial" w:cs="Arial"/>
                      <w:sz w:val="18"/>
                      <w:szCs w:val="18"/>
                      <w:highlight w:val="yellow"/>
                    </w:rPr>
                  </w:pPr>
                  <w:ins w:id="636" w:author="ZTE" w:date="2020-05-14T15:56:00Z">
                    <w:r>
                      <w:rPr>
                        <w:rFonts w:ascii="Arial" w:hAnsi="Arial" w:cs="Arial"/>
                        <w:sz w:val="18"/>
                        <w:szCs w:val="18"/>
                        <w:highlight w:val="yellow"/>
                      </w:rPr>
                      <w:t xml:space="preserve"> </w:t>
                    </w:r>
                  </w:ins>
                  <w:del w:id="637"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8" w:author="ZTE" w:date="2020-05-14T15:56:00Z"/>
                      <w:rFonts w:ascii="Arial" w:hAnsi="Arial" w:cs="Arial"/>
                      <w:sz w:val="18"/>
                      <w:szCs w:val="18"/>
                      <w:highlight w:val="yellow"/>
                    </w:rPr>
                  </w:pPr>
                  <w:del w:id="639"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 xml:space="preserve">FG 13-8, component 4 is the same as component 5, suggest </w:t>
            </w:r>
            <w:proofErr w:type="gramStart"/>
            <w:r>
              <w:rPr>
                <w:sz w:val="22"/>
                <w:szCs w:val="22"/>
                <w:lang w:val="en-US"/>
              </w:rPr>
              <w:t>to remove</w:t>
            </w:r>
            <w:proofErr w:type="gramEnd"/>
            <w:r>
              <w:rPr>
                <w:sz w:val="22"/>
                <w:szCs w:val="22"/>
                <w:lang w:val="en-US"/>
              </w:rPr>
              <w:t xml:space="preser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4 and component 5 are same. Suggest </w:t>
            </w:r>
            <w:proofErr w:type="gramStart"/>
            <w:r w:rsidRPr="00BE463D">
              <w:rPr>
                <w:rFonts w:eastAsia="MS Mincho"/>
                <w:sz w:val="22"/>
                <w:lang w:val="en-US"/>
              </w:rPr>
              <w:t>to remove</w:t>
            </w:r>
            <w:proofErr w:type="gramEnd"/>
            <w:r w:rsidRPr="00BE463D">
              <w:rPr>
                <w:rFonts w:eastAsia="MS Mincho"/>
                <w:sz w:val="22"/>
                <w:lang w:val="en-US"/>
              </w:rPr>
              <w:t xml:space="preser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w:t>
            </w:r>
            <w:proofErr w:type="gramStart"/>
            <w:r w:rsidRPr="00B44A4A">
              <w:rPr>
                <w:rFonts w:cs="Times" w:hint="eastAsia"/>
                <w:sz w:val="22"/>
                <w:szCs w:val="22"/>
                <w:lang w:eastAsia="ko-KR"/>
              </w:rPr>
              <w:t>enough</w:t>
            </w:r>
            <w:proofErr w:type="gramEnd"/>
            <w:r w:rsidRPr="00B44A4A">
              <w:rPr>
                <w:rFonts w:cs="Times" w:hint="eastAsia"/>
                <w:sz w:val="22"/>
                <w:szCs w:val="22"/>
                <w:lang w:eastAsia="ko-KR"/>
              </w:rPr>
              <w:t xml:space="preserve">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1"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2"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3"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4"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5"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6"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7"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1"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4"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5"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8"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1"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4"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5" w:author="Intel User" w:date="2020-05-06T15:58:00Z"/>
                      <w:rFonts w:asciiTheme="majorHAnsi" w:eastAsia="SimSun" w:hAnsiTheme="majorHAnsi" w:cstheme="majorHAnsi"/>
                      <w:szCs w:val="18"/>
                    </w:rPr>
                  </w:pPr>
                  <w:ins w:id="666"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7" w:author="Intel User" w:date="2020-05-06T15:58:00Z"/>
                      <w:rFonts w:asciiTheme="majorHAnsi" w:eastAsia="SimSun" w:hAnsiTheme="majorHAnsi" w:cstheme="majorHAnsi"/>
                      <w:szCs w:val="18"/>
                    </w:rPr>
                  </w:pPr>
                  <w:ins w:id="668"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9" w:author="Intel User" w:date="2020-05-06T15:58:00Z"/>
                      <w:rFonts w:asciiTheme="majorHAnsi" w:eastAsia="SimSun" w:hAnsiTheme="majorHAnsi" w:cstheme="majorHAnsi"/>
                      <w:szCs w:val="18"/>
                      <w:highlight w:val="yellow"/>
                    </w:rPr>
                  </w:pPr>
                  <w:ins w:id="670"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1" w:author="Intel User" w:date="2020-05-06T15:58:00Z"/>
                      <w:rFonts w:asciiTheme="majorHAnsi" w:eastAsia="SimSun" w:hAnsiTheme="majorHAnsi" w:cstheme="majorHAnsi"/>
                      <w:szCs w:val="18"/>
                      <w:highlight w:val="yellow"/>
                    </w:rPr>
                  </w:pPr>
                  <w:ins w:id="672" w:author="Intel User" w:date="2020-05-06T15:58:00Z">
                    <w:r w:rsidRPr="00AD3848">
                      <w:rPr>
                        <w:rFonts w:asciiTheme="majorHAnsi" w:eastAsia="SimSun" w:hAnsiTheme="majorHAnsi" w:cstheme="majorHAnsi"/>
                        <w:szCs w:val="18"/>
                        <w:highlight w:val="yellow"/>
                      </w:rPr>
                      <w:t>Values = {1,</w:t>
                    </w:r>
                  </w:ins>
                  <w:ins w:id="673" w:author="Intel User" w:date="2020-05-06T16:16:00Z">
                    <w:r>
                      <w:rPr>
                        <w:rFonts w:asciiTheme="majorHAnsi" w:eastAsia="SimSun" w:hAnsiTheme="majorHAnsi" w:cstheme="majorHAnsi"/>
                        <w:szCs w:val="18"/>
                        <w:highlight w:val="yellow"/>
                        <w:lang w:val="ru-RU"/>
                      </w:rPr>
                      <w:t xml:space="preserve"> </w:t>
                    </w:r>
                  </w:ins>
                  <w:ins w:id="674" w:author="Intel User" w:date="2020-05-06T15:58:00Z">
                    <w:r w:rsidRPr="00AD3848">
                      <w:rPr>
                        <w:rFonts w:asciiTheme="majorHAnsi" w:eastAsia="SimSun" w:hAnsiTheme="majorHAnsi" w:cstheme="majorHAnsi"/>
                        <w:szCs w:val="18"/>
                        <w:highlight w:val="yellow"/>
                      </w:rPr>
                      <w:t>2,</w:t>
                    </w:r>
                  </w:ins>
                  <w:ins w:id="675" w:author="Intel User" w:date="2020-05-06T16:16:00Z">
                    <w:r>
                      <w:rPr>
                        <w:rFonts w:asciiTheme="majorHAnsi" w:eastAsia="SimSun" w:hAnsiTheme="majorHAnsi" w:cstheme="majorHAnsi"/>
                        <w:szCs w:val="18"/>
                        <w:highlight w:val="yellow"/>
                        <w:lang w:val="ru-RU"/>
                      </w:rPr>
                      <w:t xml:space="preserve"> </w:t>
                    </w:r>
                  </w:ins>
                  <w:ins w:id="676" w:author="Intel User" w:date="2020-05-06T15:58:00Z">
                    <w:r w:rsidRPr="00AD3848">
                      <w:rPr>
                        <w:rFonts w:asciiTheme="majorHAnsi" w:eastAsia="SimSun" w:hAnsiTheme="majorHAnsi" w:cstheme="majorHAnsi"/>
                        <w:szCs w:val="18"/>
                        <w:highlight w:val="yellow"/>
                      </w:rPr>
                      <w:t>3,</w:t>
                    </w:r>
                  </w:ins>
                  <w:ins w:id="677" w:author="Intel User" w:date="2020-05-06T16:16:00Z">
                    <w:r>
                      <w:rPr>
                        <w:rFonts w:asciiTheme="majorHAnsi" w:eastAsia="SimSun" w:hAnsiTheme="majorHAnsi" w:cstheme="majorHAnsi"/>
                        <w:szCs w:val="18"/>
                        <w:highlight w:val="yellow"/>
                        <w:lang w:val="ru-RU"/>
                      </w:rPr>
                      <w:t xml:space="preserve"> </w:t>
                    </w:r>
                  </w:ins>
                  <w:ins w:id="678" w:author="Intel User" w:date="2020-05-06T15:58:00Z">
                    <w:r w:rsidRPr="00AD3848">
                      <w:rPr>
                        <w:rFonts w:asciiTheme="majorHAnsi" w:eastAsia="SimSun" w:hAnsiTheme="majorHAnsi" w:cstheme="majorHAnsi"/>
                        <w:szCs w:val="18"/>
                        <w:highlight w:val="yellow"/>
                      </w:rPr>
                      <w:t>4,</w:t>
                    </w:r>
                  </w:ins>
                  <w:ins w:id="679" w:author="Intel User" w:date="2020-05-06T16:16:00Z">
                    <w:r>
                      <w:rPr>
                        <w:rFonts w:asciiTheme="majorHAnsi" w:eastAsia="SimSun" w:hAnsiTheme="majorHAnsi" w:cstheme="majorHAnsi"/>
                        <w:szCs w:val="18"/>
                        <w:highlight w:val="yellow"/>
                        <w:lang w:val="ru-RU"/>
                      </w:rPr>
                      <w:t xml:space="preserve"> </w:t>
                    </w:r>
                  </w:ins>
                  <w:ins w:id="680" w:author="Intel User" w:date="2020-05-06T15:58:00Z">
                    <w:r w:rsidRPr="00AD3848">
                      <w:rPr>
                        <w:rFonts w:asciiTheme="majorHAnsi" w:eastAsia="SimSun" w:hAnsiTheme="majorHAnsi" w:cstheme="majorHAnsi"/>
                        <w:szCs w:val="18"/>
                        <w:highlight w:val="yellow"/>
                      </w:rPr>
                      <w:t>5,</w:t>
                    </w:r>
                  </w:ins>
                  <w:ins w:id="681" w:author="Intel User" w:date="2020-05-06T16:16:00Z">
                    <w:r>
                      <w:rPr>
                        <w:rFonts w:asciiTheme="majorHAnsi" w:eastAsia="SimSun" w:hAnsiTheme="majorHAnsi" w:cstheme="majorHAnsi"/>
                        <w:szCs w:val="18"/>
                        <w:highlight w:val="yellow"/>
                        <w:lang w:val="ru-RU"/>
                      </w:rPr>
                      <w:t xml:space="preserve"> </w:t>
                    </w:r>
                  </w:ins>
                  <w:ins w:id="682" w:author="Intel User" w:date="2020-05-06T15:58:00Z">
                    <w:r w:rsidRPr="00AD3848">
                      <w:rPr>
                        <w:rFonts w:asciiTheme="majorHAnsi" w:eastAsia="SimSun" w:hAnsiTheme="majorHAnsi" w:cstheme="majorHAnsi"/>
                        <w:szCs w:val="18"/>
                        <w:highlight w:val="yellow"/>
                      </w:rPr>
                      <w:t>6,</w:t>
                    </w:r>
                  </w:ins>
                  <w:ins w:id="683" w:author="Intel User" w:date="2020-05-06T16:16:00Z">
                    <w:r>
                      <w:rPr>
                        <w:rFonts w:asciiTheme="majorHAnsi" w:eastAsia="SimSun" w:hAnsiTheme="majorHAnsi" w:cstheme="majorHAnsi"/>
                        <w:szCs w:val="18"/>
                        <w:highlight w:val="yellow"/>
                        <w:lang w:val="ru-RU"/>
                      </w:rPr>
                      <w:t xml:space="preserve"> </w:t>
                    </w:r>
                  </w:ins>
                  <w:ins w:id="684" w:author="Intel User" w:date="2020-05-06T15:58:00Z">
                    <w:r w:rsidRPr="00AD3848">
                      <w:rPr>
                        <w:rFonts w:asciiTheme="majorHAnsi" w:eastAsia="SimSun" w:hAnsiTheme="majorHAnsi" w:cstheme="majorHAnsi"/>
                        <w:szCs w:val="18"/>
                        <w:highlight w:val="yellow"/>
                      </w:rPr>
                      <w:t>8,</w:t>
                    </w:r>
                  </w:ins>
                  <w:ins w:id="685" w:author="Intel User" w:date="2020-05-06T16:16:00Z">
                    <w:r>
                      <w:rPr>
                        <w:rFonts w:asciiTheme="majorHAnsi" w:eastAsia="SimSun" w:hAnsiTheme="majorHAnsi" w:cstheme="majorHAnsi"/>
                        <w:szCs w:val="18"/>
                        <w:highlight w:val="yellow"/>
                        <w:lang w:val="ru-RU"/>
                      </w:rPr>
                      <w:t xml:space="preserve"> </w:t>
                    </w:r>
                  </w:ins>
                  <w:ins w:id="686" w:author="Intel User" w:date="2020-05-06T15:58:00Z">
                    <w:r w:rsidRPr="00AD3848">
                      <w:rPr>
                        <w:rFonts w:asciiTheme="majorHAnsi" w:eastAsia="SimSun" w:hAnsiTheme="majorHAnsi" w:cstheme="majorHAnsi"/>
                        <w:szCs w:val="18"/>
                        <w:highlight w:val="yellow"/>
                      </w:rPr>
                      <w:t>10,</w:t>
                    </w:r>
                  </w:ins>
                  <w:ins w:id="687" w:author="Intel User" w:date="2020-05-06T16:16:00Z">
                    <w:r>
                      <w:rPr>
                        <w:rFonts w:asciiTheme="majorHAnsi" w:eastAsia="SimSun" w:hAnsiTheme="majorHAnsi" w:cstheme="majorHAnsi"/>
                        <w:szCs w:val="18"/>
                        <w:highlight w:val="yellow"/>
                        <w:lang w:val="ru-RU"/>
                      </w:rPr>
                      <w:t xml:space="preserve"> </w:t>
                    </w:r>
                  </w:ins>
                  <w:ins w:id="688" w:author="Intel User" w:date="2020-05-06T15:58:00Z">
                    <w:r w:rsidRPr="00AD3848">
                      <w:rPr>
                        <w:rFonts w:asciiTheme="majorHAnsi" w:eastAsia="SimSun" w:hAnsiTheme="majorHAnsi" w:cstheme="majorHAnsi"/>
                        <w:szCs w:val="18"/>
                        <w:highlight w:val="yellow"/>
                      </w:rPr>
                      <w:t>12,</w:t>
                    </w:r>
                  </w:ins>
                  <w:ins w:id="689" w:author="Intel User" w:date="2020-05-06T16:16:00Z">
                    <w:r>
                      <w:rPr>
                        <w:rFonts w:asciiTheme="majorHAnsi" w:eastAsia="SimSun" w:hAnsiTheme="majorHAnsi" w:cstheme="majorHAnsi"/>
                        <w:szCs w:val="18"/>
                        <w:highlight w:val="yellow"/>
                        <w:lang w:val="ru-RU"/>
                      </w:rPr>
                      <w:t xml:space="preserve"> </w:t>
                    </w:r>
                  </w:ins>
                  <w:ins w:id="690"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1" w:author="Intel User" w:date="2020-05-05T21:01:00Z"/>
                      <w:rFonts w:asciiTheme="majorHAnsi" w:eastAsia="SimSun" w:hAnsiTheme="majorHAnsi" w:cstheme="majorHAnsi"/>
                      <w:szCs w:val="18"/>
                      <w:highlight w:val="yellow"/>
                    </w:rPr>
                  </w:pPr>
                  <w:ins w:id="692"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3" w:author="Intel User" w:date="2020-05-06T15:58:00Z"/>
                      <w:rFonts w:asciiTheme="majorHAnsi" w:eastAsia="SimSun" w:hAnsiTheme="majorHAnsi" w:cstheme="majorHAnsi"/>
                      <w:szCs w:val="18"/>
                      <w:highlight w:val="yellow"/>
                    </w:rPr>
                  </w:pPr>
                  <w:ins w:id="694" w:author="Intel User" w:date="2020-05-06T15:58:00Z">
                    <w:r w:rsidRPr="00AD3848" w:rsidDel="00187704">
                      <w:rPr>
                        <w:rFonts w:asciiTheme="majorHAnsi" w:eastAsia="SimSun" w:hAnsiTheme="majorHAnsi" w:cstheme="majorHAnsi"/>
                        <w:szCs w:val="18"/>
                        <w:highlight w:val="yellow"/>
                      </w:rPr>
                      <w:t xml:space="preserve"> </w:t>
                    </w:r>
                  </w:ins>
                  <w:del w:id="695"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6" w:author="Intel User" w:date="2020-05-06T15:58:00Z"/>
                      <w:rFonts w:asciiTheme="majorHAnsi" w:eastAsia="SimSun" w:hAnsiTheme="majorHAnsi" w:cstheme="majorHAnsi"/>
                      <w:szCs w:val="18"/>
                      <w:highlight w:val="yellow"/>
                    </w:rPr>
                  </w:pPr>
                  <w:del w:id="697"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8" w:author="Intel User" w:date="2020-05-05T21:41:00Z">
                    <w:r w:rsidRPr="00AD3848" w:rsidDel="00EE154B">
                      <w:rPr>
                        <w:rFonts w:asciiTheme="majorHAnsi" w:eastAsia="SimSun" w:hAnsiTheme="majorHAnsi" w:cstheme="majorHAnsi"/>
                        <w:szCs w:val="18"/>
                        <w:highlight w:val="yellow"/>
                      </w:rPr>
                      <w:delText xml:space="preserve"> </w:delText>
                    </w:r>
                  </w:del>
                  <w:del w:id="699"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700"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1"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2"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3" w:author="Intel User" w:date="2020-05-06T18:52:00Z">
                    <w:r w:rsidRPr="00942199">
                      <w:rPr>
                        <w:rFonts w:eastAsia="Times New Roman"/>
                        <w:bCs/>
                        <w:highlight w:val="yellow"/>
                        <w:lang w:eastAsia="ja-JP"/>
                      </w:rPr>
                      <w:t>[</w:t>
                    </w:r>
                  </w:ins>
                  <w:del w:id="704"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5" w:author="Intel User" w:date="2020-05-06T18:52:00Z">
                    <w:r w:rsidRPr="00942199">
                      <w:rPr>
                        <w:rFonts w:eastAsia="Times New Roman"/>
                        <w:bCs/>
                        <w:highlight w:val="yellow"/>
                        <w:lang w:eastAsia="ja-JP"/>
                      </w:rPr>
                      <w:t>]</w:t>
                    </w:r>
                  </w:ins>
                  <w:del w:id="706"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7"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8"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9"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10" w:author="Intel User" w:date="2020-05-05T21:13:00Z">
                    <w:r w:rsidRPr="005A5D00" w:rsidDel="00BC31E9">
                      <w:rPr>
                        <w:rFonts w:hint="eastAsia"/>
                        <w:lang w:eastAsia="ja-JP"/>
                      </w:rPr>
                      <w:delText>T</w:delText>
                    </w:r>
                    <w:r w:rsidRPr="005A5D00" w:rsidDel="00BC31E9">
                      <w:rPr>
                        <w:lang w:eastAsia="ja-JP"/>
                      </w:rPr>
                      <w:delText>BD</w:delText>
                    </w:r>
                  </w:del>
                  <w:ins w:id="711"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2" w:author="Intel User" w:date="2020-05-06T18:52:00Z">
                    <w:r w:rsidRPr="00942199">
                      <w:rPr>
                        <w:rFonts w:eastAsia="Times New Roman"/>
                        <w:bCs/>
                        <w:highlight w:val="yellow"/>
                        <w:lang w:eastAsia="ja-JP"/>
                      </w:rPr>
                      <w:t>[</w:t>
                    </w:r>
                  </w:ins>
                  <w:del w:id="713"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4" w:author="Intel User" w:date="2020-05-06T18:53:00Z">
                    <w:r w:rsidRPr="00942199">
                      <w:rPr>
                        <w:rFonts w:eastAsia="Times New Roman"/>
                        <w:bCs/>
                        <w:highlight w:val="yellow"/>
                        <w:lang w:eastAsia="ja-JP"/>
                      </w:rPr>
                      <w:t>]</w:t>
                    </w:r>
                  </w:ins>
                  <w:del w:id="715"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7"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8"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9" w:author="Intel User" w:date="2020-05-05T21:13:00Z">
                    <w:r w:rsidRPr="005A5D00" w:rsidDel="00BC31E9">
                      <w:rPr>
                        <w:rFonts w:hint="eastAsia"/>
                        <w:lang w:eastAsia="ja-JP"/>
                      </w:rPr>
                      <w:delText>T</w:delText>
                    </w:r>
                    <w:r w:rsidRPr="005A5D00" w:rsidDel="00BC31E9">
                      <w:rPr>
                        <w:lang w:eastAsia="ja-JP"/>
                      </w:rPr>
                      <w:delText>BD</w:delText>
                    </w:r>
                  </w:del>
                  <w:ins w:id="72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1" w:author="Intel User" w:date="2020-05-06T18:53:00Z">
                    <w:r w:rsidRPr="00942199">
                      <w:rPr>
                        <w:rFonts w:eastAsia="Times New Roman"/>
                        <w:bCs/>
                        <w:highlight w:val="yellow"/>
                        <w:lang w:eastAsia="ja-JP"/>
                      </w:rPr>
                      <w:t>[</w:t>
                    </w:r>
                  </w:ins>
                  <w:del w:id="72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3" w:author="Intel User" w:date="2020-05-06T18:53:00Z">
                    <w:r w:rsidRPr="00942199">
                      <w:rPr>
                        <w:rFonts w:eastAsia="Times New Roman"/>
                        <w:bCs/>
                        <w:highlight w:val="yellow"/>
                        <w:lang w:eastAsia="ja-JP"/>
                      </w:rPr>
                      <w:t>]</w:t>
                    </w:r>
                  </w:ins>
                  <w:del w:id="72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5"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6"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7" w:author="Harada Hiroki" w:date="2020-05-24T16:00:00Z"/>
                <w:rFonts w:asciiTheme="majorHAnsi" w:eastAsia="SimSun" w:hAnsiTheme="majorHAnsi" w:cstheme="majorHAnsi"/>
                <w:szCs w:val="18"/>
              </w:rPr>
            </w:pPr>
            <w:del w:id="728"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9" w:author="Harada Hiroki" w:date="2020-05-24T16:00:00Z"/>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1"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2"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3"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4"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5"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6"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7"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8"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9"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0"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1"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2"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xml:space="preserve">, </w:t>
            </w:r>
            <w:proofErr w:type="spellStart"/>
            <w:r w:rsidR="00564640">
              <w:rPr>
                <w:b/>
                <w:bCs/>
                <w:sz w:val="22"/>
                <w:lang w:val="en-US"/>
              </w:rPr>
              <w:t>agre</w:t>
            </w:r>
            <w:proofErr w:type="spellEnd"/>
            <w:r w:rsidR="00564640">
              <w:rPr>
                <w:b/>
                <w:bCs/>
                <w:sz w:val="22"/>
                <w:lang w:val="en-US"/>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reason why it is per FS can be found in our reply </w:t>
            </w:r>
            <w:proofErr w:type="spellStart"/>
            <w:r>
              <w:rPr>
                <w:rFonts w:eastAsiaTheme="minorEastAsia"/>
                <w:sz w:val="22"/>
                <w:lang w:val="en-US" w:eastAsia="zh-CN"/>
              </w:rPr>
              <w:t>ealier</w:t>
            </w:r>
            <w:proofErr w:type="spellEnd"/>
            <w:r>
              <w:rPr>
                <w:rFonts w:eastAsiaTheme="minorEastAsia"/>
                <w:sz w:val="22"/>
                <w:lang w:val="en-US" w:eastAsia="zh-CN"/>
              </w:rPr>
              <w:t>, copied below.</w:t>
            </w:r>
          </w:p>
          <w:p w14:paraId="11C58B25"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6277CB67"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 xml:space="preserve">should assume SRS and </w:t>
            </w:r>
            <w:proofErr w:type="gramStart"/>
            <w:r w:rsidRPr="00845295">
              <w:rPr>
                <w:rFonts w:hint="eastAsia"/>
                <w:lang w:eastAsia="zh-CN"/>
              </w:rPr>
              <w:t>other</w:t>
            </w:r>
            <w:proofErr w:type="gramEnd"/>
            <w:r w:rsidRPr="00845295">
              <w:rPr>
                <w:rFonts w:hint="eastAsia"/>
                <w:lang w:eastAsia="zh-CN"/>
              </w:rPr>
              <w:t xml:space="preserve">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5"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6"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7"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8"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9"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50"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1"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2"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3"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4"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5"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6"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7"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8"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9" w:author="ZTE" w:date="2020-05-14T15:56:00Z"/>
                      <w:rFonts w:ascii="Arial" w:hAnsi="Arial" w:cs="Arial"/>
                      <w:sz w:val="18"/>
                      <w:szCs w:val="18"/>
                      <w:highlight w:val="yellow"/>
                    </w:rPr>
                  </w:pPr>
                  <w:del w:id="760"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1"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w:t>
            </w:r>
            <w:proofErr w:type="gramStart"/>
            <w:r>
              <w:t>open</w:t>
            </w:r>
            <w:proofErr w:type="gramEnd"/>
            <w:r>
              <w:t xml:space="preserve">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w:t>
            </w:r>
            <w:proofErr w:type="gramStart"/>
            <w:r w:rsidRPr="00D15B6C">
              <w:rPr>
                <w:rFonts w:eastAsia="MS Mincho"/>
                <w:sz w:val="22"/>
                <w:lang w:val="en-US"/>
              </w:rPr>
              <w:t>a,b</w:t>
            </w:r>
            <w:proofErr w:type="gramEnd"/>
            <w:r w:rsidRPr="00D15B6C">
              <w:rPr>
                <w:rFonts w:eastAsia="MS Mincho"/>
                <w:sz w:val="22"/>
                <w:lang w:val="en-US"/>
              </w:rPr>
              <w:t>,c,d}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It shall be supported and remove all the </w:t>
            </w:r>
            <w:proofErr w:type="gramStart"/>
            <w:r w:rsidRPr="00BE463D">
              <w:rPr>
                <w:rFonts w:eastAsia="MS Mincho"/>
                <w:sz w:val="22"/>
                <w:lang w:val="en-US"/>
              </w:rPr>
              <w:t>[]s</w:t>
            </w:r>
            <w:r>
              <w:rPr>
                <w:rFonts w:eastAsia="MS Mincho"/>
                <w:sz w:val="22"/>
                <w:lang w:val="en-US"/>
              </w:rPr>
              <w:t>.</w:t>
            </w:r>
            <w:proofErr w:type="gramEnd"/>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w:t>
            </w:r>
            <w:r w:rsidR="00754E84">
              <w:rPr>
                <w:lang w:eastAsia="zh-CN"/>
              </w:rPr>
              <w:t>below</w:t>
            </w:r>
            <w:r w:rsidR="00725E2D">
              <w:rPr>
                <w:lang w:eastAsia="zh-CN"/>
              </w:rPr>
              <w:t xml:space="preserve">.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w:t>
            </w:r>
            <w:proofErr w:type="gramStart"/>
            <w:r>
              <w:t>communications,</w:t>
            </w:r>
            <w:r w:rsidRPr="00C6220D">
              <w:t xml:space="preserve"> and</w:t>
            </w:r>
            <w:proofErr w:type="gramEnd"/>
            <w:r w:rsidRPr="00C6220D">
              <w:t xml:space="preserve">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70" w:author="AlexM - Qualcomm" w:date="2020-05-14T14:28:00Z"/>
                      <w:rFonts w:ascii="Arial" w:eastAsiaTheme="minorEastAsia" w:hAnsi="Arial"/>
                      <w:sz w:val="18"/>
                      <w:lang w:eastAsia="en-US"/>
                    </w:rPr>
                  </w:pPr>
                  <w:del w:id="771"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2" w:author="AlexM - Qualcomm" w:date="2020-05-14T14:28:00Z"/>
                      <w:rFonts w:ascii="Arial" w:eastAsiaTheme="minorEastAsia" w:hAnsi="Arial"/>
                      <w:bCs/>
                      <w:sz w:val="18"/>
                      <w:highlight w:val="yellow"/>
                      <w:lang w:eastAsia="en-US"/>
                    </w:rPr>
                  </w:pPr>
                  <w:del w:id="773"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4" w:author="AlexM - Qualcomm" w:date="2020-05-14T14:28:00Z"/>
                      <w:rFonts w:ascii="Arial" w:eastAsiaTheme="minorEastAsia" w:hAnsi="Arial"/>
                      <w:bCs/>
                      <w:sz w:val="18"/>
                      <w:highlight w:val="yellow"/>
                      <w:lang w:eastAsia="en-US"/>
                    </w:rPr>
                  </w:pPr>
                  <w:del w:id="775"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6" w:author="AlexM - Qualcomm" w:date="2020-05-14T14:28:00Z"/>
                      <w:rFonts w:asciiTheme="majorHAnsi" w:eastAsia="SimSun" w:hAnsiTheme="majorHAnsi" w:cstheme="majorHAnsi"/>
                      <w:sz w:val="18"/>
                      <w:szCs w:val="18"/>
                      <w:highlight w:val="yellow"/>
                      <w:lang w:eastAsia="en-US"/>
                    </w:rPr>
                  </w:pPr>
                  <w:del w:id="777"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8" w:author="AlexM - Qualcomm" w:date="2020-05-14T14:28:00Z"/>
                      <w:rFonts w:ascii="Arial" w:eastAsiaTheme="minorEastAsia" w:hAnsi="Arial"/>
                      <w:sz w:val="18"/>
                      <w:highlight w:val="yellow"/>
                    </w:rPr>
                  </w:pPr>
                  <w:del w:id="779"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80" w:author="AlexM - Qualcomm" w:date="2020-05-14T14:28:00Z"/>
                      <w:rFonts w:ascii="Arial" w:eastAsiaTheme="minorEastAsia" w:hAnsi="Arial"/>
                      <w:bCs/>
                      <w:sz w:val="18"/>
                      <w:lang w:eastAsia="en-US"/>
                    </w:rPr>
                  </w:pPr>
                  <w:del w:id="781"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2" w:author="AlexM - Qualcomm" w:date="2020-05-14T14:28:00Z"/>
                      <w:rFonts w:ascii="Arial" w:eastAsiaTheme="minorEastAsia" w:hAnsi="Arial"/>
                      <w:bCs/>
                      <w:sz w:val="18"/>
                      <w:lang w:eastAsia="en-US"/>
                    </w:rPr>
                  </w:pPr>
                  <w:del w:id="783"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4"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5" w:author="AlexM - Qualcomm" w:date="2020-05-14T14:28:00Z"/>
                      <w:rFonts w:ascii="Arial" w:eastAsia="Times New Roman" w:hAnsi="Arial"/>
                      <w:bCs/>
                      <w:sz w:val="18"/>
                      <w:highlight w:val="yellow"/>
                    </w:rPr>
                  </w:pPr>
                  <w:del w:id="786" w:author="AlexM - Qualcomm" w:date="2020-05-14T12:35:00Z">
                    <w:r w:rsidRPr="009469DC" w:rsidDel="009469DC">
                      <w:rPr>
                        <w:rFonts w:ascii="Arial" w:eastAsia="Times New Roman" w:hAnsi="Arial"/>
                        <w:bCs/>
                        <w:sz w:val="18"/>
                        <w:highlight w:val="yellow"/>
                      </w:rPr>
                      <w:delText>[</w:delText>
                    </w:r>
                  </w:del>
                  <w:del w:id="787" w:author="AlexM - Qualcomm" w:date="2020-05-14T14:28:00Z">
                    <w:r w:rsidRPr="009469DC" w:rsidDel="003C2CE6">
                      <w:rPr>
                        <w:rFonts w:ascii="Arial" w:eastAsia="Times New Roman" w:hAnsi="Arial"/>
                        <w:bCs/>
                        <w:sz w:val="18"/>
                        <w:highlight w:val="yellow"/>
                      </w:rPr>
                      <w:delText>Per band</w:delText>
                    </w:r>
                  </w:del>
                  <w:del w:id="78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9" w:author="AlexM - Qualcomm" w:date="2020-05-14T14:28:00Z"/>
                      <w:rFonts w:ascii="Arial" w:eastAsiaTheme="minorEastAsia" w:hAnsi="Arial"/>
                      <w:bCs/>
                      <w:sz w:val="18"/>
                      <w:highlight w:val="yellow"/>
                      <w:lang w:eastAsia="en-US"/>
                    </w:rPr>
                  </w:pPr>
                  <w:del w:id="790"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1" w:author="AlexM - Qualcomm" w:date="2020-05-14T14:28:00Z"/>
                      <w:rFonts w:ascii="Arial" w:eastAsiaTheme="minorEastAsia" w:hAnsi="Arial"/>
                      <w:bCs/>
                      <w:sz w:val="18"/>
                      <w:highlight w:val="yellow"/>
                      <w:lang w:eastAsia="en-US"/>
                    </w:rPr>
                  </w:pPr>
                  <w:del w:id="792"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3" w:author="AlexM - Qualcomm" w:date="2020-05-14T14:28:00Z"/>
                      <w:rFonts w:ascii="Arial" w:eastAsiaTheme="minorEastAsia" w:hAnsi="Arial"/>
                      <w:sz w:val="18"/>
                      <w:highlight w:val="yellow"/>
                    </w:rPr>
                  </w:pPr>
                  <w:del w:id="794"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5" w:author="AlexM - Qualcomm" w:date="2020-05-14T14:28:00Z"/>
                      <w:rFonts w:ascii="Arial" w:eastAsia="Times New Roman" w:hAnsi="Arial"/>
                      <w:bCs/>
                      <w:sz w:val="18"/>
                    </w:rPr>
                  </w:pPr>
                  <w:del w:id="796"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7" w:author="AlexM - Qualcomm" w:date="2020-05-14T14:28:00Z"/>
                      <w:rFonts w:ascii="Arial" w:eastAsiaTheme="minorEastAsia" w:hAnsi="Arial"/>
                      <w:bCs/>
                      <w:sz w:val="18"/>
                      <w:lang w:eastAsia="en-US"/>
                    </w:rPr>
                  </w:pPr>
                  <w:del w:id="798"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9"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800"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4"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805"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7"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8" w:author="Intel User" w:date="2020-05-06T18:34:00Z"/>
                      <w:lang w:eastAsia="ja-JP"/>
                    </w:rPr>
                  </w:pPr>
                  <w:r>
                    <w:rPr>
                      <w:lang w:eastAsia="ja-JP"/>
                    </w:rPr>
                    <w:t>[O</w:t>
                  </w:r>
                  <w:ins w:id="809" w:author="Intel User" w:date="2020-05-06T18:34:00Z">
                    <w:r>
                      <w:rPr>
                        <w:lang w:eastAsia="ja-JP"/>
                      </w:rPr>
                      <w:t xml:space="preserve">ne </w:t>
                    </w:r>
                  </w:ins>
                  <w:r>
                    <w:rPr>
                      <w:lang w:eastAsia="ja-JP"/>
                    </w:rPr>
                    <w:t>of</w:t>
                  </w:r>
                  <w:ins w:id="810"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1" w:author="Intel User" w:date="2020-05-06T18:34:00Z">
                    <w:r>
                      <w:rPr>
                        <w:lang w:eastAsia="ja-JP"/>
                      </w:rPr>
                      <w:t>13-2</w:t>
                    </w:r>
                  </w:ins>
                  <w:r>
                    <w:rPr>
                      <w:lang w:eastAsia="ja-JP"/>
                    </w:rPr>
                    <w:t>, 13-3,</w:t>
                  </w:r>
                  <w:ins w:id="812" w:author="Intel User" w:date="2020-05-06T18:34:00Z">
                    <w:r>
                      <w:rPr>
                        <w:lang w:eastAsia="ja-JP"/>
                      </w:rPr>
                      <w:t xml:space="preserve"> 13-4</w:t>
                    </w:r>
                  </w:ins>
                  <w:r>
                    <w:rPr>
                      <w:lang w:eastAsia="ja-JP"/>
                    </w:rPr>
                    <w:t xml:space="preserve">}], and </w:t>
                  </w:r>
                  <w:del w:id="813" w:author="Intel User" w:date="2020-05-05T21:13:00Z">
                    <w:r w:rsidRPr="005A5D00" w:rsidDel="00DF6167">
                      <w:rPr>
                        <w:lang w:eastAsia="ja-JP"/>
                      </w:rPr>
                      <w:delText>TBD</w:delText>
                    </w:r>
                  </w:del>
                  <w:ins w:id="81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5" w:author="Intel User" w:date="2020-05-06T18:53:00Z">
                    <w:r w:rsidRPr="00942199">
                      <w:rPr>
                        <w:rFonts w:eastAsia="Times New Roman"/>
                        <w:bCs/>
                        <w:highlight w:val="yellow"/>
                        <w:lang w:eastAsia="ja-JP"/>
                      </w:rPr>
                      <w:t>[</w:t>
                    </w:r>
                  </w:ins>
                  <w:del w:id="816"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7" w:author="Intel User" w:date="2020-05-06T16:45:00Z">
                    <w:r w:rsidRPr="00942199" w:rsidDel="00956556">
                      <w:rPr>
                        <w:rFonts w:eastAsia="Times New Roman"/>
                        <w:bCs/>
                        <w:highlight w:val="yellow"/>
                        <w:lang w:eastAsia="ja-JP"/>
                      </w:rPr>
                      <w:delText>UE</w:delText>
                    </w:r>
                  </w:del>
                  <w:ins w:id="818" w:author="Intel User" w:date="2020-05-06T16:45:00Z">
                    <w:r w:rsidRPr="00942199">
                      <w:rPr>
                        <w:rFonts w:eastAsia="Times New Roman"/>
                        <w:bCs/>
                        <w:highlight w:val="yellow"/>
                        <w:lang w:eastAsia="ja-JP"/>
                      </w:rPr>
                      <w:t>band</w:t>
                    </w:r>
                  </w:ins>
                  <w:ins w:id="819" w:author="Intel User" w:date="2020-05-06T18:53:00Z">
                    <w:r w:rsidRPr="00942199">
                      <w:rPr>
                        <w:rFonts w:eastAsia="Times New Roman"/>
                        <w:bCs/>
                        <w:highlight w:val="yellow"/>
                        <w:lang w:eastAsia="ja-JP"/>
                      </w:rPr>
                      <w:t>]</w:t>
                    </w:r>
                  </w:ins>
                  <w:del w:id="820"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1" w:author="Intel User" w:date="2020-05-06T16:45:00Z">
                    <w:r>
                      <w:rPr>
                        <w:bCs/>
                      </w:rPr>
                      <w:t>N/A</w:t>
                    </w:r>
                  </w:ins>
                  <w:del w:id="822" w:author="Intel User" w:date="2020-05-06T16:32:00Z">
                    <w:r w:rsidRPr="009E0B29" w:rsidDel="009E0B29">
                      <w:rPr>
                        <w:bCs/>
                      </w:rPr>
                      <w:delText xml:space="preserve">[N/A or </w:delText>
                    </w:r>
                  </w:del>
                  <w:del w:id="823" w:author="Intel User" w:date="2020-05-06T16:45:00Z">
                    <w:r w:rsidRPr="009E0B29" w:rsidDel="00956556">
                      <w:rPr>
                        <w:bCs/>
                      </w:rPr>
                      <w:delText>Yes</w:delText>
                    </w:r>
                  </w:del>
                  <w:del w:id="824"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5" w:author="Intel User" w:date="2020-05-05T21:13:00Z">
                    <w:r w:rsidRPr="00E855CF" w:rsidDel="00DF6167">
                      <w:rPr>
                        <w:lang w:eastAsia="ja-JP"/>
                      </w:rPr>
                      <w:delText>TBD</w:delText>
                    </w:r>
                  </w:del>
                  <w:ins w:id="826" w:author="Intel User" w:date="2020-05-05T21:13:00Z">
                    <w:r w:rsidRPr="00E855CF">
                      <w:rPr>
                        <w:lang w:eastAsia="ja-JP"/>
                      </w:rPr>
                      <w:t>13-8</w:t>
                    </w:r>
                  </w:ins>
                  <w:r>
                    <w:rPr>
                      <w:lang w:eastAsia="ja-JP"/>
                    </w:rPr>
                    <w:t xml:space="preserve"> and</w:t>
                  </w:r>
                  <w:ins w:id="827"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8" w:author="Intel User" w:date="2020-05-06T18:53:00Z">
                    <w:r w:rsidRPr="00942199">
                      <w:rPr>
                        <w:rFonts w:eastAsia="Times New Roman"/>
                        <w:bCs/>
                        <w:highlight w:val="yellow"/>
                        <w:lang w:eastAsia="ja-JP"/>
                      </w:rPr>
                      <w:t>[</w:t>
                    </w:r>
                  </w:ins>
                  <w:del w:id="829" w:author="Intel User" w:date="2020-05-06T16:36:00Z">
                    <w:r w:rsidRPr="00942199" w:rsidDel="008B4698">
                      <w:rPr>
                        <w:rFonts w:eastAsia="Times New Roman"/>
                        <w:bCs/>
                        <w:highlight w:val="yellow"/>
                        <w:lang w:eastAsia="ja-JP"/>
                      </w:rPr>
                      <w:delText xml:space="preserve">FFS: [Per band or Per </w:delText>
                    </w:r>
                  </w:del>
                  <w:ins w:id="830" w:author="Intel User" w:date="2020-05-06T16:36:00Z">
                    <w:r w:rsidRPr="00942199">
                      <w:rPr>
                        <w:rFonts w:eastAsia="Times New Roman"/>
                        <w:bCs/>
                        <w:highlight w:val="yellow"/>
                        <w:lang w:val="en-US" w:eastAsia="ja-JP"/>
                      </w:rPr>
                      <w:t xml:space="preserve">Per </w:t>
                    </w:r>
                  </w:ins>
                  <w:del w:id="831" w:author="Intel User" w:date="2020-05-06T16:45:00Z">
                    <w:r w:rsidRPr="00942199" w:rsidDel="00956556">
                      <w:rPr>
                        <w:rFonts w:eastAsia="Times New Roman"/>
                        <w:bCs/>
                        <w:highlight w:val="yellow"/>
                        <w:lang w:eastAsia="ja-JP"/>
                      </w:rPr>
                      <w:delText>UE</w:delText>
                    </w:r>
                  </w:del>
                  <w:ins w:id="832" w:author="Intel User" w:date="2020-05-06T16:45:00Z">
                    <w:r w:rsidRPr="00942199">
                      <w:rPr>
                        <w:rFonts w:eastAsia="Times New Roman"/>
                        <w:bCs/>
                        <w:highlight w:val="yellow"/>
                        <w:lang w:eastAsia="ja-JP"/>
                      </w:rPr>
                      <w:t>band</w:t>
                    </w:r>
                  </w:ins>
                  <w:ins w:id="833" w:author="Intel User" w:date="2020-05-06T18:53:00Z">
                    <w:r w:rsidRPr="00942199">
                      <w:rPr>
                        <w:rFonts w:eastAsia="Times New Roman"/>
                        <w:bCs/>
                        <w:highlight w:val="yellow"/>
                        <w:lang w:eastAsia="ja-JP"/>
                      </w:rPr>
                      <w:t>]</w:t>
                    </w:r>
                  </w:ins>
                  <w:del w:id="834"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5" w:author="Intel User" w:date="2020-05-06T16:45:00Z">
                    <w:r>
                      <w:rPr>
                        <w:bCs/>
                      </w:rPr>
                      <w:t>N/A</w:t>
                    </w:r>
                  </w:ins>
                  <w:del w:id="836" w:author="Intel User" w:date="2020-05-06T16:37:00Z">
                    <w:r w:rsidRPr="008B4698" w:rsidDel="008B4698">
                      <w:rPr>
                        <w:bCs/>
                      </w:rPr>
                      <w:delText xml:space="preserve">[N/A or </w:delText>
                    </w:r>
                  </w:del>
                  <w:del w:id="837" w:author="Intel User" w:date="2020-05-06T16:45:00Z">
                    <w:r w:rsidRPr="008B4698" w:rsidDel="00956556">
                      <w:rPr>
                        <w:bCs/>
                      </w:rPr>
                      <w:delText>Yes</w:delText>
                    </w:r>
                  </w:del>
                  <w:del w:id="838"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9" w:author="Intel User" w:date="2020-05-05T21:14:00Z">
                    <w:r w:rsidRPr="00E855CF" w:rsidDel="00DF6167">
                      <w:rPr>
                        <w:lang w:eastAsia="ja-JP"/>
                      </w:rPr>
                      <w:delText>TBD</w:delText>
                    </w:r>
                  </w:del>
                  <w:ins w:id="840" w:author="Intel User" w:date="2020-05-05T21:14:00Z">
                    <w:r w:rsidRPr="00E855CF">
                      <w:rPr>
                        <w:lang w:eastAsia="ja-JP"/>
                      </w:rPr>
                      <w:t>13-8</w:t>
                    </w:r>
                  </w:ins>
                  <w:r>
                    <w:rPr>
                      <w:lang w:eastAsia="ja-JP"/>
                    </w:rPr>
                    <w:t xml:space="preserve"> and </w:t>
                  </w:r>
                  <w:ins w:id="841"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2" w:author="Intel User" w:date="2020-05-06T18:53:00Z">
                    <w:r w:rsidRPr="00942199">
                      <w:rPr>
                        <w:rFonts w:eastAsia="Times New Roman"/>
                        <w:bCs/>
                        <w:highlight w:val="yellow"/>
                        <w:lang w:eastAsia="ja-JP"/>
                      </w:rPr>
                      <w:t>[</w:t>
                    </w:r>
                  </w:ins>
                  <w:del w:id="843"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4" w:author="Intel User" w:date="2020-05-06T16:45:00Z">
                    <w:r w:rsidRPr="00942199" w:rsidDel="00956556">
                      <w:rPr>
                        <w:rFonts w:eastAsia="Times New Roman"/>
                        <w:bCs/>
                        <w:highlight w:val="yellow"/>
                        <w:lang w:eastAsia="ja-JP"/>
                      </w:rPr>
                      <w:delText>UE</w:delText>
                    </w:r>
                  </w:del>
                  <w:ins w:id="845" w:author="Intel User" w:date="2020-05-06T16:45:00Z">
                    <w:r w:rsidRPr="00942199">
                      <w:rPr>
                        <w:rFonts w:eastAsia="Times New Roman"/>
                        <w:bCs/>
                        <w:highlight w:val="yellow"/>
                        <w:lang w:eastAsia="ja-JP"/>
                      </w:rPr>
                      <w:t>band</w:t>
                    </w:r>
                  </w:ins>
                  <w:ins w:id="846" w:author="Intel User" w:date="2020-05-06T18:53:00Z">
                    <w:r w:rsidRPr="00942199">
                      <w:rPr>
                        <w:rFonts w:eastAsia="Times New Roman"/>
                        <w:bCs/>
                        <w:highlight w:val="yellow"/>
                        <w:lang w:eastAsia="ja-JP"/>
                      </w:rPr>
                      <w:t>]</w:t>
                    </w:r>
                  </w:ins>
                  <w:del w:id="847"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8" w:author="Intel User" w:date="2020-05-06T16:45:00Z">
                    <w:r>
                      <w:rPr>
                        <w:bCs/>
                      </w:rPr>
                      <w:t>N/A</w:t>
                    </w:r>
                  </w:ins>
                  <w:del w:id="849" w:author="Intel User" w:date="2020-05-06T16:43:00Z">
                    <w:r w:rsidRPr="008B4698" w:rsidDel="008B4698">
                      <w:rPr>
                        <w:bCs/>
                      </w:rPr>
                      <w:delText xml:space="preserve">[N/A or </w:delText>
                    </w:r>
                  </w:del>
                  <w:del w:id="850" w:author="Intel User" w:date="2020-05-06T16:45:00Z">
                    <w:r w:rsidRPr="008B4698" w:rsidDel="00956556">
                      <w:rPr>
                        <w:bCs/>
                      </w:rPr>
                      <w:delText>Yes</w:delText>
                    </w:r>
                  </w:del>
                  <w:del w:id="851"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2" w:author="Intel User" w:date="2020-05-05T21:14:00Z">
                    <w:r w:rsidRPr="00E855CF" w:rsidDel="00DF6167">
                      <w:rPr>
                        <w:lang w:eastAsia="ja-JP"/>
                      </w:rPr>
                      <w:delText>TBD</w:delText>
                    </w:r>
                  </w:del>
                  <w:ins w:id="853"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4" w:author="Intel User" w:date="2020-05-06T18:53:00Z">
                    <w:r w:rsidRPr="00942199">
                      <w:rPr>
                        <w:rFonts w:eastAsia="Times New Roman"/>
                        <w:bCs/>
                        <w:highlight w:val="yellow"/>
                        <w:lang w:eastAsia="ja-JP"/>
                      </w:rPr>
                      <w:t>[</w:t>
                    </w:r>
                  </w:ins>
                  <w:del w:id="855" w:author="Intel User" w:date="2020-05-06T16:44:00Z">
                    <w:r w:rsidRPr="00942199" w:rsidDel="008B4698">
                      <w:rPr>
                        <w:rFonts w:eastAsia="Times New Roman"/>
                        <w:bCs/>
                        <w:highlight w:val="yellow"/>
                        <w:lang w:eastAsia="ja-JP"/>
                      </w:rPr>
                      <w:delText>[Per band]</w:delText>
                    </w:r>
                  </w:del>
                  <w:ins w:id="856" w:author="Intel User" w:date="2020-05-06T16:44:00Z">
                    <w:r w:rsidRPr="00942199">
                      <w:rPr>
                        <w:rFonts w:eastAsia="Times New Roman"/>
                        <w:bCs/>
                        <w:highlight w:val="yellow"/>
                        <w:lang w:eastAsia="ja-JP"/>
                      </w:rPr>
                      <w:t xml:space="preserve">Per </w:t>
                    </w:r>
                  </w:ins>
                  <w:ins w:id="857" w:author="Intel User" w:date="2020-05-06T16:45:00Z">
                    <w:r w:rsidRPr="00942199">
                      <w:rPr>
                        <w:rFonts w:eastAsia="Times New Roman"/>
                        <w:bCs/>
                        <w:highlight w:val="yellow"/>
                        <w:lang w:eastAsia="ja-JP"/>
                      </w:rPr>
                      <w:t>band</w:t>
                    </w:r>
                  </w:ins>
                  <w:ins w:id="858"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9" w:author="Intel User" w:date="2020-05-06T16:58:00Z">
                    <w:r w:rsidRPr="00AD3848" w:rsidDel="00E855CF">
                      <w:rPr>
                        <w:bCs/>
                        <w:highlight w:val="yellow"/>
                      </w:rPr>
                      <w:delText>[</w:delText>
                    </w:r>
                  </w:del>
                  <w:r w:rsidRPr="00AD3848">
                    <w:rPr>
                      <w:bCs/>
                      <w:highlight w:val="yellow"/>
                    </w:rPr>
                    <w:t>13-9d</w:t>
                  </w:r>
                  <w:del w:id="860"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1" w:author="Intel User" w:date="2020-05-06T16:58:00Z">
                    <w:r w:rsidRPr="00AD3848" w:rsidDel="00E855CF">
                      <w:rPr>
                        <w:bCs/>
                        <w:highlight w:val="yellow"/>
                      </w:rPr>
                      <w:delText>[</w:delText>
                    </w:r>
                  </w:del>
                  <w:r w:rsidRPr="00AD3848">
                    <w:rPr>
                      <w:bCs/>
                      <w:highlight w:val="yellow"/>
                    </w:rPr>
                    <w:t>OLPC for SRS for positioning based on SSB from serving cell</w:t>
                  </w:r>
                  <w:del w:id="862"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3" w:author="Intel User" w:date="2020-05-05T21:17:00Z">
                    <w:r>
                      <w:rPr>
                        <w:highlight w:val="yellow"/>
                        <w:lang w:eastAsia="ja-JP"/>
                      </w:rPr>
                      <w:t>13-8</w:t>
                    </w:r>
                  </w:ins>
                  <w:del w:id="864"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5" w:author="Intel User" w:date="2020-05-06T18:53:00Z">
                    <w:r>
                      <w:rPr>
                        <w:rFonts w:eastAsia="Times New Roman"/>
                        <w:bCs/>
                        <w:highlight w:val="yellow"/>
                        <w:lang w:eastAsia="ja-JP"/>
                      </w:rPr>
                      <w:t>[</w:t>
                    </w:r>
                  </w:ins>
                  <w:del w:id="866"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7" w:author="Intel User" w:date="2020-05-06T18:53:00Z">
                    <w:r>
                      <w:rPr>
                        <w:rFonts w:eastAsia="Times New Roman"/>
                        <w:bCs/>
                        <w:highlight w:val="yellow"/>
                        <w:lang w:eastAsia="ja-JP"/>
                      </w:rPr>
                      <w:t>]</w:t>
                    </w:r>
                  </w:ins>
                  <w:del w:id="868"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9" w:author="Intel User" w:date="2020-05-06T16:58:00Z">
                    <w:r w:rsidRPr="00AD3848" w:rsidDel="00E855CF">
                      <w:rPr>
                        <w:bCs/>
                        <w:highlight w:val="yellow"/>
                      </w:rPr>
                      <w:delText>[</w:delText>
                    </w:r>
                  </w:del>
                  <w:r w:rsidRPr="00AD3848">
                    <w:rPr>
                      <w:bCs/>
                      <w:highlight w:val="yellow"/>
                    </w:rPr>
                    <w:t>N/A</w:t>
                  </w:r>
                  <w:del w:id="870"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1" w:author="Intel User" w:date="2020-05-06T16:58:00Z">
                    <w:r w:rsidRPr="00AD3848" w:rsidDel="00E855CF">
                      <w:rPr>
                        <w:bCs/>
                        <w:highlight w:val="yellow"/>
                      </w:rPr>
                      <w:delText>[</w:delText>
                    </w:r>
                  </w:del>
                  <w:r w:rsidRPr="00AD3848">
                    <w:rPr>
                      <w:bCs/>
                      <w:highlight w:val="yellow"/>
                    </w:rPr>
                    <w:t>N/A</w:t>
                  </w:r>
                  <w:del w:id="872"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3" w:author="Intel User" w:date="2020-05-06T16:58:00Z">
                    <w:r w:rsidRPr="00AD3848" w:rsidDel="00E855CF">
                      <w:rPr>
                        <w:rFonts w:hint="eastAsia"/>
                        <w:highlight w:val="yellow"/>
                        <w:lang w:eastAsia="ja-JP"/>
                      </w:rPr>
                      <w:delText>[</w:delText>
                    </w:r>
                  </w:del>
                  <w:r w:rsidRPr="00AD3848">
                    <w:rPr>
                      <w:highlight w:val="yellow"/>
                      <w:lang w:eastAsia="ja-JP"/>
                    </w:rPr>
                    <w:t>N/A</w:t>
                  </w:r>
                  <w:del w:id="874"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5" w:author="Intel User" w:date="2020-05-06T16:59:00Z">
                    <w:r w:rsidRPr="00AD3848" w:rsidDel="00E855CF">
                      <w:rPr>
                        <w:bCs/>
                        <w:highlight w:val="yellow"/>
                      </w:rPr>
                      <w:delText>[</w:delText>
                    </w:r>
                  </w:del>
                  <w:r w:rsidRPr="00AD3848">
                    <w:rPr>
                      <w:bCs/>
                      <w:highlight w:val="yellow"/>
                    </w:rPr>
                    <w:t>13-9e</w:t>
                  </w:r>
                  <w:del w:id="876"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7" w:author="Intel User" w:date="2020-05-06T17:04:00Z">
                    <w:r w:rsidRPr="00AD3848" w:rsidDel="009E6F69">
                      <w:rPr>
                        <w:rFonts w:asciiTheme="majorHAnsi" w:eastAsia="SimSun" w:hAnsiTheme="majorHAnsi" w:cstheme="majorHAnsi"/>
                        <w:szCs w:val="18"/>
                        <w:highlight w:val="yellow"/>
                      </w:rPr>
                      <w:delText>N</w:delText>
                    </w:r>
                  </w:del>
                  <w:ins w:id="878"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9"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80"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1" w:author="Intel User" w:date="2020-05-06T17:05:00Z">
                    <w:r w:rsidRPr="00AD3848" w:rsidDel="009E6F69">
                      <w:rPr>
                        <w:rFonts w:asciiTheme="majorHAnsi" w:eastAsia="SimSun" w:hAnsiTheme="majorHAnsi" w:cstheme="majorHAnsi"/>
                        <w:szCs w:val="18"/>
                        <w:highlight w:val="yellow"/>
                      </w:rPr>
                      <w:delText>N</w:delText>
                    </w:r>
                  </w:del>
                  <w:ins w:id="882"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3"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4" w:author="Intel User" w:date="2020-05-05T21:24:00Z">
                    <w:r w:rsidRPr="0031657C" w:rsidDel="00BE5474">
                      <w:rPr>
                        <w:highlight w:val="yellow"/>
                        <w:lang w:eastAsia="ja-JP"/>
                      </w:rPr>
                      <w:delText>TBD</w:delText>
                    </w:r>
                  </w:del>
                  <w:r>
                    <w:rPr>
                      <w:highlight w:val="yellow"/>
                      <w:lang w:eastAsia="ja-JP"/>
                    </w:rPr>
                    <w:t>One of</w:t>
                  </w:r>
                  <w:ins w:id="885" w:author="Intel User" w:date="2020-05-05T21:24:00Z">
                    <w:r>
                      <w:rPr>
                        <w:highlight w:val="yellow"/>
                        <w:lang w:eastAsia="ja-JP"/>
                      </w:rPr>
                      <w:t xml:space="preserve"> </w:t>
                    </w:r>
                  </w:ins>
                  <w:r>
                    <w:rPr>
                      <w:highlight w:val="yellow"/>
                      <w:lang w:eastAsia="ja-JP"/>
                    </w:rPr>
                    <w:t>{</w:t>
                  </w:r>
                  <w:ins w:id="886" w:author="Intel User" w:date="2020-05-05T21:24:00Z">
                    <w:r>
                      <w:rPr>
                        <w:highlight w:val="yellow"/>
                        <w:lang w:eastAsia="ja-JP"/>
                      </w:rPr>
                      <w:t>13-9</w:t>
                    </w:r>
                  </w:ins>
                  <w:ins w:id="887" w:author="Intel User" w:date="2020-05-05T21:25:00Z">
                    <w:r>
                      <w:rPr>
                        <w:highlight w:val="yellow"/>
                        <w:lang w:eastAsia="ja-JP"/>
                      </w:rPr>
                      <w:t>, 13-9</w:t>
                    </w:r>
                    <w:proofErr w:type="gramStart"/>
                    <w:r>
                      <w:rPr>
                        <w:highlight w:val="yellow"/>
                        <w:lang w:eastAsia="ja-JP"/>
                      </w:rPr>
                      <w:t>a,</w:t>
                    </w:r>
                  </w:ins>
                  <w:ins w:id="888" w:author="Intel User" w:date="2020-05-06T18:35:00Z">
                    <w:r>
                      <w:rPr>
                        <w:highlight w:val="yellow"/>
                        <w:lang w:eastAsia="ja-JP"/>
                      </w:rPr>
                      <w:t>b</w:t>
                    </w:r>
                    <w:proofErr w:type="gramEnd"/>
                    <w:r>
                      <w:rPr>
                        <w:highlight w:val="yellow"/>
                        <w:lang w:eastAsia="ja-JP"/>
                      </w:rPr>
                      <w:t>,c,</w:t>
                    </w:r>
                  </w:ins>
                  <w:ins w:id="889" w:author="Intel User" w:date="2020-05-06T18:36:00Z">
                    <w:r>
                      <w:rPr>
                        <w:highlight w:val="yellow"/>
                        <w:lang w:eastAsia="ja-JP"/>
                      </w:rPr>
                      <w:t>[</w:t>
                    </w:r>
                  </w:ins>
                  <w:ins w:id="890" w:author="Intel User" w:date="2020-05-06T18:35:00Z">
                    <w:r>
                      <w:rPr>
                        <w:highlight w:val="yellow"/>
                        <w:lang w:eastAsia="ja-JP"/>
                      </w:rPr>
                      <w:t>d</w:t>
                    </w:r>
                  </w:ins>
                  <w:ins w:id="891"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2" w:author="Intel User" w:date="2020-05-06T18:53:00Z">
                    <w:r>
                      <w:rPr>
                        <w:rFonts w:eastAsia="Times New Roman"/>
                        <w:bCs/>
                        <w:highlight w:val="yellow"/>
                        <w:lang w:eastAsia="ja-JP"/>
                      </w:rPr>
                      <w:t>[</w:t>
                    </w:r>
                  </w:ins>
                  <w:del w:id="893"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4"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5"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6" w:author="Intel User" w:date="2020-05-06T17:08:00Z">
                    <w:r w:rsidRPr="00AD3848">
                      <w:rPr>
                        <w:bCs/>
                        <w:highlight w:val="yellow"/>
                      </w:rPr>
                      <w:t>N/A</w:t>
                    </w:r>
                  </w:ins>
                  <w:del w:id="897" w:author="Intel User" w:date="2020-05-06T17:07:00Z">
                    <w:r w:rsidRPr="00AD3848" w:rsidDel="009E6F69">
                      <w:rPr>
                        <w:bCs/>
                        <w:highlight w:val="yellow"/>
                      </w:rPr>
                      <w:delText>[</w:delText>
                    </w:r>
                  </w:del>
                  <w:del w:id="898" w:author="Intel User" w:date="2020-05-06T17:08:00Z">
                    <w:r w:rsidRPr="00AD3848" w:rsidDel="009E6F69">
                      <w:rPr>
                        <w:bCs/>
                        <w:highlight w:val="yellow"/>
                      </w:rPr>
                      <w:delText>No</w:delText>
                    </w:r>
                  </w:del>
                  <w:del w:id="89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900" w:author="Intel User" w:date="2020-05-06T17:08:00Z">
                    <w:r w:rsidRPr="00AD3848">
                      <w:rPr>
                        <w:bCs/>
                        <w:highlight w:val="yellow"/>
                      </w:rPr>
                      <w:t>N/A</w:t>
                    </w:r>
                  </w:ins>
                  <w:del w:id="901" w:author="Intel User" w:date="2020-05-06T17:07:00Z">
                    <w:r w:rsidRPr="00AD3848" w:rsidDel="009E6F69">
                      <w:rPr>
                        <w:bCs/>
                        <w:highlight w:val="yellow"/>
                      </w:rPr>
                      <w:delText>[</w:delText>
                    </w:r>
                  </w:del>
                  <w:del w:id="902" w:author="Intel User" w:date="2020-05-06T17:08:00Z">
                    <w:r w:rsidRPr="00AD3848" w:rsidDel="009E6F69">
                      <w:rPr>
                        <w:bCs/>
                        <w:highlight w:val="yellow"/>
                      </w:rPr>
                      <w:delText>No</w:delText>
                    </w:r>
                  </w:del>
                  <w:del w:id="903"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4" w:author="Intel User" w:date="2020-05-06T17:07:00Z">
                    <w:r w:rsidRPr="00AD3848" w:rsidDel="009E6F69">
                      <w:rPr>
                        <w:rFonts w:hint="eastAsia"/>
                        <w:highlight w:val="yellow"/>
                        <w:lang w:eastAsia="ja-JP"/>
                      </w:rPr>
                      <w:delText>[</w:delText>
                    </w:r>
                  </w:del>
                  <w:r w:rsidRPr="00AD3848">
                    <w:rPr>
                      <w:highlight w:val="yellow"/>
                      <w:lang w:eastAsia="ja-JP"/>
                    </w:rPr>
                    <w:t>N/A</w:t>
                  </w:r>
                  <w:del w:id="905"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7"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8"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9" w:author="Harada Hiroki" w:date="2020-05-24T16:09:00Z"/>
                <w:lang w:eastAsia="ja-JP"/>
              </w:rPr>
            </w:pPr>
            <w:del w:id="910"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1"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2" w:author="Harada Hiroki" w:date="2020-05-24T16:10:00Z">
              <w:r>
                <w:rPr>
                  <w:bCs/>
                </w:rPr>
                <w:t>Yes</w:t>
              </w:r>
            </w:ins>
            <w:del w:id="91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4"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7"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8" w:author="Harada Hiroki" w:date="2020-05-24T16:10:00Z">
              <w:r>
                <w:rPr>
                  <w:bCs/>
                </w:rPr>
                <w:t>Yes</w:t>
              </w:r>
            </w:ins>
            <w:del w:id="91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20"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2"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3"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4" w:author="Harada Hiroki" w:date="2020-05-24T16:10:00Z">
              <w:r>
                <w:rPr>
                  <w:bCs/>
                </w:rPr>
                <w:t>Yes</w:t>
              </w:r>
            </w:ins>
            <w:del w:id="925"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6"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7"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8"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9" w:author="Harada Hiroki" w:date="2020-05-24T16:10:00Z">
              <w:r>
                <w:rPr>
                  <w:bCs/>
                </w:rPr>
                <w:t>Yes</w:t>
              </w:r>
            </w:ins>
            <w:del w:id="930"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1"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2"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5BF3AF1F" w14:textId="77777777" w:rsidTr="00AB19DC">
        <w:tc>
          <w:tcPr>
            <w:tcW w:w="569" w:type="pct"/>
          </w:tcPr>
          <w:p w14:paraId="4D3BC3A8" w14:textId="77777777" w:rsidR="00BD44F2" w:rsidRPr="005777BC" w:rsidRDefault="00BD44F2" w:rsidP="00BD44F2">
            <w:pPr>
              <w:spacing w:afterLines="50" w:after="120"/>
              <w:jc w:val="both"/>
              <w:rPr>
                <w:rFonts w:eastAsia="MS Mincho"/>
                <w:sz w:val="22"/>
              </w:rPr>
            </w:pPr>
          </w:p>
        </w:tc>
        <w:tc>
          <w:tcPr>
            <w:tcW w:w="4431" w:type="pct"/>
          </w:tcPr>
          <w:p w14:paraId="08CDD867" w14:textId="77777777" w:rsidR="00BD44F2" w:rsidRPr="005777BC" w:rsidRDefault="00BD44F2" w:rsidP="00BD44F2">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3"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4" w:author="ZTE" w:date="2020-05-14T15:57:00Z"/>
                      <w:rFonts w:ascii="Arial" w:hAnsi="Arial" w:cs="Arial"/>
                      <w:sz w:val="18"/>
                      <w:szCs w:val="18"/>
                      <w:highlight w:val="yellow"/>
                    </w:rPr>
                  </w:pPr>
                  <w:del w:id="935"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6"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 xml:space="preserve">For spatial relation maintenance, we think component #1 only is </w:t>
            </w:r>
            <w:proofErr w:type="gramStart"/>
            <w:r>
              <w:t>sufficient</w:t>
            </w:r>
            <w:proofErr w:type="gramEnd"/>
            <w:r>
              <w:t xml:space="preserve">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w:t>
            </w:r>
            <w:proofErr w:type="gramStart"/>
            <w:r w:rsidRPr="00F35B71">
              <w:rPr>
                <w:sz w:val="22"/>
                <w:szCs w:val="32"/>
              </w:rPr>
              <w:t>to remove</w:t>
            </w:r>
            <w:proofErr w:type="gramEnd"/>
            <w:r w:rsidRPr="00F35B71">
              <w:rPr>
                <w:sz w:val="22"/>
                <w:szCs w:val="32"/>
              </w:rPr>
              <w:t xml:space="preser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in section 2.15.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9"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40"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1" w:author="AlexM - Qualcomm" w:date="2020-05-14T14:27:00Z">
                    <w:r w:rsidRPr="009469DC">
                      <w:rPr>
                        <w:rFonts w:ascii="Arial" w:eastAsia="Times New Roman" w:hAnsi="Arial"/>
                        <w:bCs/>
                        <w:sz w:val="18"/>
                        <w:highlight w:val="yellow"/>
                      </w:rPr>
                      <w:t>Per band</w:t>
                    </w:r>
                  </w:ins>
                  <w:del w:id="942"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3" w:author="AlexM - Qualcomm" w:date="2020-05-14T14:27:00Z">
                    <w:r w:rsidRPr="009469DC">
                      <w:rPr>
                        <w:rFonts w:ascii="Arial" w:eastAsia="Times New Roman" w:hAnsi="Arial"/>
                        <w:bCs/>
                        <w:sz w:val="18"/>
                        <w:highlight w:val="yellow"/>
                      </w:rPr>
                      <w:t>Per band</w:t>
                    </w:r>
                  </w:ins>
                  <w:del w:id="944"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5" w:author="AlexM - Qualcomm" w:date="2020-05-14T14:27:00Z">
                    <w:r w:rsidRPr="009469DC">
                      <w:rPr>
                        <w:rFonts w:ascii="Arial" w:eastAsia="Times New Roman" w:hAnsi="Arial"/>
                        <w:bCs/>
                        <w:sz w:val="18"/>
                        <w:highlight w:val="yellow"/>
                      </w:rPr>
                      <w:t>Per band</w:t>
                    </w:r>
                  </w:ins>
                  <w:del w:id="946"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7" w:author="AlexM - Qualcomm" w:date="2020-05-14T14:27:00Z">
                    <w:r w:rsidRPr="009469DC">
                      <w:rPr>
                        <w:rFonts w:ascii="Arial" w:eastAsia="Times New Roman" w:hAnsi="Arial"/>
                        <w:bCs/>
                        <w:sz w:val="18"/>
                        <w:highlight w:val="yellow"/>
                      </w:rPr>
                      <w:t>Per band</w:t>
                    </w:r>
                  </w:ins>
                  <w:del w:id="948"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50"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1" w:author="AlexM - Qualcomm" w:date="2020-05-14T14:26:00Z"/>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3"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4" w:author="AlexM - Qualcomm" w:date="2020-05-14T14:27:00Z">
                    <w:r w:rsidRPr="009469DC">
                      <w:rPr>
                        <w:rFonts w:ascii="Arial" w:eastAsia="Times New Roman" w:hAnsi="Arial"/>
                        <w:bCs/>
                        <w:sz w:val="18"/>
                        <w:highlight w:val="yellow"/>
                      </w:rPr>
                      <w:t>Per band</w:t>
                    </w:r>
                  </w:ins>
                  <w:del w:id="95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6" w:author="AlexM - Qualcomm" w:date="2020-05-14T14:27:00Z">
                    <w:r w:rsidRPr="009469DC">
                      <w:rPr>
                        <w:rFonts w:ascii="Arial" w:eastAsia="Times New Roman" w:hAnsi="Arial"/>
                        <w:bCs/>
                        <w:sz w:val="18"/>
                        <w:highlight w:val="yellow"/>
                      </w:rPr>
                      <w:t>Per band</w:t>
                    </w:r>
                  </w:ins>
                  <w:del w:id="957"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8" w:author="Intel User" w:date="2020-05-05T21:26:00Z">
                    <w:r w:rsidRPr="004628AD" w:rsidDel="00BE5474">
                      <w:rPr>
                        <w:lang w:eastAsia="ja-JP"/>
                      </w:rPr>
                      <w:delText>TBD</w:delText>
                    </w:r>
                  </w:del>
                  <w:ins w:id="959"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60" w:author="Intel User" w:date="2020-05-06T18:53:00Z">
                    <w:r w:rsidRPr="00942199">
                      <w:rPr>
                        <w:rFonts w:eastAsia="Times New Roman"/>
                        <w:bCs/>
                        <w:highlight w:val="yellow"/>
                        <w:lang w:eastAsia="ja-JP"/>
                      </w:rPr>
                      <w:t>[</w:t>
                    </w:r>
                  </w:ins>
                  <w:del w:id="961"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2" w:author="Intel User" w:date="2020-05-06T18:53:00Z">
                    <w:r w:rsidRPr="00942199">
                      <w:rPr>
                        <w:rFonts w:eastAsia="Times New Roman"/>
                        <w:bCs/>
                        <w:highlight w:val="yellow"/>
                        <w:lang w:eastAsia="ja-JP"/>
                      </w:rPr>
                      <w:t>]</w:t>
                    </w:r>
                  </w:ins>
                  <w:del w:id="963"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4" w:author="Intel User" w:date="2020-05-05T21:26:00Z">
                    <w:r w:rsidRPr="004628AD" w:rsidDel="00BE5474">
                      <w:rPr>
                        <w:lang w:eastAsia="ja-JP"/>
                      </w:rPr>
                      <w:delText>TBD</w:delText>
                    </w:r>
                  </w:del>
                  <w:ins w:id="965" w:author="Intel User" w:date="2020-05-05T21:26:00Z">
                    <w:r w:rsidRPr="004628AD">
                      <w:rPr>
                        <w:lang w:eastAsia="ja-JP"/>
                      </w:rPr>
                      <w:t>13-</w:t>
                    </w:r>
                  </w:ins>
                  <w:ins w:id="966"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7" w:author="Intel User" w:date="2020-05-06T18:53:00Z">
                    <w:r w:rsidRPr="00942199">
                      <w:rPr>
                        <w:rFonts w:eastAsia="Times New Roman"/>
                        <w:bCs/>
                        <w:highlight w:val="yellow"/>
                        <w:lang w:eastAsia="ja-JP"/>
                      </w:rPr>
                      <w:t>[</w:t>
                    </w:r>
                  </w:ins>
                  <w:del w:id="96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9" w:author="Intel User" w:date="2020-05-06T18:53:00Z">
                    <w:r w:rsidRPr="00942199">
                      <w:rPr>
                        <w:rFonts w:eastAsia="Times New Roman"/>
                        <w:bCs/>
                        <w:highlight w:val="yellow"/>
                        <w:lang w:eastAsia="ja-JP"/>
                      </w:rPr>
                      <w:t>]</w:t>
                    </w:r>
                  </w:ins>
                  <w:del w:id="97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1"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2" w:author="Intel User" w:date="2020-05-06T18:36:00Z">
                    <w:r>
                      <w:rPr>
                        <w:lang w:eastAsia="ja-JP"/>
                      </w:rPr>
                      <w:t>13-2</w:t>
                    </w:r>
                  </w:ins>
                  <w:r>
                    <w:rPr>
                      <w:lang w:eastAsia="ja-JP"/>
                    </w:rPr>
                    <w:t>, 13-3,</w:t>
                  </w:r>
                  <w:ins w:id="973" w:author="Intel User" w:date="2020-05-06T18:36:00Z">
                    <w:r>
                      <w:rPr>
                        <w:lang w:eastAsia="ja-JP"/>
                      </w:rPr>
                      <w:t xml:space="preserve"> 13-4</w:t>
                    </w:r>
                  </w:ins>
                  <w:r>
                    <w:rPr>
                      <w:lang w:eastAsia="ja-JP"/>
                    </w:rPr>
                    <w:t>}</w:t>
                  </w:r>
                  <w:del w:id="974" w:author="Intel User" w:date="2020-05-05T21:26:00Z">
                    <w:r w:rsidRPr="004628AD" w:rsidDel="00BE5474">
                      <w:rPr>
                        <w:lang w:eastAsia="ja-JP"/>
                      </w:rPr>
                      <w:delText>TBD</w:delText>
                    </w:r>
                  </w:del>
                  <w:r>
                    <w:rPr>
                      <w:lang w:eastAsia="ja-JP"/>
                    </w:rPr>
                    <w:t xml:space="preserve"> and</w:t>
                  </w:r>
                  <w:ins w:id="975" w:author="Intel User" w:date="2020-05-05T21:36:00Z">
                    <w:r w:rsidRPr="004628AD">
                      <w:rPr>
                        <w:lang w:eastAsia="ja-JP"/>
                      </w:rPr>
                      <w:t>13-</w:t>
                    </w:r>
                  </w:ins>
                  <w:ins w:id="976"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7" w:author="Intel User" w:date="2020-05-06T18:53:00Z">
                    <w:r w:rsidRPr="00942199">
                      <w:rPr>
                        <w:rFonts w:eastAsia="Times New Roman"/>
                        <w:bCs/>
                        <w:highlight w:val="yellow"/>
                        <w:lang w:eastAsia="ja-JP"/>
                      </w:rPr>
                      <w:t>[</w:t>
                    </w:r>
                  </w:ins>
                  <w:del w:id="978"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9" w:author="Intel User" w:date="2020-05-06T18:53:00Z">
                    <w:r w:rsidRPr="00942199">
                      <w:rPr>
                        <w:rFonts w:eastAsia="Times New Roman"/>
                        <w:bCs/>
                        <w:highlight w:val="yellow"/>
                        <w:lang w:eastAsia="ja-JP"/>
                      </w:rPr>
                      <w:t>]</w:t>
                    </w:r>
                  </w:ins>
                  <w:del w:id="98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1" w:author="Intel User" w:date="2020-05-05T21:26:00Z">
                    <w:r w:rsidRPr="004628AD" w:rsidDel="00BE5474">
                      <w:rPr>
                        <w:lang w:eastAsia="ja-JP"/>
                      </w:rPr>
                      <w:delText>TBD</w:delText>
                    </w:r>
                  </w:del>
                  <w:ins w:id="982" w:author="Intel User" w:date="2020-05-05T21:26:00Z">
                    <w:r w:rsidRPr="004628AD">
                      <w:rPr>
                        <w:lang w:eastAsia="ja-JP"/>
                      </w:rPr>
                      <w:t>13-8</w:t>
                    </w:r>
                  </w:ins>
                  <w:ins w:id="983"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4" w:author="Intel User" w:date="2020-05-06T18:53:00Z">
                    <w:r w:rsidRPr="00942199">
                      <w:rPr>
                        <w:rFonts w:eastAsia="Times New Roman"/>
                        <w:bCs/>
                        <w:highlight w:val="yellow"/>
                        <w:lang w:eastAsia="ja-JP"/>
                      </w:rPr>
                      <w:t>[</w:t>
                    </w:r>
                  </w:ins>
                  <w:ins w:id="985" w:author="Intel User" w:date="2020-05-06T17:12:00Z">
                    <w:r w:rsidRPr="00942199">
                      <w:rPr>
                        <w:rFonts w:eastAsia="Times New Roman"/>
                        <w:bCs/>
                        <w:highlight w:val="yellow"/>
                        <w:lang w:eastAsia="ja-JP"/>
                      </w:rPr>
                      <w:t>Per band</w:t>
                    </w:r>
                  </w:ins>
                  <w:ins w:id="986" w:author="Intel User" w:date="2020-05-06T18:53:00Z">
                    <w:r w:rsidRPr="00942199">
                      <w:rPr>
                        <w:rFonts w:eastAsia="Times New Roman"/>
                        <w:bCs/>
                        <w:highlight w:val="yellow"/>
                        <w:lang w:eastAsia="ja-JP"/>
                      </w:rPr>
                      <w:t>]</w:t>
                    </w:r>
                  </w:ins>
                  <w:del w:id="98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8" w:author="Intel User" w:date="2020-05-06T17:09:00Z">
                    <w:r w:rsidRPr="004628AD" w:rsidDel="009E6F69">
                      <w:rPr>
                        <w:bCs/>
                      </w:rPr>
                      <w:delText>[</w:delText>
                    </w:r>
                  </w:del>
                  <w:r w:rsidRPr="004628AD">
                    <w:rPr>
                      <w:bCs/>
                    </w:rPr>
                    <w:t>N/A</w:t>
                  </w:r>
                  <w:del w:id="98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90" w:author="Intel User" w:date="2020-05-06T17:08:00Z">
                    <w:r w:rsidRPr="004628AD" w:rsidDel="009E6F69">
                      <w:rPr>
                        <w:bCs/>
                      </w:rPr>
                      <w:delText>[</w:delText>
                    </w:r>
                  </w:del>
                  <w:r w:rsidRPr="004628AD">
                    <w:rPr>
                      <w:bCs/>
                    </w:rPr>
                    <w:t>N/A</w:t>
                  </w:r>
                  <w:del w:id="991" w:author="Intel User" w:date="2020-05-06T17:09:00Z">
                    <w:r w:rsidRPr="004628AD" w:rsidDel="009E6F69">
                      <w:rPr>
                        <w:bCs/>
                      </w:rPr>
                      <w:delText xml:space="preserve"> </w:delText>
                    </w:r>
                  </w:del>
                  <w:del w:id="992" w:author="Intel User" w:date="2020-05-06T17:08:00Z">
                    <w:r w:rsidRPr="004628AD" w:rsidDel="009E6F69">
                      <w:rPr>
                        <w:bCs/>
                      </w:rPr>
                      <w:delText xml:space="preserve">or </w:delText>
                    </w:r>
                  </w:del>
                  <w:del w:id="993"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4" w:author="Intel User" w:date="2020-05-05T21:27:00Z">
                    <w:r w:rsidRPr="004628AD" w:rsidDel="00BE5474">
                      <w:rPr>
                        <w:lang w:eastAsia="ja-JP"/>
                      </w:rPr>
                      <w:delText>TBD</w:delText>
                    </w:r>
                  </w:del>
                  <w:ins w:id="995"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6" w:author="Intel User" w:date="2020-05-06T18:53:00Z">
                    <w:r w:rsidRPr="00942199">
                      <w:rPr>
                        <w:rFonts w:eastAsia="Times New Roman"/>
                        <w:bCs/>
                        <w:highlight w:val="yellow"/>
                        <w:lang w:eastAsia="ja-JP"/>
                      </w:rPr>
                      <w:t>[</w:t>
                    </w:r>
                  </w:ins>
                  <w:ins w:id="997" w:author="Intel User" w:date="2020-05-06T17:12:00Z">
                    <w:r w:rsidRPr="00942199">
                      <w:rPr>
                        <w:rFonts w:eastAsia="Times New Roman"/>
                        <w:bCs/>
                        <w:highlight w:val="yellow"/>
                        <w:lang w:eastAsia="ja-JP"/>
                      </w:rPr>
                      <w:t>Per band</w:t>
                    </w:r>
                  </w:ins>
                  <w:ins w:id="998" w:author="Intel User" w:date="2020-05-06T18:53:00Z">
                    <w:r w:rsidRPr="00942199">
                      <w:rPr>
                        <w:rFonts w:eastAsia="Times New Roman"/>
                        <w:bCs/>
                        <w:highlight w:val="yellow"/>
                        <w:lang w:eastAsia="ja-JP"/>
                      </w:rPr>
                      <w:t>]</w:t>
                    </w:r>
                  </w:ins>
                  <w:del w:id="99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1000" w:author="Intel User" w:date="2020-05-06T17:09:00Z">
                    <w:r w:rsidRPr="004628AD" w:rsidDel="009E6F69">
                      <w:rPr>
                        <w:bCs/>
                      </w:rPr>
                      <w:delText>[</w:delText>
                    </w:r>
                  </w:del>
                  <w:r w:rsidRPr="004628AD">
                    <w:rPr>
                      <w:bCs/>
                    </w:rPr>
                    <w:t>N/A</w:t>
                  </w:r>
                  <w:del w:id="1001"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2" w:author="Intel User" w:date="2020-05-06T17:09:00Z">
                    <w:r w:rsidRPr="004628AD" w:rsidDel="009E6F69">
                      <w:rPr>
                        <w:bCs/>
                      </w:rPr>
                      <w:delText>[</w:delText>
                    </w:r>
                  </w:del>
                  <w:r w:rsidRPr="004628AD">
                    <w:rPr>
                      <w:bCs/>
                    </w:rPr>
                    <w:t>N/A</w:t>
                  </w:r>
                  <w:del w:id="1003"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4" w:author="Intel User" w:date="2020-05-05T21:37:00Z">
                    <w:r w:rsidRPr="004628AD" w:rsidDel="00EE154B">
                      <w:rPr>
                        <w:lang w:eastAsia="ja-JP"/>
                      </w:rPr>
                      <w:delText>TBD</w:delText>
                    </w:r>
                  </w:del>
                  <w:ins w:id="1005"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6" w:author="Intel User" w:date="2020-05-06T18:54:00Z">
                    <w:r w:rsidRPr="00942199">
                      <w:rPr>
                        <w:rFonts w:eastAsia="Times New Roman"/>
                        <w:bCs/>
                        <w:highlight w:val="yellow"/>
                        <w:lang w:eastAsia="ja-JP"/>
                      </w:rPr>
                      <w:t>[</w:t>
                    </w:r>
                  </w:ins>
                  <w:ins w:id="1007" w:author="Intel User" w:date="2020-05-06T17:12:00Z">
                    <w:r w:rsidRPr="00942199">
                      <w:rPr>
                        <w:rFonts w:eastAsia="Times New Roman"/>
                        <w:bCs/>
                        <w:highlight w:val="yellow"/>
                        <w:lang w:eastAsia="ja-JP"/>
                      </w:rPr>
                      <w:t>Per band</w:t>
                    </w:r>
                  </w:ins>
                  <w:ins w:id="1008" w:author="Intel User" w:date="2020-05-06T18:54:00Z">
                    <w:r w:rsidRPr="00942199">
                      <w:rPr>
                        <w:rFonts w:eastAsia="Times New Roman"/>
                        <w:bCs/>
                        <w:highlight w:val="yellow"/>
                        <w:lang w:eastAsia="ja-JP"/>
                      </w:rPr>
                      <w:t>]</w:t>
                    </w:r>
                  </w:ins>
                  <w:del w:id="100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10" w:author="Intel User" w:date="2020-05-06T17:13:00Z">
                    <w:r w:rsidRPr="004628AD" w:rsidDel="009E6F69">
                      <w:rPr>
                        <w:bCs/>
                      </w:rPr>
                      <w:delText>[N/A or No]</w:delText>
                    </w:r>
                  </w:del>
                  <w:ins w:id="1011" w:author="Intel User" w:date="2020-05-06T17:13:00Z">
                    <w:r w:rsidRPr="004628AD">
                      <w:rPr>
                        <w:bCs/>
                      </w:rPr>
                      <w:t>N/</w:t>
                    </w:r>
                  </w:ins>
                  <w:ins w:id="1012"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3" w:author="Intel User" w:date="2020-05-06T17:11:00Z">
                    <w:r w:rsidRPr="004628AD" w:rsidDel="009E6F69">
                      <w:rPr>
                        <w:bCs/>
                      </w:rPr>
                      <w:delText>[</w:delText>
                    </w:r>
                  </w:del>
                  <w:r w:rsidRPr="004628AD">
                    <w:rPr>
                      <w:bCs/>
                    </w:rPr>
                    <w:t xml:space="preserve">N/A </w:t>
                  </w:r>
                  <w:del w:id="1014"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5" w:author="Intel User" w:date="2020-05-05T22:07:00Z">
                    <w:r w:rsidRPr="003A3B34">
                      <w:rPr>
                        <w:lang w:eastAsia="ja-JP"/>
                      </w:rPr>
                      <w:t>13-</w:t>
                    </w:r>
                  </w:ins>
                  <w:ins w:id="1016" w:author="Intel User" w:date="2020-05-05T22:08:00Z">
                    <w:r>
                      <w:rPr>
                        <w:lang w:eastAsia="ja-JP"/>
                      </w:rPr>
                      <w:t>10</w:t>
                    </w:r>
                  </w:ins>
                  <w:ins w:id="1017" w:author="Intel User" w:date="2020-05-05T22:07:00Z">
                    <w:r w:rsidRPr="003A3B34">
                      <w:rPr>
                        <w:lang w:eastAsia="ja-JP"/>
                      </w:rPr>
                      <w:t>, 13-</w:t>
                    </w:r>
                  </w:ins>
                  <w:ins w:id="1018" w:author="Intel User" w:date="2020-05-05T22:08:00Z">
                    <w:r>
                      <w:rPr>
                        <w:lang w:eastAsia="ja-JP"/>
                      </w:rPr>
                      <w:t>10</w:t>
                    </w:r>
                  </w:ins>
                  <w:ins w:id="1019" w:author="Intel User" w:date="2020-05-05T22:07:00Z">
                    <w:r w:rsidRPr="003A3B34">
                      <w:rPr>
                        <w:lang w:eastAsia="ja-JP"/>
                      </w:rPr>
                      <w:t>a,</w:t>
                    </w:r>
                  </w:ins>
                  <w:ins w:id="1020" w:author="Intel User" w:date="2020-05-06T18:38:00Z">
                    <w:r>
                      <w:rPr>
                        <w:lang w:eastAsia="ja-JP"/>
                      </w:rPr>
                      <w:t xml:space="preserve"> b, d, e</w:t>
                    </w:r>
                  </w:ins>
                  <w:r>
                    <w:rPr>
                      <w:lang w:eastAsia="ja-JP"/>
                    </w:rPr>
                    <w:t>}</w:t>
                  </w:r>
                  <w:del w:id="1021"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2" w:author="Intel User" w:date="2020-05-06T18:54:00Z">
                    <w:r>
                      <w:rPr>
                        <w:rFonts w:eastAsia="Times New Roman"/>
                        <w:bCs/>
                        <w:highlight w:val="yellow"/>
                        <w:lang w:eastAsia="ja-JP"/>
                      </w:rPr>
                      <w:t>[</w:t>
                    </w:r>
                  </w:ins>
                  <w:ins w:id="1023" w:author="Intel User" w:date="2020-05-06T17:12:00Z">
                    <w:r w:rsidRPr="00AD3848">
                      <w:rPr>
                        <w:rFonts w:eastAsia="Times New Roman"/>
                        <w:bCs/>
                        <w:highlight w:val="yellow"/>
                        <w:lang w:eastAsia="ja-JP"/>
                      </w:rPr>
                      <w:t>Per band</w:t>
                    </w:r>
                  </w:ins>
                  <w:ins w:id="1024" w:author="Intel User" w:date="2020-05-06T18:54:00Z">
                    <w:r>
                      <w:rPr>
                        <w:rFonts w:eastAsia="Times New Roman"/>
                        <w:bCs/>
                        <w:highlight w:val="yellow"/>
                        <w:lang w:eastAsia="ja-JP"/>
                      </w:rPr>
                      <w:t>]</w:t>
                    </w:r>
                  </w:ins>
                  <w:del w:id="1025"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6" w:author="Intel User" w:date="2020-05-06T17:14:00Z">
                    <w:r>
                      <w:rPr>
                        <w:bCs/>
                        <w:highlight w:val="yellow"/>
                      </w:rPr>
                      <w:t>N/A</w:t>
                    </w:r>
                  </w:ins>
                  <w:del w:id="1027"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8" w:author="Intel User" w:date="2020-05-06T17:13:00Z">
                    <w:r w:rsidRPr="009E6F69">
                      <w:rPr>
                        <w:bCs/>
                      </w:rPr>
                      <w:t>N/A (FR2 only)</w:t>
                    </w:r>
                  </w:ins>
                  <w:del w:id="1029"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30" w:author="Intel User" w:date="2020-05-06T17:16:00Z">
                    <w:r w:rsidRPr="00AD3848" w:rsidDel="004628AD">
                      <w:rPr>
                        <w:rFonts w:hint="eastAsia"/>
                        <w:highlight w:val="yellow"/>
                        <w:lang w:eastAsia="ja-JP"/>
                      </w:rPr>
                      <w:delText>[</w:delText>
                    </w:r>
                  </w:del>
                  <w:r w:rsidRPr="00AD3848">
                    <w:rPr>
                      <w:highlight w:val="yellow"/>
                      <w:lang w:eastAsia="ja-JP"/>
                    </w:rPr>
                    <w:t>N/A</w:t>
                  </w:r>
                  <w:del w:id="1031"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2"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4" w:author="Harada Hiroki" w:date="2020-05-24T16:16:00Z">
              <w:r>
                <w:rPr>
                  <w:bCs/>
                </w:rPr>
                <w:t>Yes</w:t>
              </w:r>
            </w:ins>
            <w:del w:id="103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6"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9" w:author="Harada Hiroki" w:date="2020-05-24T16:16:00Z">
              <w:r>
                <w:rPr>
                  <w:bCs/>
                </w:rPr>
                <w:t>Yes</w:t>
              </w:r>
            </w:ins>
            <w:del w:id="104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4" w:author="Harada Hiroki" w:date="2020-05-24T16:16:00Z">
              <w:r>
                <w:rPr>
                  <w:bCs/>
                </w:rPr>
                <w:t>Yes</w:t>
              </w:r>
            </w:ins>
            <w:del w:id="104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9" w:author="Harada Hiroki" w:date="2020-05-24T16:16:00Z">
              <w:r>
                <w:rPr>
                  <w:bCs/>
                </w:rPr>
                <w:t>Yes</w:t>
              </w:r>
            </w:ins>
            <w:del w:id="105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4" w:author="Harada Hiroki" w:date="2020-05-24T16:16:00Z">
              <w:r>
                <w:rPr>
                  <w:bCs/>
                </w:rPr>
                <w:t>Yes</w:t>
              </w:r>
            </w:ins>
            <w:del w:id="105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9" w:author="Harada Hiroki" w:date="2020-05-24T16:16:00Z">
              <w:r>
                <w:rPr>
                  <w:bCs/>
                </w:rPr>
                <w:t>Yes</w:t>
              </w:r>
            </w:ins>
            <w:del w:id="106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3" w:author="Ziv-XC Huang (黃玄超)" w:date="2020-05-28T15:26:00Z">
              <w:r w:rsidRPr="006A34F9" w:rsidDel="0037415C">
                <w:rPr>
                  <w:sz w:val="22"/>
                  <w:lang w:val="en-US"/>
                </w:rPr>
                <w:delText xml:space="preserve">“Add the </w:delText>
              </w:r>
            </w:del>
            <w:r w:rsidRPr="006A34F9">
              <w:rPr>
                <w:sz w:val="22"/>
                <w:lang w:val="en-US"/>
              </w:rPr>
              <w:t>“in the same band”</w:t>
            </w:r>
            <w:ins w:id="1064"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proofErr w:type="gramStart"/>
            <w:r w:rsidR="00716D9A" w:rsidRPr="00A44B31">
              <w:rPr>
                <w:rFonts w:eastAsiaTheme="minorEastAsia"/>
                <w:sz w:val="22"/>
                <w:lang w:val="en-US" w:eastAsia="zh-CN"/>
              </w:rPr>
              <w:t>LMF.</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w:t>
            </w:r>
            <w:proofErr w:type="gramStart"/>
            <w:r>
              <w:rPr>
                <w:rFonts w:eastAsiaTheme="minorEastAsia"/>
                <w:sz w:val="22"/>
                <w:lang w:val="en-US" w:eastAsia="zh-CN"/>
              </w:rPr>
              <w:t>is</w:t>
            </w:r>
            <w:proofErr w:type="gramEnd"/>
            <w:r>
              <w:rPr>
                <w:rFonts w:eastAsiaTheme="minorEastAsia"/>
                <w:sz w:val="22"/>
                <w:lang w:val="en-US" w:eastAsia="zh-CN"/>
              </w:rPr>
              <w:t xml:space="preserve">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No need to let LMF know all of them. Propose only to keep the capability with respect to </w:t>
            </w:r>
            <w:proofErr w:type="spellStart"/>
            <w:r>
              <w:rPr>
                <w:rFonts w:eastAsiaTheme="minorEastAsia"/>
                <w:sz w:val="22"/>
                <w:lang w:val="en-US" w:eastAsia="zh-CN"/>
              </w:rPr>
              <w:t>neighbouring</w:t>
            </w:r>
            <w:proofErr w:type="spellEnd"/>
            <w:r>
              <w:rPr>
                <w:rFonts w:eastAsiaTheme="minorEastAsia"/>
                <w:sz w:val="22"/>
                <w:lang w:val="en-US" w:eastAsia="zh-CN"/>
              </w:rPr>
              <w:t xml:space="preserve"> cell/TRPs, so that LMF can make the spatial recommendation of </w:t>
            </w:r>
            <w:proofErr w:type="spellStart"/>
            <w:r>
              <w:rPr>
                <w:rFonts w:eastAsiaTheme="minorEastAsia"/>
                <w:sz w:val="22"/>
                <w:lang w:val="en-US" w:eastAsia="zh-CN"/>
              </w:rPr>
              <w:t>neighbouring</w:t>
            </w:r>
            <w:proofErr w:type="spellEnd"/>
            <w:r>
              <w:rPr>
                <w:rFonts w:eastAsiaTheme="minorEastAsia"/>
                <w:sz w:val="22"/>
                <w:lang w:val="en-US" w:eastAsia="zh-CN"/>
              </w:rPr>
              <w:t xml:space="preserve"> TRPs to the serving </w:t>
            </w:r>
            <w:proofErr w:type="spellStart"/>
            <w:r>
              <w:rPr>
                <w:rFonts w:eastAsiaTheme="minorEastAsia"/>
                <w:sz w:val="22"/>
                <w:lang w:val="en-US" w:eastAsia="zh-CN"/>
              </w:rPr>
              <w:t>gNB</w:t>
            </w:r>
            <w:proofErr w:type="spellEnd"/>
            <w:r>
              <w:rPr>
                <w:rFonts w:eastAsiaTheme="minorEastAsia"/>
                <w:sz w:val="22"/>
                <w:lang w:val="en-US" w:eastAsia="zh-CN"/>
              </w:rPr>
              <w:t>.</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039346BD" w14:textId="77777777" w:rsidTr="00B646B2">
        <w:tc>
          <w:tcPr>
            <w:tcW w:w="569" w:type="pct"/>
          </w:tcPr>
          <w:p w14:paraId="70B7A6BC" w14:textId="77777777" w:rsidR="00BD44F2" w:rsidRPr="005777BC" w:rsidRDefault="00BD44F2" w:rsidP="00BD44F2">
            <w:pPr>
              <w:spacing w:afterLines="50" w:after="120"/>
              <w:jc w:val="both"/>
              <w:rPr>
                <w:rFonts w:eastAsia="MS Mincho"/>
                <w:sz w:val="22"/>
              </w:rPr>
            </w:pPr>
          </w:p>
        </w:tc>
        <w:tc>
          <w:tcPr>
            <w:tcW w:w="4431" w:type="pct"/>
          </w:tcPr>
          <w:p w14:paraId="50846E96" w14:textId="77777777" w:rsidR="00BD44F2" w:rsidRPr="005777BC" w:rsidRDefault="00BD44F2" w:rsidP="00BD44F2">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5"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5"/>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add</w:t>
            </w:r>
            <w:proofErr w:type="gramEnd"/>
            <w:r>
              <w:rPr>
                <w:lang w:eastAsia="zh-CN"/>
              </w:rPr>
              <w:t xml:space="preserve">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6"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7" w:author="AlexM - Qualcomm" w:date="2020-05-14T14:26:00Z"/>
                      <w:rFonts w:asciiTheme="majorHAnsi" w:eastAsia="SimSun" w:hAnsiTheme="majorHAnsi" w:cstheme="majorHAnsi"/>
                      <w:sz w:val="18"/>
                      <w:szCs w:val="18"/>
                      <w:lang w:eastAsia="en-US"/>
                    </w:rPr>
                  </w:pPr>
                  <w:ins w:id="1068"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9" w:author="AlexM - Qualcomm" w:date="2020-05-14T14:26:00Z"/>
                      <w:rFonts w:asciiTheme="majorHAnsi" w:eastAsia="SimSun" w:hAnsiTheme="majorHAnsi" w:cstheme="majorHAnsi"/>
                      <w:sz w:val="18"/>
                      <w:szCs w:val="18"/>
                      <w:lang w:eastAsia="en-US"/>
                    </w:rPr>
                  </w:pPr>
                  <w:ins w:id="1070"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9"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80" w:author="AlexM - Qualcomm" w:date="2020-05-14T14:25:00Z">
                    <w:r w:rsidRPr="000C27A5">
                      <w:rPr>
                        <w:rFonts w:asciiTheme="majorHAnsi" w:eastAsia="SimSun" w:hAnsiTheme="majorHAnsi" w:cstheme="majorHAnsi"/>
                        <w:sz w:val="18"/>
                        <w:szCs w:val="18"/>
                        <w:lang w:eastAsia="en-US"/>
                      </w:rPr>
                      <w:t xml:space="preserve">PRS and SRS </w:t>
                    </w:r>
                  </w:ins>
                  <w:ins w:id="1081" w:author="AlexM - Qualcomm" w:date="2020-05-14T14:26:00Z">
                    <w:r w:rsidRPr="000C27A5">
                      <w:rPr>
                        <w:rFonts w:asciiTheme="majorHAnsi" w:eastAsia="SimSun" w:hAnsiTheme="majorHAnsi" w:cstheme="majorHAnsi"/>
                        <w:sz w:val="18"/>
                        <w:szCs w:val="18"/>
                        <w:lang w:eastAsia="en-US"/>
                      </w:rPr>
                      <w:t>used for the measurements are</w:t>
                    </w:r>
                  </w:ins>
                  <w:ins w:id="1082" w:author="AlexM - Qualcomm" w:date="2020-05-14T14:25:00Z">
                    <w:r w:rsidRPr="000C27A5">
                      <w:rPr>
                        <w:rFonts w:asciiTheme="majorHAnsi" w:eastAsia="SimSun" w:hAnsiTheme="majorHAnsi" w:cstheme="majorHAnsi"/>
                        <w:sz w:val="18"/>
                        <w:szCs w:val="18"/>
                        <w:lang w:eastAsia="en-US"/>
                      </w:rPr>
                      <w:t xml:space="preserve"> in the same band.</w:t>
                    </w:r>
                  </w:ins>
                  <w:ins w:id="1083"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4" w:author="AlexM - Qualcomm" w:date="2020-05-14T14:24:00Z"/>
                      <w:rFonts w:asciiTheme="majorHAnsi" w:eastAsia="SimSun" w:hAnsiTheme="majorHAnsi" w:cstheme="majorHAnsi"/>
                      <w:sz w:val="18"/>
                      <w:szCs w:val="18"/>
                      <w:lang w:eastAsia="en-US"/>
                    </w:rPr>
                  </w:pPr>
                  <w:del w:id="1085"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7" w:author="Intel User" w:date="2020-05-05T22:00:00Z"/>
                      <w:rFonts w:asciiTheme="majorHAnsi" w:eastAsia="SimSun" w:hAnsiTheme="majorHAnsi" w:cstheme="majorHAnsi"/>
                      <w:szCs w:val="18"/>
                    </w:rPr>
                  </w:pPr>
                  <w:ins w:id="1108" w:author="Intel User" w:date="2020-05-05T22:01:00Z">
                    <w:r>
                      <w:rPr>
                        <w:rFonts w:asciiTheme="majorHAnsi" w:eastAsia="SimSun" w:hAnsiTheme="majorHAnsi" w:cstheme="majorHAnsi"/>
                        <w:szCs w:val="18"/>
                      </w:rPr>
                      <w:t>Max n</w:t>
                    </w:r>
                  </w:ins>
                  <w:ins w:id="1109" w:author="Intel User" w:date="2020-05-05T22:00:00Z">
                    <w:r w:rsidRPr="00801AF6">
                      <w:rPr>
                        <w:rFonts w:asciiTheme="majorHAnsi" w:eastAsia="SimSun" w:hAnsiTheme="majorHAnsi" w:cstheme="majorHAnsi"/>
                        <w:szCs w:val="18"/>
                      </w:rPr>
                      <w:t xml:space="preserve">umber of </w:t>
                    </w:r>
                  </w:ins>
                  <w:ins w:id="1110" w:author="Intel User" w:date="2020-05-05T22:01:00Z">
                    <w:r>
                      <w:rPr>
                        <w:rFonts w:asciiTheme="majorHAnsi" w:eastAsia="SimSun" w:hAnsiTheme="majorHAnsi" w:cstheme="majorHAnsi"/>
                        <w:szCs w:val="18"/>
                      </w:rPr>
                      <w:t xml:space="preserve">UE </w:t>
                    </w:r>
                  </w:ins>
                  <w:ins w:id="1111"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2"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3"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4"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4"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5" w:author="Harada Hiroki" w:date="2020-05-24T16:24:00Z"/>
                <w:rFonts w:asciiTheme="majorHAnsi" w:eastAsia="SimSun" w:hAnsiTheme="majorHAnsi" w:cstheme="majorHAnsi"/>
                <w:sz w:val="18"/>
                <w:szCs w:val="18"/>
                <w:lang w:eastAsia="en-US"/>
              </w:rPr>
            </w:pPr>
            <w:ins w:id="1126"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7" w:author="Harada Hiroki" w:date="2020-05-24T16:24:00Z"/>
                <w:rFonts w:asciiTheme="majorHAnsi" w:eastAsia="SimSun" w:hAnsiTheme="majorHAnsi" w:cstheme="majorHAnsi"/>
                <w:sz w:val="18"/>
                <w:szCs w:val="18"/>
                <w:lang w:eastAsia="en-US"/>
              </w:rPr>
            </w:pPr>
            <w:ins w:id="1128"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9" w:author="Harada Hiroki" w:date="2020-05-24T16:28:00Z">
              <w:r>
                <w:rPr>
                  <w:bCs/>
                </w:rPr>
                <w:t>No</w:t>
              </w:r>
            </w:ins>
            <w:del w:id="1130"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1"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2"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3" w:author="Harada Hiroki" w:date="2020-05-24T16:25:00Z">
              <w:r w:rsidRPr="005D7E8A">
                <w:rPr>
                  <w:bCs/>
                </w:rPr>
                <w:t>No</w:t>
              </w:r>
            </w:ins>
            <w:del w:id="1134"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5" w:author="Harada Hiroki" w:date="2020-05-24T16:25:00Z">
              <w:r w:rsidRPr="005D7E8A" w:rsidDel="005D7E8A">
                <w:rPr>
                  <w:bCs/>
                </w:rPr>
                <w:delText>[</w:delText>
              </w:r>
            </w:del>
            <w:r w:rsidRPr="005D7E8A">
              <w:rPr>
                <w:bCs/>
              </w:rPr>
              <w:t>Yes</w:t>
            </w:r>
            <w:del w:id="1136"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7" w:author="Ziv-XC Huang (黃玄超)" w:date="2020-05-29T15:24:00Z"/>
                <w:sz w:val="22"/>
                <w:lang w:val="en-US"/>
              </w:rPr>
            </w:pPr>
            <w:del w:id="1138"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9" w:author="Ziv-XC Huang (黃玄超)" w:date="2020-05-29T15:24:00Z"/>
                <w:sz w:val="22"/>
                <w:lang w:val="en-US"/>
              </w:rPr>
            </w:pPr>
            <w:ins w:id="1140" w:author="Ziv-XC Huang (黃玄超)" w:date="2020-05-29T15:25:00Z">
              <w:r>
                <w:rPr>
                  <w:sz w:val="22"/>
                  <w:lang w:val="en-US"/>
                </w:rPr>
                <w:t>We updated our view, as in</w:t>
              </w:r>
            </w:ins>
            <w:ins w:id="1141" w:author="Ziv-XC Huang (黃玄超)" w:date="2020-05-29T15:24:00Z">
              <w:r>
                <w:rPr>
                  <w:sz w:val="22"/>
                  <w:lang w:val="en-US"/>
                </w:rPr>
                <w:t xml:space="preserve"> ED#01, </w:t>
              </w:r>
            </w:ins>
            <w:ins w:id="1142" w:author="Ziv-XC Huang (黃玄超)" w:date="2020-05-29T15:26:00Z">
              <w:r>
                <w:rPr>
                  <w:sz w:val="22"/>
                  <w:lang w:val="en-US"/>
                </w:rPr>
                <w:t xml:space="preserve">we support </w:t>
              </w:r>
              <w:r w:rsidRPr="00C10676">
                <w:rPr>
                  <w:sz w:val="22"/>
                  <w:lang w:val="en-US"/>
                </w:rPr>
                <w:t>FG13-11 covers the case that SRS and DL PRS are on the same band</w:t>
              </w:r>
            </w:ins>
            <w:ins w:id="1143"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4" w:author="Ziv-XC Huang (黃玄超)" w:date="2020-05-29T15:26:00Z">
              <w:r>
                <w:rPr>
                  <w:sz w:val="22"/>
                  <w:lang w:val="en-US"/>
                </w:rPr>
                <w:t>For FG</w:t>
              </w:r>
            </w:ins>
            <w:ins w:id="1145" w:author="Ziv-XC Huang (黃玄超)" w:date="2020-05-29T15:27:00Z">
              <w:r>
                <w:rPr>
                  <w:sz w:val="22"/>
                  <w:lang w:val="en-US"/>
                </w:rPr>
                <w:t>13-11a,</w:t>
              </w:r>
            </w:ins>
            <w:ins w:id="1146" w:author="Ziv-XC Huang (黃玄超)" w:date="2020-05-29T15:26:00Z">
              <w:r>
                <w:rPr>
                  <w:sz w:val="22"/>
                  <w:lang w:val="en-US"/>
                </w:rPr>
                <w:t xml:space="preserve"> we propose to change the </w:t>
              </w:r>
            </w:ins>
            <w:ins w:id="1147"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w:t>
              </w:r>
              <w:proofErr w:type="gramStart"/>
              <w:r>
                <w:rPr>
                  <w:sz w:val="22"/>
                  <w:lang w:val="en-US"/>
                </w:rPr>
                <w:t xml:space="preserve">“ </w:t>
              </w:r>
              <w:r w:rsidRPr="00C10676">
                <w:rPr>
                  <w:sz w:val="22"/>
                  <w:lang w:val="en-US"/>
                </w:rPr>
                <w:t>PRS</w:t>
              </w:r>
              <w:proofErr w:type="gramEnd"/>
              <w:r w:rsidRPr="00C10676">
                <w:rPr>
                  <w:sz w:val="22"/>
                  <w:lang w:val="en-US"/>
                </w:rPr>
                <w:t xml:space="preserve">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8"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8"/>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BD44F2" w14:paraId="333B780B" w14:textId="77777777" w:rsidTr="00AB19DC">
        <w:tc>
          <w:tcPr>
            <w:tcW w:w="569" w:type="pct"/>
          </w:tcPr>
          <w:p w14:paraId="17169155" w14:textId="77777777" w:rsidR="00BD44F2" w:rsidRPr="005777BC" w:rsidRDefault="00BD44F2" w:rsidP="00BD44F2">
            <w:pPr>
              <w:spacing w:afterLines="50" w:after="120"/>
              <w:jc w:val="both"/>
              <w:rPr>
                <w:rFonts w:eastAsia="MS Mincho"/>
                <w:sz w:val="22"/>
              </w:rPr>
            </w:pPr>
          </w:p>
        </w:tc>
        <w:tc>
          <w:tcPr>
            <w:tcW w:w="4431" w:type="pct"/>
          </w:tcPr>
          <w:p w14:paraId="57D220A6" w14:textId="77777777" w:rsidR="00BD44F2" w:rsidRPr="005777BC" w:rsidRDefault="00BD44F2" w:rsidP="00BD44F2">
            <w:pPr>
              <w:spacing w:afterLines="50" w:after="120"/>
              <w:jc w:val="both"/>
              <w:rPr>
                <w:rFonts w:eastAsiaTheme="minorEastAsia"/>
                <w:sz w:val="22"/>
                <w:lang w:val="en-US" w:eastAsia="zh-CN"/>
              </w:rPr>
            </w:pP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1" w:author="AlexM - Qualcomm" w:date="2020-05-14T14:24:00Z">
                    <w:r>
                      <w:rPr>
                        <w:bCs/>
                        <w:highlight w:val="yellow"/>
                      </w:rPr>
                      <w:t>N/A</w:t>
                    </w:r>
                  </w:ins>
                  <w:del w:id="1152"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4"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5"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6"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5602A4C1" w14:textId="4B3AE3DD" w:rsidR="00A82038" w:rsidRPr="00DF4B95" w:rsidRDefault="00A82038" w:rsidP="00A82038">
                  <w:pPr>
                    <w:pStyle w:val="TAL"/>
                    <w:ind w:left="360"/>
                    <w:rPr>
                      <w:ins w:id="1159" w:author="Intel User" w:date="2020-05-06T18:47:00Z"/>
                      <w:rFonts w:asciiTheme="majorHAnsi" w:eastAsia="SimSun" w:hAnsiTheme="majorHAnsi" w:cstheme="majorHAnsi"/>
                      <w:szCs w:val="18"/>
                    </w:rPr>
                  </w:pPr>
                  <w:ins w:id="116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1" w:author="Intel User" w:date="2020-05-06T18:49:00Z">
                    <w:r w:rsidRPr="00DF4B95">
                      <w:rPr>
                        <w:lang w:eastAsia="ja-JP"/>
                      </w:rPr>
                      <w:t>13-2</w:t>
                    </w:r>
                  </w:ins>
                  <w:r>
                    <w:rPr>
                      <w:lang w:eastAsia="ja-JP"/>
                    </w:rPr>
                    <w:t xml:space="preserve"> and</w:t>
                  </w:r>
                  <w:ins w:id="1162"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0"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1"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2"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7" w:author="Harada Hiroki" w:date="2020-05-24T16:29:00Z">
              <w:r w:rsidRPr="00C75598" w:rsidDel="00C75598">
                <w:rPr>
                  <w:bCs/>
                </w:rPr>
                <w:delText>[</w:delText>
              </w:r>
            </w:del>
            <w:r w:rsidRPr="00C75598">
              <w:rPr>
                <w:bCs/>
              </w:rPr>
              <w:t>N/A</w:t>
            </w:r>
            <w:del w:id="1178"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9" w:name="_Hlk40750581"/>
            <w:r w:rsidRPr="00D40E10">
              <w:rPr>
                <w:rFonts w:eastAsia="MS Mincho"/>
                <w:sz w:val="22"/>
                <w:lang w:val="en-US"/>
              </w:rPr>
              <w:t>13-2, 13-4, 13-8</w:t>
            </w:r>
            <w:bookmarkEnd w:id="1179"/>
          </w:p>
          <w:p w14:paraId="1001F76A" w14:textId="56FE3066"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2" w:author="AlexM - Qualcomm" w:date="2020-05-14T14:24:00Z">
                    <w:r>
                      <w:rPr>
                        <w:bCs/>
                        <w:highlight w:val="yellow"/>
                      </w:rPr>
                      <w:t>N/A</w:t>
                    </w:r>
                  </w:ins>
                  <w:del w:id="1183"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5"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6"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7" w:author="Intel User" w:date="2020-05-06T18:48:00Z"/>
                      <w:rFonts w:asciiTheme="majorHAnsi" w:eastAsia="SimSun" w:hAnsiTheme="majorHAnsi" w:cstheme="majorHAnsi"/>
                      <w:szCs w:val="18"/>
                    </w:rPr>
                  </w:pPr>
                  <w:ins w:id="1188"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9" w:author="Intel User" w:date="2020-05-06T18:49:00Z">
                    <w:r w:rsidRPr="00DF4B95">
                      <w:rPr>
                        <w:rFonts w:asciiTheme="majorHAnsi" w:eastAsia="SimSun" w:hAnsiTheme="majorHAnsi" w:cstheme="majorHAnsi"/>
                        <w:szCs w:val="18"/>
                      </w:rPr>
                      <w:t>ulti</w:t>
                    </w:r>
                  </w:ins>
                  <w:ins w:id="1190"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1"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2" w:author="Intel User" w:date="2020-05-06T18:47:00Z"/>
                      <w:rFonts w:asciiTheme="majorHAnsi" w:eastAsia="SimSun" w:hAnsiTheme="majorHAnsi" w:cstheme="majorHAnsi"/>
                      <w:szCs w:val="18"/>
                    </w:rPr>
                  </w:pPr>
                  <w:ins w:id="119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4" w:author="Intel User" w:date="2020-05-06T18:49:00Z">
                    <w:r w:rsidRPr="00DF4B95">
                      <w:rPr>
                        <w:lang w:eastAsia="ja-JP"/>
                      </w:rPr>
                      <w:t>13-2, 13-4</w:t>
                    </w:r>
                  </w:ins>
                  <w:r>
                    <w:rPr>
                      <w:lang w:eastAsia="ja-JP"/>
                    </w:rPr>
                    <w:t xml:space="preserve"> and</w:t>
                  </w:r>
                  <w:ins w:id="1195" w:author="Intel User" w:date="2020-05-06T18:49:00Z">
                    <w:r w:rsidRPr="00DF4B95">
                      <w:rPr>
                        <w:lang w:eastAsia="ja-JP"/>
                      </w:rPr>
                      <w:t xml:space="preserve"> 13</w:t>
                    </w:r>
                  </w:ins>
                  <w:ins w:id="1196"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4"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5"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6"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1" w:author="Harada Hiroki" w:date="2020-05-24T16:31:00Z">
              <w:r w:rsidRPr="00D50C4F" w:rsidDel="00D50C4F">
                <w:rPr>
                  <w:bCs/>
                </w:rPr>
                <w:delText>[</w:delText>
              </w:r>
            </w:del>
            <w:r w:rsidRPr="00D50C4F">
              <w:rPr>
                <w:bCs/>
              </w:rPr>
              <w:t>N/A</w:t>
            </w:r>
            <w:del w:id="1212"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or per UE with FR differentiation.</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lastRenderedPageBreak/>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 xml:space="preserve">n addition, we suggest </w:t>
            </w:r>
            <w:proofErr w:type="gramStart"/>
            <w:r>
              <w:rPr>
                <w:lang w:eastAsia="zh-CN"/>
              </w:rPr>
              <w:t>to have</w:t>
            </w:r>
            <w:proofErr w:type="gramEnd"/>
            <w:r>
              <w:rPr>
                <w:lang w:eastAsia="zh-CN"/>
              </w:rPr>
              <w:t xml:space="preser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3" w:name="_Hlk40794059"/>
                  <w:r w:rsidRPr="00654EF9">
                    <w:rPr>
                      <w:rFonts w:ascii="Arial" w:hAnsi="Arial"/>
                      <w:bCs/>
                      <w:sz w:val="18"/>
                    </w:rPr>
                    <w:t>Parallel LTE/NR PRS processing</w:t>
                  </w:r>
                  <w:bookmarkEnd w:id="1213"/>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4"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9" w:author="Harada Hiroki" w:date="2020-05-24T16:34:00Z"/>
                <w:rFonts w:ascii="Arial" w:hAnsi="Arial"/>
                <w:sz w:val="18"/>
              </w:rPr>
            </w:pPr>
            <w:ins w:id="1220"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1" w:author="Harada Hiroki" w:date="2020-05-24T16:34:00Z"/>
                <w:rFonts w:ascii="Arial" w:hAnsi="Arial" w:cs="Arial"/>
                <w:sz w:val="18"/>
                <w:szCs w:val="18"/>
              </w:rPr>
            </w:pPr>
            <w:ins w:id="1222"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3" w:author="Harada Hiroki" w:date="2020-05-24T16:34:00Z"/>
                <w:rFonts w:ascii="Arial" w:hAnsi="Arial" w:cs="Arial"/>
                <w:sz w:val="18"/>
                <w:szCs w:val="18"/>
              </w:rPr>
            </w:pPr>
            <w:ins w:id="1224"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5" w:author="Harada Hiroki" w:date="2020-05-24T16:34:00Z"/>
              </w:rPr>
            </w:pPr>
            <w:ins w:id="122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7" w:author="Harada Hiroki" w:date="2020-05-24T16:34:00Z"/>
                <w:rFonts w:ascii="Arial" w:eastAsia="MS Mincho" w:hAnsi="Arial"/>
                <w:iCs/>
                <w:sz w:val="18"/>
              </w:rPr>
            </w:pPr>
            <w:ins w:id="122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9" w:author="Harada Hiroki" w:date="2020-05-24T16:34:00Z"/>
                <w:rFonts w:ascii="Arial" w:hAnsi="Arial"/>
                <w:i/>
                <w:sz w:val="18"/>
              </w:rPr>
            </w:pPr>
            <w:ins w:id="123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2" w:author="Harada Hiroki" w:date="2020-05-24T16:34:00Z"/>
                <w:rFonts w:ascii="Arial" w:hAnsi="Arial"/>
                <w:bCs/>
                <w:sz w:val="18"/>
              </w:rPr>
            </w:pPr>
            <w:ins w:id="1233"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8" w:author="Harada Hiroki" w:date="2020-05-24T16:34:00Z"/>
                <w:rFonts w:ascii="Arial" w:hAnsi="Arial"/>
                <w:sz w:val="18"/>
              </w:rPr>
            </w:pPr>
            <w:ins w:id="123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1" w:author="Harada Hiroki" w:date="2020-05-24T16:34:00Z"/>
                <w:rFonts w:ascii="Arial" w:eastAsia="MS Mincho" w:hAnsi="Arial"/>
                <w:sz w:val="18"/>
              </w:rPr>
            </w:pPr>
            <w:ins w:id="1242"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3"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4" w:author="Harada Hiroki" w:date="2020-05-24T16:34:00Z"/>
                <w:rFonts w:ascii="Arial" w:hAnsi="Arial"/>
                <w:sz w:val="18"/>
              </w:rPr>
            </w:pPr>
            <w:ins w:id="124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6" w:author="Harada Hiroki" w:date="2020-05-24T16:34:00Z"/>
                <w:rFonts w:ascii="Arial" w:hAnsi="Arial"/>
                <w:bCs/>
                <w:sz w:val="18"/>
              </w:rPr>
            </w:pPr>
            <w:ins w:id="1247" w:author="Harada Hiroki" w:date="2020-05-24T16:34:00Z">
              <w:r w:rsidRPr="00FB2BBB">
                <w:rPr>
                  <w:rFonts w:ascii="Arial" w:hAnsi="Arial"/>
                  <w:bCs/>
                  <w:sz w:val="18"/>
                </w:rPr>
                <w:t>13-1</w:t>
              </w:r>
            </w:ins>
            <w:ins w:id="1248"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9" w:author="Harada Hiroki" w:date="2020-05-24T16:34:00Z"/>
                <w:rFonts w:ascii="Arial" w:hAnsi="Arial"/>
                <w:bCs/>
                <w:sz w:val="18"/>
              </w:rPr>
            </w:pPr>
            <w:ins w:id="1250"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1" w:author="Harada Hiroki" w:date="2020-05-24T16:34:00Z"/>
                <w:rFonts w:ascii="Arial" w:hAnsi="Arial" w:cs="Arial"/>
                <w:sz w:val="18"/>
                <w:szCs w:val="18"/>
              </w:rPr>
            </w:pPr>
            <w:ins w:id="1252"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3" w:author="Harada Hiroki" w:date="2020-05-24T16:34:00Z"/>
                <w:rFonts w:ascii="Arial" w:hAnsi="Arial" w:cs="Arial"/>
                <w:sz w:val="18"/>
                <w:szCs w:val="18"/>
              </w:rPr>
            </w:pPr>
            <w:ins w:id="1254"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5" w:author="Harada Hiroki" w:date="2020-05-24T16:34:00Z"/>
                <w:rFonts w:ascii="Arial" w:hAnsi="Arial"/>
                <w:sz w:val="18"/>
              </w:rPr>
            </w:pPr>
            <w:ins w:id="125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7" w:author="Harada Hiroki" w:date="2020-05-24T16:34:00Z"/>
                <w:rFonts w:ascii="Arial" w:hAnsi="Arial"/>
                <w:bCs/>
                <w:sz w:val="18"/>
              </w:rPr>
            </w:pPr>
            <w:ins w:id="125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9" w:author="Harada Hiroki" w:date="2020-05-24T16:34:00Z"/>
                <w:rFonts w:ascii="Arial" w:hAnsi="Arial"/>
                <w:bCs/>
                <w:sz w:val="18"/>
              </w:rPr>
            </w:pPr>
            <w:ins w:id="126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2" w:author="Harada Hiroki" w:date="2020-05-24T16:34:00Z"/>
                <w:rFonts w:ascii="Arial" w:eastAsia="Times New Roman" w:hAnsi="Arial"/>
                <w:bCs/>
                <w:sz w:val="18"/>
              </w:rPr>
            </w:pPr>
            <w:ins w:id="1263"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8" w:author="Harada Hiroki" w:date="2020-05-24T16:34:00Z"/>
                <w:rFonts w:ascii="Arial" w:hAnsi="Arial"/>
                <w:bCs/>
                <w:sz w:val="18"/>
              </w:rPr>
            </w:pPr>
            <w:ins w:id="126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1" w:author="Harada Hiroki" w:date="2020-05-24T16:34:00Z"/>
                <w:rFonts w:ascii="Arial" w:hAnsi="Arial"/>
                <w:bCs/>
                <w:sz w:val="18"/>
              </w:rPr>
            </w:pPr>
            <w:ins w:id="1272"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do not think this capability is useful at LMF, as it is always </w:t>
            </w:r>
            <w:proofErr w:type="spellStart"/>
            <w:r>
              <w:rPr>
                <w:rFonts w:eastAsiaTheme="minorEastAsia"/>
                <w:sz w:val="22"/>
                <w:lang w:val="en-US" w:eastAsia="zh-CN"/>
              </w:rPr>
              <w:t>gNB</w:t>
            </w:r>
            <w:proofErr w:type="spellEnd"/>
            <w:r>
              <w:rPr>
                <w:rFonts w:eastAsiaTheme="minorEastAsia"/>
                <w:sz w:val="22"/>
                <w:lang w:val="en-US" w:eastAsia="zh-CN"/>
              </w:rPr>
              <w:t xml:space="preserve"> to determine the SRS configuration in case of CA. LMF cannot make any recommendation with this capability whatsoever.</w:t>
            </w:r>
          </w:p>
        </w:tc>
      </w:tr>
      <w:tr w:rsidR="007C6E93" w14:paraId="7440EE6C" w14:textId="77777777" w:rsidTr="00B646B2">
        <w:tc>
          <w:tcPr>
            <w:tcW w:w="569" w:type="pct"/>
          </w:tcPr>
          <w:p w14:paraId="71974E00" w14:textId="77777777" w:rsidR="007C6E93" w:rsidRPr="005777BC" w:rsidRDefault="007C6E93" w:rsidP="007C6E93">
            <w:pPr>
              <w:spacing w:afterLines="50" w:after="120"/>
              <w:jc w:val="both"/>
              <w:rPr>
                <w:rFonts w:eastAsia="MS Mincho"/>
                <w:sz w:val="22"/>
              </w:rPr>
            </w:pPr>
          </w:p>
        </w:tc>
        <w:tc>
          <w:tcPr>
            <w:tcW w:w="4431" w:type="pct"/>
          </w:tcPr>
          <w:p w14:paraId="54985D52" w14:textId="77777777" w:rsidR="007C6E93" w:rsidRPr="005777BC" w:rsidRDefault="007C6E93" w:rsidP="007C6E93">
            <w:pPr>
              <w:spacing w:afterLines="50" w:after="120"/>
              <w:jc w:val="both"/>
              <w:rPr>
                <w:rFonts w:eastAsiaTheme="minorEastAsia"/>
                <w:sz w:val="22"/>
                <w:lang w:val="en-US" w:eastAsia="zh-CN"/>
              </w:rPr>
            </w:pP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Heading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 xml:space="preserve">Need for the </w:t>
                  </w:r>
                  <w:proofErr w:type="spellStart"/>
                  <w:r w:rsidRPr="00177CFA">
                    <w:rPr>
                      <w:rFonts w:eastAsia="MS Mincho"/>
                    </w:rPr>
                    <w:t>gNB</w:t>
                  </w:r>
                  <w:proofErr w:type="spellEnd"/>
                  <w:r w:rsidRPr="00177CFA">
                    <w:rPr>
                      <w:rFonts w:eastAsia="MS Mincho"/>
                    </w:rPr>
                    <w:t xml:space="preserve"> to know if the feature is supported”</w:t>
                  </w:r>
                  <w:r>
                    <w:rPr>
                      <w:rFonts w:eastAsia="MS Mincho"/>
                    </w:rPr>
                    <w:t xml:space="preserve"> column, is </w:t>
                  </w:r>
                  <w:proofErr w:type="gramStart"/>
                  <w:r>
                    <w:rPr>
                      <w:rFonts w:eastAsia="MS Mincho"/>
                    </w:rPr>
                    <w:t>it</w:t>
                  </w:r>
                  <w:proofErr w:type="gramEnd"/>
                  <w:r>
                    <w:rPr>
                      <w:rFonts w:eastAsia="MS Mincho"/>
                    </w:rPr>
                    <w:t xml:space="preserve"> correct understanding that “yes” here means both </w:t>
                  </w:r>
                  <w:proofErr w:type="spellStart"/>
                  <w:r>
                    <w:rPr>
                      <w:rFonts w:eastAsia="MS Mincho"/>
                    </w:rPr>
                    <w:t>gNB</w:t>
                  </w:r>
                  <w:proofErr w:type="spellEnd"/>
                  <w:r>
                    <w:rPr>
                      <w:rFonts w:eastAsia="MS Mincho"/>
                    </w:rPr>
                    <w:t xml:space="preserve"> and LMF need to know while “no” here means only LMF needs to know but </w:t>
                  </w:r>
                  <w:proofErr w:type="spellStart"/>
                  <w:r>
                    <w:rPr>
                      <w:rFonts w:eastAsia="MS Mincho"/>
                    </w:rPr>
                    <w:t>gNB</w:t>
                  </w:r>
                  <w:proofErr w:type="spellEnd"/>
                  <w:r>
                    <w:rPr>
                      <w:rFonts w:eastAsia="MS Mincho"/>
                    </w:rPr>
                    <w:t xml:space="preserve">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 xml:space="preserve">We noticed value 0 is not present in some components, e.g. FG13-8a, FG13-8b, FG13-9e, and we suggest </w:t>
            </w:r>
            <w:proofErr w:type="gramStart"/>
            <w:r>
              <w:rPr>
                <w:lang w:eastAsia="zh-CN"/>
              </w:rPr>
              <w:t>to clarify</w:t>
            </w:r>
            <w:proofErr w:type="gramEnd"/>
            <w:r>
              <w:rPr>
                <w:lang w:eastAsia="zh-CN"/>
              </w:rPr>
              <w:t xml:space="preserve">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lastRenderedPageBreak/>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xml:space="preserve">. </w:t>
            </w:r>
            <w:proofErr w:type="gramStart"/>
            <w:r w:rsidRPr="00833ECA">
              <w:rPr>
                <w:sz w:val="22"/>
                <w:lang w:val="en-US"/>
              </w:rPr>
              <w:t>Actually, this</w:t>
            </w:r>
            <w:proofErr w:type="gramEnd"/>
            <w:r w:rsidRPr="00833ECA">
              <w:rPr>
                <w:sz w:val="22"/>
                <w:lang w:val="en-US"/>
              </w:rPr>
              <w:t xml:space="preserve">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proofErr w:type="spellStart"/>
            <w:r w:rsidR="008137CD">
              <w:rPr>
                <w:sz w:val="22"/>
                <w:lang w:val="en-US"/>
              </w:rPr>
              <w:t>apabilities</w:t>
            </w:r>
            <w:proofErr w:type="spellEnd"/>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w:t>
            </w:r>
            <w:proofErr w:type="gramStart"/>
            <w:r>
              <w:rPr>
                <w:rFonts w:eastAsiaTheme="minorEastAsia"/>
                <w:sz w:val="22"/>
                <w:lang w:val="en-US" w:eastAsia="zh-CN"/>
              </w:rPr>
              <w:t xml:space="preserve">to </w:t>
            </w:r>
            <w:r w:rsidR="00D12DED">
              <w:rPr>
                <w:rFonts w:eastAsiaTheme="minorEastAsia"/>
                <w:sz w:val="22"/>
                <w:lang w:val="en-US" w:eastAsia="zh-CN"/>
              </w:rPr>
              <w:t>keep</w:t>
            </w:r>
            <w:proofErr w:type="gramEnd"/>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w:t>
            </w:r>
            <w:proofErr w:type="gramStart"/>
            <w:r>
              <w:rPr>
                <w:rFonts w:eastAsiaTheme="minorEastAsia"/>
                <w:sz w:val="22"/>
                <w:lang w:val="en-US" w:eastAsia="zh-CN"/>
              </w:rPr>
              <w:t>LMF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w:t>
            </w:r>
            <w:proofErr w:type="gramStart"/>
            <w:r w:rsidRPr="004351A8">
              <w:rPr>
                <w:rFonts w:eastAsiaTheme="minorEastAsia"/>
                <w:sz w:val="22"/>
                <w:lang w:val="en-US" w:eastAsia="zh-CN"/>
              </w:rPr>
              <w:t>a</w:t>
            </w:r>
            <w:proofErr w:type="gramEnd"/>
            <w:r w:rsidRPr="004351A8">
              <w:rPr>
                <w:rFonts w:eastAsiaTheme="minorEastAsia"/>
                <w:sz w:val="22"/>
                <w:lang w:val="en-US" w:eastAsia="zh-CN"/>
              </w:rPr>
              <w:t xml:space="preserve"> SRS; spatial relation, pathloss reference. Even though </w:t>
            </w:r>
            <w:proofErr w:type="spellStart"/>
            <w:r w:rsidRPr="004351A8">
              <w:rPr>
                <w:rFonts w:eastAsiaTheme="minorEastAsia"/>
                <w:sz w:val="22"/>
                <w:lang w:val="en-US" w:eastAsia="zh-CN"/>
              </w:rPr>
              <w:t>gNB</w:t>
            </w:r>
            <w:proofErr w:type="spellEnd"/>
            <w:r w:rsidRPr="004351A8">
              <w:rPr>
                <w:rFonts w:eastAsiaTheme="minorEastAsia"/>
                <w:sz w:val="22"/>
                <w:lang w:val="en-US" w:eastAsia="zh-CN"/>
              </w:rPr>
              <w:t xml:space="preserve"> decides, LMF should be able to make a good recommendation</w:t>
            </w:r>
          </w:p>
          <w:p w14:paraId="68467515" w14:textId="6DD09D4A"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w:t>
            </w:r>
            <w:proofErr w:type="gramStart"/>
            <w:r w:rsidRPr="004351A8">
              <w:rPr>
                <w:rFonts w:eastAsiaTheme="minorEastAsia"/>
                <w:sz w:val="22"/>
                <w:lang w:val="en-US" w:eastAsia="zh-CN"/>
              </w:rPr>
              <w:t>an</w:t>
            </w:r>
            <w:proofErr w:type="gramEnd"/>
            <w:r w:rsidRPr="004351A8">
              <w:rPr>
                <w:rFonts w:eastAsiaTheme="minorEastAsia"/>
                <w:sz w:val="22"/>
                <w:lang w:val="en-US" w:eastAsia="zh-CN"/>
              </w:rPr>
              <w:t xml:space="preserve"> try-and-error approach, which adds just unnecessary delay in case of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w:t>
            </w:r>
            <w:proofErr w:type="gramStart"/>
            <w:r>
              <w:rPr>
                <w:rFonts w:eastAsiaTheme="minorEastAsia"/>
                <w:sz w:val="22"/>
                <w:lang w:val="en-US" w:eastAsia="zh-CN"/>
              </w:rPr>
              <w:t>So</w:t>
            </w:r>
            <w:proofErr w:type="gramEnd"/>
            <w:r>
              <w:rPr>
                <w:rFonts w:eastAsiaTheme="minorEastAsia"/>
                <w:sz w:val="22"/>
                <w:lang w:val="en-US" w:eastAsia="zh-CN"/>
              </w:rPr>
              <w:t xml:space="preserve">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xml:space="preserve"> can simply be decided by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which we don’t think </w:t>
            </w:r>
            <w:proofErr w:type="spellStart"/>
            <w:r>
              <w:rPr>
                <w:rFonts w:eastAsiaTheme="minorEastAsia"/>
                <w:sz w:val="22"/>
                <w:lang w:val="en-US" w:eastAsia="zh-CN"/>
              </w:rPr>
              <w:t>NRPPa</w:t>
            </w:r>
            <w:proofErr w:type="spellEnd"/>
            <w:r>
              <w:rPr>
                <w:rFonts w:eastAsiaTheme="minorEastAsia"/>
                <w:sz w:val="22"/>
                <w:lang w:val="en-US" w:eastAsia="zh-CN"/>
              </w:rPr>
              <w:t xml:space="preserve"> supports now. I know Ericsson is proposing Q-SRS in RAN3, but it is not discussed yet. As LMF does not know the current CA configuration nor the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here will be trial and error, as event the commendation should be well accommodated by </w:t>
            </w:r>
            <w:proofErr w:type="spellStart"/>
            <w:r>
              <w:rPr>
                <w:rFonts w:eastAsiaTheme="minorEastAsia"/>
                <w:sz w:val="22"/>
                <w:lang w:val="en-US" w:eastAsia="zh-CN"/>
              </w:rPr>
              <w:t>gNB</w:t>
            </w:r>
            <w:proofErr w:type="spellEnd"/>
            <w:r>
              <w:rPr>
                <w:rFonts w:eastAsiaTheme="minorEastAsia"/>
                <w:sz w:val="22"/>
                <w:lang w:val="en-US" w:eastAsia="zh-CN"/>
              </w:rPr>
              <w:t xml:space="preserve"> based on the radio resource; let alone NO SRS frequency information is included the </w:t>
            </w:r>
            <w:proofErr w:type="spellStart"/>
            <w:r>
              <w:rPr>
                <w:rFonts w:eastAsiaTheme="minorEastAsia"/>
                <w:sz w:val="22"/>
                <w:lang w:val="en-US" w:eastAsia="zh-CN"/>
              </w:rPr>
              <w:t>NRPPa</w:t>
            </w:r>
            <w:proofErr w:type="spellEnd"/>
            <w:r>
              <w:rPr>
                <w:rFonts w:eastAsiaTheme="minorEastAsia"/>
                <w:sz w:val="22"/>
                <w:lang w:val="en-US"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 xml:space="preserve">We think UE capability exposure to LMF should be discussed along with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enhancement so that there is clear utilization of such capability and LMF, which we do not think is likely in Rel-16. Suggest </w:t>
            </w:r>
            <w:proofErr w:type="gramStart"/>
            <w:r>
              <w:rPr>
                <w:rFonts w:eastAsiaTheme="minorEastAsia"/>
                <w:sz w:val="22"/>
                <w:lang w:val="en-US" w:eastAsia="zh-CN"/>
              </w:rPr>
              <w:t>to discuss</w:t>
            </w:r>
            <w:proofErr w:type="gramEnd"/>
            <w:r>
              <w:rPr>
                <w:rFonts w:eastAsiaTheme="minorEastAsia"/>
                <w:sz w:val="22"/>
                <w:lang w:val="en-US" w:eastAsia="zh-CN"/>
              </w:rPr>
              <w:t xml:space="preserve">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 xml:space="preserve">We disagree that the spatial relation should be decided by the serving </w:t>
            </w:r>
            <w:proofErr w:type="spellStart"/>
            <w:r>
              <w:rPr>
                <w:sz w:val="22"/>
                <w:lang w:val="en-US" w:eastAsia="zh-CN"/>
              </w:rPr>
              <w:t>gNB</w:t>
            </w:r>
            <w:proofErr w:type="spellEnd"/>
            <w:r>
              <w:rPr>
                <w:sz w:val="22"/>
                <w:lang w:val="en-US" w:eastAsia="zh-CN"/>
              </w:rPr>
              <w:t xml:space="preserve">. If RAN2 has agreed only to spatial relation and not pathloss, we should send </w:t>
            </w:r>
            <w:proofErr w:type="gramStart"/>
            <w:r>
              <w:rPr>
                <w:sz w:val="22"/>
                <w:lang w:val="en-US" w:eastAsia="zh-CN"/>
              </w:rPr>
              <w:t>an</w:t>
            </w:r>
            <w:proofErr w:type="gramEnd"/>
            <w:r>
              <w:rPr>
                <w:sz w:val="22"/>
                <w:lang w:val="en-US" w:eastAsia="zh-CN"/>
              </w:rPr>
              <w:t xml:space="preserve"> LS and tell them that pathloss should be possible to be recommended. Rel-15 SRS is a “best effort” SRS. It is transparent operation. Rel-16 SRS should be much better than that. Doing “trial-error</w:t>
            </w:r>
            <w:proofErr w:type="gramStart"/>
            <w:r>
              <w:rPr>
                <w:sz w:val="22"/>
                <w:lang w:val="en-US" w:eastAsia="zh-CN"/>
              </w:rPr>
              <w:t>”, and</w:t>
            </w:r>
            <w:proofErr w:type="gramEnd"/>
            <w:r>
              <w:rPr>
                <w:sz w:val="22"/>
                <w:lang w:val="en-US" w:eastAsia="zh-CN"/>
              </w:rPr>
              <w:t xml:space="preserve"> endorsing such a suboptimal behavior is not acceptable. HW is bringing up issues that RAN2/RAN3 might have based on current agreements. </w:t>
            </w:r>
            <w:proofErr w:type="spellStart"/>
            <w:proofErr w:type="gramStart"/>
            <w:r>
              <w:rPr>
                <w:sz w:val="22"/>
                <w:lang w:val="en-US" w:eastAsia="zh-CN"/>
              </w:rPr>
              <w:t>Lets</w:t>
            </w:r>
            <w:proofErr w:type="spellEnd"/>
            <w:proofErr w:type="gramEnd"/>
            <w:r>
              <w:rPr>
                <w:sz w:val="22"/>
                <w:lang w:val="en-US"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proofErr w:type="spellStart"/>
            <w:r>
              <w:rPr>
                <w:rFonts w:eastAsiaTheme="minorEastAsia"/>
                <w:sz w:val="22"/>
                <w:lang w:val="en-US" w:eastAsia="zh-CN"/>
              </w:rPr>
              <w:t>gNB</w:t>
            </w:r>
            <w:proofErr w:type="spellEnd"/>
            <w:r>
              <w:rPr>
                <w:rFonts w:eastAsiaTheme="minorEastAsia"/>
                <w:sz w:val="22"/>
                <w:lang w:val="en-US" w:eastAsia="zh-CN"/>
              </w:rPr>
              <w:t xml:space="preserve">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 xml:space="preserve">Spatial relation of SRS is recommended by the LMF and decided by the </w:t>
            </w:r>
            <w:proofErr w:type="spellStart"/>
            <w:r w:rsidRPr="001217DB">
              <w:rPr>
                <w:highlight w:val="yellow"/>
              </w:rPr>
              <w:t>gNB</w:t>
            </w:r>
            <w:proofErr w:type="spellEnd"/>
            <w:r w:rsidRPr="001217DB">
              <w:rPr>
                <w:highlight w:val="yellow"/>
              </w:rPr>
              <w:t xml:space="preserve">.  It is up to </w:t>
            </w:r>
            <w:proofErr w:type="spellStart"/>
            <w:r w:rsidRPr="001217DB">
              <w:rPr>
                <w:highlight w:val="yellow"/>
              </w:rPr>
              <w:t>gNB</w:t>
            </w:r>
            <w:proofErr w:type="spellEnd"/>
            <w:r w:rsidRPr="001217DB">
              <w:rPr>
                <w:highlight w:val="yellow"/>
              </w:rPr>
              <w:t xml:space="preserve"> implementation whether to follow the LMF recommendation.  The </w:t>
            </w:r>
            <w:proofErr w:type="spellStart"/>
            <w:r w:rsidRPr="001217DB">
              <w:rPr>
                <w:highlight w:val="yellow"/>
              </w:rPr>
              <w:t>gNB</w:t>
            </w:r>
            <w:proofErr w:type="spellEnd"/>
            <w:r w:rsidRPr="001217DB">
              <w:rPr>
                <w:highlight w:val="yellow"/>
              </w:rPr>
              <w:t xml:space="preserve">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w:t>
            </w:r>
            <w:proofErr w:type="gramStart"/>
            <w:r>
              <w:rPr>
                <w:rFonts w:eastAsiaTheme="minorEastAsia"/>
                <w:sz w:val="22"/>
                <w:lang w:val="en-US" w:eastAsia="zh-CN"/>
              </w:rPr>
              <w:t>both of them</w:t>
            </w:r>
            <w:proofErr w:type="gramEnd"/>
            <w:r>
              <w:rPr>
                <w:rFonts w:eastAsiaTheme="minorEastAsia"/>
                <w:sz w:val="22"/>
                <w:lang w:val="en-US" w:eastAsia="zh-CN"/>
              </w:rPr>
              <w:t xml:space="preserve"> can be from neighboring cell? RAN2 should update the above agreement and my understanding is that this will be discussed also. Pathloss measurement cannot be decided from the serving </w:t>
            </w:r>
            <w:proofErr w:type="spellStart"/>
            <w:r>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exacty</w:t>
            </w:r>
            <w:proofErr w:type="spellEnd"/>
            <w:r>
              <w:rPr>
                <w:rFonts w:eastAsiaTheme="minorEastAsia"/>
                <w:sz w:val="22"/>
                <w:lang w:val="en-US" w:eastAsia="zh-CN"/>
              </w:rPr>
              <w:t xml:space="preserve"> because the serving </w:t>
            </w:r>
            <w:proofErr w:type="spellStart"/>
            <w:r>
              <w:rPr>
                <w:rFonts w:eastAsiaTheme="minorEastAsia"/>
                <w:sz w:val="22"/>
                <w:lang w:val="en-US" w:eastAsia="zh-CN"/>
              </w:rPr>
              <w:t>gNB</w:t>
            </w:r>
            <w:proofErr w:type="spellEnd"/>
            <w:r>
              <w:rPr>
                <w:rFonts w:eastAsiaTheme="minorEastAsia"/>
                <w:sz w:val="22"/>
                <w:lang w:val="en-US" w:eastAsia="zh-CN"/>
              </w:rPr>
              <w:t xml:space="preserve"> does not know about the pathloss reference from </w:t>
            </w:r>
            <w:proofErr w:type="spellStart"/>
            <w:r>
              <w:rPr>
                <w:rFonts w:eastAsiaTheme="minorEastAsia"/>
                <w:sz w:val="22"/>
                <w:lang w:val="en-US" w:eastAsia="zh-CN"/>
              </w:rPr>
              <w:t>neighbring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Pr>
                <w:rFonts w:eastAsiaTheme="minorEastAsia"/>
                <w:sz w:val="22"/>
                <w:lang w:val="en-US" w:eastAsia="zh-CN"/>
              </w:rPr>
              <w:t xml:space="preserve">. </w:t>
            </w:r>
            <w:r w:rsidRPr="007D19A6">
              <w:rPr>
                <w:rFonts w:eastAsiaTheme="minorEastAsia"/>
                <w:b/>
                <w:bCs/>
                <w:sz w:val="22"/>
                <w:lang w:val="en-US" w:eastAsia="zh-CN"/>
              </w:rPr>
              <w:lastRenderedPageBreak/>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val="en-US" w:eastAsia="zh-CN"/>
              </w:rPr>
              <w:t>frequnency</w:t>
            </w:r>
            <w:proofErr w:type="spellEnd"/>
            <w:r>
              <w:rPr>
                <w:rFonts w:eastAsiaTheme="minorEastAsia"/>
                <w:sz w:val="22"/>
                <w:lang w:val="en-US" w:eastAsia="zh-CN"/>
              </w:rPr>
              <w:t xml:space="preserve">), etc. For example, the DL PRS band is decided by the LMF. If the UL SRS band is decided by the serving </w:t>
            </w:r>
            <w:proofErr w:type="spellStart"/>
            <w:r>
              <w:rPr>
                <w:rFonts w:eastAsiaTheme="minorEastAsia"/>
                <w:sz w:val="22"/>
                <w:lang w:val="en-US" w:eastAsia="zh-CN"/>
              </w:rPr>
              <w:t>gNB</w:t>
            </w:r>
            <w:proofErr w:type="spellEnd"/>
            <w:r>
              <w:rPr>
                <w:rFonts w:eastAsiaTheme="minorEastAsia"/>
                <w:sz w:val="22"/>
                <w:lang w:val="en-US" w:eastAsia="zh-CN"/>
              </w:rPr>
              <w:t xml:space="preserve">,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val="en-US" w:eastAsia="zh-CN"/>
              </w:rPr>
              <w:t>the</w:t>
            </w:r>
            <w:proofErr w:type="spellEnd"/>
            <w:r>
              <w:rPr>
                <w:rFonts w:eastAsiaTheme="minorEastAsia"/>
                <w:sz w:val="22"/>
                <w:lang w:val="en-US" w:eastAsia="zh-CN"/>
              </w:rPr>
              <w:t xml:space="preserve"> lead WG working in NR Positioning, and then let RAN2/Ran3 will do their part. In the worst case, the capabilities would not be used in Rel-16 if Ran2/3 do not fix their problem. </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7A9E3997" w14:textId="77777777" w:rsidR="00B81BCD" w:rsidRPr="00D30F3F" w:rsidRDefault="00B81BCD" w:rsidP="00B81BC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23145503"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5E0E110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CAF470D"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4B45A8F2"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4A6F22FB"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249DD392"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Change “X%” to “30%” for FG13-1 (depending on [101-e-NR-Pos-01])</w:t>
      </w:r>
    </w:p>
    <w:p w14:paraId="55CA607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w:t>
      </w:r>
    </w:p>
    <w:bookmarkEnd w:id="1273"/>
    <w:p w14:paraId="4FE328DE" w14:textId="77777777" w:rsidR="00B81BCD" w:rsidRPr="00D30F3F" w:rsidRDefault="00B81BCD" w:rsidP="00B81BCD">
      <w:pPr>
        <w:spacing w:afterLines="50" w:after="120"/>
        <w:jc w:val="both"/>
        <w:rPr>
          <w:rFonts w:ascii="Times" w:eastAsia="MS Mincho" w:hAnsi="Times" w:cs="Times"/>
          <w:sz w:val="20"/>
        </w:rPr>
      </w:pPr>
    </w:p>
    <w:p w14:paraId="58A3A79C" w14:textId="77777777" w:rsidR="00B81BCD" w:rsidRPr="00D30F3F" w:rsidRDefault="00B81BCD" w:rsidP="00B81BC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1961F92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5E9FC260"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eastAsiaTheme="minorEastAsia" w:hAnsi="Times" w:cs="Times" w:hint="eastAsia"/>
          <w:sz w:val="20"/>
          <w:highlight w:val="yellow"/>
        </w:rPr>
        <w:t>A</w:t>
      </w:r>
      <w:r w:rsidRPr="00D30F3F">
        <w:rPr>
          <w:rFonts w:ascii="Times" w:eastAsiaTheme="minorEastAsia" w:hAnsi="Times" w:cs="Times"/>
          <w:sz w:val="20"/>
          <w:highlight w:val="yellow"/>
        </w:rPr>
        <w:t>dd additional component “max number of positioning frequency layer per band”</w:t>
      </w:r>
    </w:p>
    <w:p w14:paraId="31F0D71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7F782448" w14:textId="77777777" w:rsidR="00B81BCD" w:rsidRDefault="00B81BCD" w:rsidP="00B81BCD">
      <w:pPr>
        <w:spacing w:afterLines="50" w:after="120"/>
        <w:jc w:val="both"/>
        <w:rPr>
          <w:rFonts w:ascii="Times" w:eastAsia="Batang" w:hAnsi="Times" w:cs="Times"/>
          <w:b/>
          <w:bCs/>
          <w:sz w:val="20"/>
          <w:lang w:eastAsia="ko-KR"/>
        </w:rPr>
      </w:pPr>
    </w:p>
    <w:p w14:paraId="3F14CE53" w14:textId="77777777" w:rsidR="00B81BCD" w:rsidRPr="00451664" w:rsidRDefault="00B81BCD" w:rsidP="00B81BCD">
      <w:pPr>
        <w:spacing w:afterLines="50" w:after="120"/>
        <w:jc w:val="both"/>
        <w:rPr>
          <w:rFonts w:ascii="Times" w:eastAsiaTheme="minorEastAsia" w:hAnsi="Times" w:cs="Times"/>
          <w:b/>
          <w:bCs/>
          <w:sz w:val="20"/>
        </w:rPr>
      </w:pPr>
      <w:r w:rsidRPr="00451664">
        <w:rPr>
          <w:rFonts w:ascii="Times" w:eastAsiaTheme="minorEastAsia" w:hAnsi="Times" w:cs="Times" w:hint="eastAsia"/>
          <w:b/>
          <w:bCs/>
          <w:sz w:val="20"/>
          <w:highlight w:val="yellow"/>
        </w:rPr>
        <w:t>U</w:t>
      </w:r>
      <w:r w:rsidRPr="00451664">
        <w:rPr>
          <w:rFonts w:ascii="Times" w:eastAsiaTheme="minorEastAsia" w:hAnsi="Times" w:cs="Times"/>
          <w:b/>
          <w:bCs/>
          <w:sz w:val="20"/>
          <w:highlight w:val="yellow"/>
        </w:rPr>
        <w:t>pdated FL proposal 1a:</w:t>
      </w:r>
    </w:p>
    <w:p w14:paraId="1C3C1CD9" w14:textId="77777777" w:rsidR="00B81BCD" w:rsidRPr="00451664" w:rsidRDefault="00B81BCD" w:rsidP="00B81BC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492B6A60"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19CD1E6"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bookmarkEnd w:id="1275"/>
    <w:p w14:paraId="182D230C" w14:textId="77777777" w:rsidR="00B81BCD" w:rsidRPr="006F41B8" w:rsidRDefault="00B81BCD" w:rsidP="00B81BCD">
      <w:pPr>
        <w:spacing w:afterLines="50" w:after="120"/>
        <w:jc w:val="both"/>
        <w:rPr>
          <w:rFonts w:ascii="Times" w:eastAsia="MS Mincho" w:hAnsi="Times" w:cs="Times"/>
          <w:sz w:val="20"/>
          <w:lang w:val="en-US"/>
        </w:rPr>
      </w:pPr>
    </w:p>
    <w:p w14:paraId="16A64992" w14:textId="77777777" w:rsidR="00B81BCD" w:rsidRPr="00F75610"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2:</w:t>
      </w:r>
    </w:p>
    <w:p w14:paraId="04612116"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FG13-2 are as below</w:t>
      </w:r>
    </w:p>
    <w:p w14:paraId="1D3F019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152BD07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4CE97FA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34D337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260DE9C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ECD95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2FF63A7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142DDA1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lastRenderedPageBreak/>
        <w:t>Values = {6, 24, 64, 128, 192, 256, 512, 1024, 2048}</w:t>
      </w:r>
    </w:p>
    <w:p w14:paraId="3E14B60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3B97957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14EB4AD"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037629A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6728356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0C96369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79B92E3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502E313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1723115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375C912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7538F2C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4C7DC2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2255557B"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3EBD0196"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73F2B04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FG13-2 is “Per UE”</w:t>
      </w:r>
    </w:p>
    <w:p w14:paraId="40619D5D"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7BDEBF24"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B57B76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F248113" w14:textId="77777777" w:rsidR="00B81BCD" w:rsidRPr="006F41B8" w:rsidRDefault="00B81BCD" w:rsidP="00B81BCD">
      <w:pPr>
        <w:spacing w:afterLines="50" w:after="120"/>
        <w:jc w:val="both"/>
        <w:rPr>
          <w:rFonts w:ascii="Times" w:eastAsia="MS Mincho" w:hAnsi="Times" w:cs="Times"/>
          <w:sz w:val="20"/>
          <w:lang w:val="en-US"/>
        </w:rPr>
      </w:pPr>
    </w:p>
    <w:p w14:paraId="1678A3C0"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3:</w:t>
      </w:r>
    </w:p>
    <w:p w14:paraId="2D2EBB2B"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FG13-3 are as below</w:t>
      </w:r>
    </w:p>
    <w:p w14:paraId="74CF1FD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49062073"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0B17BA6A"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285737C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50444E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FD544A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33B7FE4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4A3DA5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0CFD0E6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631F7A5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9A5100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5C65C89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47CE45F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4F5E01A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647201A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04B5BD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4B29534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0B6DAD22"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0997A40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197B8C1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lastRenderedPageBreak/>
        <w:t>Values = {24, 32, 64, 96, 128, 256, 512, 1024}</w:t>
      </w:r>
    </w:p>
    <w:p w14:paraId="33BAEE88"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255DA183"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1409EAB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FG13-3 is “Per UE”</w:t>
      </w:r>
    </w:p>
    <w:p w14:paraId="5B7E5D4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19CE1F41"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1391B0A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7326DFA" w14:textId="77777777" w:rsidR="00B81BCD" w:rsidRPr="006F41B8" w:rsidRDefault="00B81BCD" w:rsidP="00B81BCD">
      <w:pPr>
        <w:spacing w:afterLines="50" w:after="120"/>
        <w:jc w:val="both"/>
        <w:rPr>
          <w:rFonts w:ascii="Times" w:eastAsia="MS Mincho" w:hAnsi="Times" w:cs="Times"/>
          <w:sz w:val="20"/>
          <w:lang w:val="en-US"/>
        </w:rPr>
      </w:pPr>
    </w:p>
    <w:p w14:paraId="44B1E6F6"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4:</w:t>
      </w:r>
    </w:p>
    <w:p w14:paraId="77F64EB8"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FG13-4 are as below</w:t>
      </w:r>
    </w:p>
    <w:p w14:paraId="3F36E380"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37C28CA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3D9BA74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176C63B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43A746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4190056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4D2C41E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5E8C3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D96B4D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59A50A27"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2B8356C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68A4FD9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1CA24A67"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190D072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23D7D2F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29C5DE6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26F1A22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1EE6ADBA"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12A3803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57A173F"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57DA82E2"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74DBFE60"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36BAA6C1"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FG13-4 is “Per UE”</w:t>
      </w:r>
    </w:p>
    <w:p w14:paraId="319C19F3"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C9C3EF7"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12872B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27C54F97"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bCs/>
          <w:sz w:val="20"/>
        </w:rPr>
        <w:t xml:space="preserve">Need for the </w:t>
      </w:r>
      <w:proofErr w:type="spellStart"/>
      <w:r w:rsidRPr="006F41B8">
        <w:rPr>
          <w:rFonts w:ascii="Times" w:hAnsi="Times" w:cs="Times"/>
          <w:b/>
          <w:bCs/>
          <w:sz w:val="20"/>
        </w:rPr>
        <w:t>gNB</w:t>
      </w:r>
      <w:proofErr w:type="spellEnd"/>
      <w:r w:rsidRPr="006F41B8">
        <w:rPr>
          <w:rFonts w:ascii="Times" w:hAnsi="Times" w:cs="Times"/>
          <w:b/>
          <w:bCs/>
          <w:sz w:val="20"/>
        </w:rPr>
        <w:t xml:space="preserve"> to know if the feature is supported is “No” for FG13-4</w:t>
      </w:r>
    </w:p>
    <w:p w14:paraId="578B126B" w14:textId="77777777" w:rsidR="00B81BCD" w:rsidRPr="006F41B8" w:rsidRDefault="00B81BCD" w:rsidP="00B81BCD">
      <w:pPr>
        <w:spacing w:afterLines="50" w:after="120"/>
        <w:jc w:val="both"/>
        <w:rPr>
          <w:rFonts w:ascii="Times" w:eastAsia="MS Mincho" w:hAnsi="Times" w:cs="Times"/>
          <w:sz w:val="20"/>
          <w:lang w:val="en-US"/>
        </w:rPr>
      </w:pPr>
    </w:p>
    <w:p w14:paraId="0D4E866A" w14:textId="77777777" w:rsidR="00B81BCD" w:rsidRPr="00D30F3F" w:rsidRDefault="00B81BCD" w:rsidP="00B81BCD">
      <w:pPr>
        <w:spacing w:afterLines="50" w:after="120"/>
        <w:jc w:val="both"/>
        <w:rPr>
          <w:rFonts w:ascii="Times" w:eastAsia="MS Mincho" w:hAnsi="Times" w:cs="Times"/>
          <w:sz w:val="20"/>
        </w:rPr>
      </w:pPr>
      <w:bookmarkStart w:id="1276" w:name="_Hlk41948854"/>
      <w:r w:rsidRPr="00D30F3F">
        <w:rPr>
          <w:rFonts w:ascii="Times" w:eastAsia="MS Mincho" w:hAnsi="Times" w:cs="Times"/>
          <w:sz w:val="20"/>
          <w:highlight w:val="green"/>
        </w:rPr>
        <w:t>Agreements:</w:t>
      </w:r>
    </w:p>
    <w:p w14:paraId="1887476F"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FG13-5 is “Per UE”</w:t>
      </w:r>
    </w:p>
    <w:p w14:paraId="18CC2646"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6AE500B4"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lastRenderedPageBreak/>
        <w:t>Need of FR1/FR2 differentiation is “Yes”</w:t>
      </w:r>
    </w:p>
    <w:p w14:paraId="6E58D8D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6"/>
    <w:p w14:paraId="6183E68E" w14:textId="77777777" w:rsidR="00B81BCD" w:rsidRDefault="00B81BCD" w:rsidP="00B81BCD">
      <w:pPr>
        <w:spacing w:afterLines="50" w:after="120"/>
        <w:jc w:val="both"/>
        <w:rPr>
          <w:rFonts w:ascii="Times" w:eastAsia="MS Mincho" w:hAnsi="Times" w:cs="Times"/>
          <w:sz w:val="20"/>
        </w:rPr>
      </w:pPr>
    </w:p>
    <w:p w14:paraId="1C30BAD1"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5:</w:t>
      </w:r>
    </w:p>
    <w:p w14:paraId="147BA69D"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66B3A1D6"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14546F8D"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064841C7" w14:textId="77777777" w:rsidR="00B81BCD" w:rsidRPr="00F75610" w:rsidRDefault="00B81BCD" w:rsidP="00B81BCD">
      <w:pPr>
        <w:spacing w:afterLines="50" w:after="120"/>
        <w:jc w:val="both"/>
        <w:rPr>
          <w:rFonts w:ascii="Times" w:eastAsia="MS Mincho" w:hAnsi="Times" w:cs="Times"/>
          <w:sz w:val="20"/>
        </w:rPr>
      </w:pPr>
    </w:p>
    <w:p w14:paraId="1D1022B2" w14:textId="77777777" w:rsidR="00B81BCD" w:rsidRPr="00D30F3F" w:rsidRDefault="00B81BCD" w:rsidP="00B81BCD">
      <w:pPr>
        <w:spacing w:afterLines="50" w:after="120"/>
        <w:jc w:val="both"/>
        <w:rPr>
          <w:rFonts w:ascii="Times" w:eastAsia="MS Mincho" w:hAnsi="Times" w:cs="Times"/>
          <w:sz w:val="20"/>
        </w:rPr>
      </w:pPr>
      <w:bookmarkStart w:id="1277" w:name="_Hlk41948922"/>
      <w:r w:rsidRPr="00D30F3F">
        <w:rPr>
          <w:rFonts w:ascii="Times" w:eastAsia="MS Mincho" w:hAnsi="Times" w:cs="Times"/>
          <w:sz w:val="20"/>
          <w:highlight w:val="green"/>
        </w:rPr>
        <w:t>Agreements:</w:t>
      </w:r>
    </w:p>
    <w:p w14:paraId="0F0FD15F"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6CDFE0A8"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63BA813E"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04FD1D3D"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7D576E5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1E31273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77"/>
    <w:p w14:paraId="5EBA75EB" w14:textId="77777777" w:rsidR="00B81BCD" w:rsidRDefault="00B81BCD" w:rsidP="00B81BCD">
      <w:pPr>
        <w:spacing w:afterLines="50" w:after="120"/>
        <w:jc w:val="both"/>
        <w:rPr>
          <w:rFonts w:ascii="Times" w:eastAsia="MS Mincho" w:hAnsi="Times" w:cs="Times"/>
          <w:sz w:val="20"/>
        </w:rPr>
      </w:pPr>
    </w:p>
    <w:p w14:paraId="324AABC3"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6:</w:t>
      </w:r>
    </w:p>
    <w:p w14:paraId="75AC2730"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86843FC"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03051BF4"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760E075A" w14:textId="77777777" w:rsidR="00B81BCD" w:rsidRPr="00F75610" w:rsidRDefault="00B81BCD" w:rsidP="00B81BCD">
      <w:pPr>
        <w:spacing w:afterLines="50" w:after="120"/>
        <w:jc w:val="both"/>
        <w:rPr>
          <w:rFonts w:ascii="Times" w:eastAsia="MS Mincho" w:hAnsi="Times" w:cs="Times"/>
          <w:sz w:val="20"/>
        </w:rPr>
      </w:pPr>
    </w:p>
    <w:p w14:paraId="133CEBE1" w14:textId="77777777" w:rsidR="00B81BCD" w:rsidRPr="00D30F3F" w:rsidRDefault="00B81BCD" w:rsidP="00B81BCD">
      <w:pPr>
        <w:spacing w:afterLines="50" w:after="120"/>
        <w:jc w:val="both"/>
        <w:rPr>
          <w:rFonts w:ascii="Times" w:eastAsia="MS Mincho" w:hAnsi="Times" w:cs="Times"/>
          <w:sz w:val="20"/>
        </w:rPr>
      </w:pPr>
      <w:bookmarkStart w:id="1278" w:name="_Hlk41949108"/>
      <w:r w:rsidRPr="00D30F3F">
        <w:rPr>
          <w:rFonts w:ascii="Times" w:eastAsia="MS Mincho" w:hAnsi="Times" w:cs="Times"/>
          <w:sz w:val="20"/>
          <w:highlight w:val="green"/>
        </w:rPr>
        <w:t>Agreements:</w:t>
      </w:r>
    </w:p>
    <w:p w14:paraId="2331DB9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4AC253A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1C0FE3B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89ED5B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FG13-8/8a/8b is “Per FS”</w:t>
      </w:r>
    </w:p>
    <w:p w14:paraId="7079B434"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8"/>
    <w:p w14:paraId="08033038" w14:textId="77777777" w:rsidR="00B81BCD" w:rsidRDefault="00B81BCD" w:rsidP="00B81BCD">
      <w:pPr>
        <w:spacing w:afterLines="50" w:after="120"/>
        <w:jc w:val="both"/>
        <w:rPr>
          <w:rFonts w:ascii="Times" w:eastAsia="MS Mincho" w:hAnsi="Times" w:cs="Times"/>
          <w:sz w:val="20"/>
        </w:rPr>
      </w:pPr>
    </w:p>
    <w:p w14:paraId="7D5D9B99"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7:</w:t>
      </w:r>
    </w:p>
    <w:p w14:paraId="0B2732D3"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79D56E0A"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BEB67FA" w14:textId="77777777" w:rsidR="00B81BCD" w:rsidRPr="006F41B8" w:rsidRDefault="00B81BCD" w:rsidP="00B81BCD">
      <w:pPr>
        <w:spacing w:afterLines="50" w:after="120"/>
        <w:jc w:val="both"/>
        <w:rPr>
          <w:rFonts w:ascii="Times" w:eastAsia="MS Mincho" w:hAnsi="Times" w:cs="Times"/>
          <w:sz w:val="20"/>
          <w:lang w:val="en-US"/>
        </w:rPr>
      </w:pPr>
    </w:p>
    <w:p w14:paraId="61009C7D" w14:textId="77777777" w:rsidR="00B81BCD" w:rsidRPr="00D30F3F" w:rsidRDefault="00B81BCD" w:rsidP="00B81BCD">
      <w:pPr>
        <w:spacing w:afterLines="50" w:after="120"/>
        <w:jc w:val="both"/>
        <w:rPr>
          <w:rFonts w:ascii="Times" w:eastAsia="MS Mincho" w:hAnsi="Times" w:cs="Times"/>
          <w:sz w:val="20"/>
        </w:rPr>
      </w:pPr>
      <w:bookmarkStart w:id="1279" w:name="_Hlk41949221"/>
      <w:r w:rsidRPr="00D30F3F">
        <w:rPr>
          <w:rFonts w:ascii="Times" w:eastAsia="MS Mincho" w:hAnsi="Times" w:cs="Times"/>
          <w:sz w:val="20"/>
          <w:highlight w:val="green"/>
        </w:rPr>
        <w:t>Agreements:</w:t>
      </w:r>
    </w:p>
    <w:p w14:paraId="6F8049D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279E970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0A1599A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79B3690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72D17D4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69BFBBC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7B93709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FG13-9/9a/9b/9c</w:t>
      </w:r>
    </w:p>
    <w:p w14:paraId="6252827B"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9"/>
    <w:p w14:paraId="126482D3" w14:textId="77777777" w:rsidR="00B81BCD" w:rsidRDefault="00B81BCD" w:rsidP="00B81BCD">
      <w:pPr>
        <w:spacing w:afterLines="50" w:after="120"/>
        <w:jc w:val="both"/>
        <w:rPr>
          <w:rFonts w:ascii="Times" w:eastAsia="MS Mincho" w:hAnsi="Times" w:cs="Times"/>
          <w:sz w:val="20"/>
        </w:rPr>
      </w:pPr>
    </w:p>
    <w:p w14:paraId="34FB9FD6"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342F9DA6" w14:textId="77777777" w:rsidR="00B81BCD" w:rsidRPr="001C34FB" w:rsidRDefault="00B81BCD" w:rsidP="00B81BC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lang w:val="en-US"/>
        </w:rPr>
        <w:t>N</w:t>
      </w:r>
      <w:r w:rsidRPr="001C34FB">
        <w:rPr>
          <w:rFonts w:ascii="Times" w:hAnsi="Times" w:cs="Times"/>
          <w:b/>
          <w:bCs/>
          <w:sz w:val="20"/>
          <w:highlight w:val="yellow"/>
          <w:lang w:val="en-US"/>
        </w:rPr>
        <w:t xml:space="preserve">ote for FG13-9/9a/9b/9c is </w:t>
      </w:r>
      <w:r>
        <w:rPr>
          <w:rFonts w:ascii="Times" w:hAnsi="Times" w:cs="Times"/>
          <w:b/>
          <w:bCs/>
          <w:sz w:val="20"/>
          <w:highlight w:val="yellow"/>
        </w:rPr>
        <w:t>removed</w:t>
      </w:r>
    </w:p>
    <w:p w14:paraId="21BFB908" w14:textId="77777777" w:rsidR="00B81BCD" w:rsidRPr="00F75610" w:rsidRDefault="00B81BCD" w:rsidP="00B81BCD">
      <w:pPr>
        <w:spacing w:afterLines="50" w:after="120"/>
        <w:jc w:val="both"/>
        <w:rPr>
          <w:rFonts w:ascii="Times" w:eastAsia="MS Mincho" w:hAnsi="Times" w:cs="Times"/>
          <w:sz w:val="20"/>
        </w:rPr>
      </w:pPr>
    </w:p>
    <w:p w14:paraId="532A2592" w14:textId="77777777" w:rsidR="00B81BCD" w:rsidRPr="00D30F3F" w:rsidRDefault="00B81BCD" w:rsidP="00B81BCD">
      <w:pPr>
        <w:spacing w:afterLines="50" w:after="120"/>
        <w:jc w:val="both"/>
        <w:rPr>
          <w:rFonts w:ascii="Times" w:eastAsia="MS Mincho" w:hAnsi="Times" w:cs="Times"/>
          <w:sz w:val="20"/>
        </w:rPr>
      </w:pPr>
      <w:bookmarkStart w:id="1280" w:name="_Hlk41949490"/>
      <w:r w:rsidRPr="00D30F3F">
        <w:rPr>
          <w:rFonts w:ascii="Times" w:eastAsia="MS Mincho" w:hAnsi="Times" w:cs="Times"/>
          <w:sz w:val="20"/>
          <w:highlight w:val="green"/>
        </w:rPr>
        <w:t>Agreements:</w:t>
      </w:r>
    </w:p>
    <w:p w14:paraId="12F03EB0"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5A1A7F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FG13-10/10a/10b/10c/10d/10e</w:t>
      </w:r>
    </w:p>
    <w:p w14:paraId="45B4F017"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0"/>
    <w:p w14:paraId="496B81E4" w14:textId="77777777" w:rsidR="00B81BCD" w:rsidRDefault="00B81BCD" w:rsidP="00B81BCD">
      <w:pPr>
        <w:spacing w:afterLines="50" w:after="120"/>
        <w:jc w:val="both"/>
        <w:rPr>
          <w:rFonts w:ascii="Times" w:eastAsia="MS Mincho" w:hAnsi="Times" w:cs="Times"/>
          <w:sz w:val="20"/>
        </w:rPr>
      </w:pPr>
    </w:p>
    <w:p w14:paraId="3C62D202"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361F69D3" w14:textId="77777777" w:rsidR="00B81BCD" w:rsidRDefault="00B81BCD" w:rsidP="00B81BC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FG13-10d/10e</w:t>
      </w:r>
      <w:r w:rsidRPr="001C34FB">
        <w:rPr>
          <w:rFonts w:ascii="Times" w:hAnsi="Times" w:cs="Times"/>
          <w:b/>
          <w:sz w:val="20"/>
          <w:highlight w:val="yellow"/>
          <w:lang w:val="en-US"/>
        </w:rPr>
        <w:t xml:space="preserve"> is kept</w:t>
      </w:r>
    </w:p>
    <w:p w14:paraId="6E2B87FC"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FG13-10/10</w:t>
      </w:r>
      <w:r>
        <w:rPr>
          <w:rFonts w:ascii="Times" w:hAnsi="Times" w:cs="Times"/>
          <w:b/>
          <w:sz w:val="20"/>
          <w:highlight w:val="yellow"/>
        </w:rPr>
        <w:t>a/10b/10c</w:t>
      </w:r>
      <w:r w:rsidRPr="001C34FB">
        <w:rPr>
          <w:rFonts w:ascii="Times" w:hAnsi="Times" w:cs="Times"/>
          <w:b/>
          <w:sz w:val="20"/>
          <w:highlight w:val="yellow"/>
          <w:lang w:val="en-US"/>
        </w:rPr>
        <w:t xml:space="preserve"> is </w:t>
      </w:r>
      <w:r>
        <w:rPr>
          <w:rFonts w:ascii="Times" w:hAnsi="Times" w:cs="Times"/>
          <w:b/>
          <w:sz w:val="20"/>
          <w:highlight w:val="yellow"/>
        </w:rPr>
        <w:t>removed</w:t>
      </w:r>
    </w:p>
    <w:p w14:paraId="170CC191" w14:textId="77777777" w:rsidR="00B81BCD" w:rsidRPr="00D73095" w:rsidRDefault="00B81BCD" w:rsidP="00B81BCD">
      <w:pPr>
        <w:numPr>
          <w:ilvl w:val="0"/>
          <w:numId w:val="11"/>
        </w:numPr>
        <w:spacing w:afterLines="50" w:after="120"/>
        <w:jc w:val="both"/>
        <w:rPr>
          <w:rFonts w:ascii="Arial" w:eastAsia="Batang" w:hAnsi="Arial"/>
          <w:sz w:val="32"/>
          <w:szCs w:val="32"/>
          <w:lang w:val="en-US" w:eastAsia="ko-KR"/>
        </w:rPr>
      </w:pPr>
      <w:r w:rsidRPr="001C34FB">
        <w:rPr>
          <w:rFonts w:ascii="Times" w:hAnsi="Times" w:cs="Times"/>
          <w:b/>
          <w:sz w:val="20"/>
          <w:lang w:val="en-US"/>
        </w:rPr>
        <w:t>Add “in the same band” in component description for 13-10/10a/10b/10c/10d/10e</w:t>
      </w:r>
    </w:p>
    <w:p w14:paraId="5F6A8442" w14:textId="77777777" w:rsidR="00B81BCD" w:rsidRPr="001C34FB" w:rsidRDefault="00B81BCD" w:rsidP="00B81BCD">
      <w:pPr>
        <w:spacing w:afterLines="50" w:after="120"/>
        <w:jc w:val="both"/>
        <w:rPr>
          <w:rFonts w:ascii="Times" w:eastAsia="MS Mincho" w:hAnsi="Times" w:cs="Times"/>
          <w:sz w:val="20"/>
          <w:lang w:val="en-US"/>
        </w:rPr>
      </w:pPr>
    </w:p>
    <w:p w14:paraId="1460B4BE" w14:textId="77777777" w:rsidR="00B81BCD" w:rsidRPr="00D30F3F" w:rsidRDefault="00B81BCD" w:rsidP="00B81BC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5D028B8D"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45B098B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22DF349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67F160B7"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321840D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77C7BA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FG13-11a</w:t>
      </w:r>
    </w:p>
    <w:p w14:paraId="2DA19A8E" w14:textId="77777777" w:rsidR="00B81BCD" w:rsidRDefault="00B81BCD" w:rsidP="00B81BCD">
      <w:pPr>
        <w:spacing w:afterLines="50" w:after="120"/>
        <w:jc w:val="both"/>
        <w:rPr>
          <w:rFonts w:ascii="Times" w:eastAsia="MS Mincho" w:hAnsi="Times" w:cs="Times"/>
          <w:sz w:val="20"/>
        </w:rPr>
      </w:pPr>
    </w:p>
    <w:p w14:paraId="2BB2F2FC"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10:</w:t>
      </w:r>
    </w:p>
    <w:p w14:paraId="0B206645"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Add “The DL PRS resource/resource sets can be in different positioning frequency layers” and “PRS and SRS used for the measurements may be in a different band” in component description of FG13-11a</w:t>
      </w:r>
    </w:p>
    <w:p w14:paraId="75002BCC"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Type of FG13-11a is “Per band”</w:t>
      </w:r>
    </w:p>
    <w:p w14:paraId="229D1CEF" w14:textId="77777777" w:rsidR="00B81BCD" w:rsidRPr="001C34FB" w:rsidRDefault="00B81BCD" w:rsidP="00B81BCD">
      <w:pPr>
        <w:spacing w:afterLines="50" w:after="120"/>
        <w:jc w:val="both"/>
        <w:rPr>
          <w:rFonts w:ascii="Times" w:eastAsia="MS Mincho" w:hAnsi="Times" w:cs="Times"/>
          <w:sz w:val="20"/>
          <w:lang w:val="en-US"/>
        </w:rPr>
      </w:pPr>
    </w:p>
    <w:p w14:paraId="006BBEFD"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408AB24C"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3E6E4E7" w14:textId="77777777" w:rsidR="00B81BCD" w:rsidRPr="00F75610" w:rsidRDefault="00B81BCD" w:rsidP="00B81BCD">
      <w:pPr>
        <w:spacing w:afterLines="50" w:after="120"/>
        <w:jc w:val="both"/>
        <w:rPr>
          <w:rFonts w:ascii="Times" w:eastAsia="MS Mincho" w:hAnsi="Times" w:cs="Times"/>
          <w:sz w:val="20"/>
        </w:rPr>
      </w:pPr>
    </w:p>
    <w:p w14:paraId="6BE8484F"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492AE919"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0E3D3B3A" w14:textId="77777777" w:rsidR="00B81BCD" w:rsidRPr="00F75610" w:rsidRDefault="00B81BCD" w:rsidP="00B81BCD">
      <w:pPr>
        <w:spacing w:afterLines="50" w:after="120"/>
        <w:jc w:val="both"/>
        <w:rPr>
          <w:rFonts w:ascii="Times" w:eastAsia="MS Mincho" w:hAnsi="Times" w:cs="Times"/>
          <w:sz w:val="20"/>
        </w:rPr>
      </w:pPr>
    </w:p>
    <w:p w14:paraId="5E15DD0F" w14:textId="77777777" w:rsidR="00B81BCD" w:rsidRPr="00D30F3F" w:rsidRDefault="00B81BCD" w:rsidP="00B81BCD">
      <w:pPr>
        <w:spacing w:afterLines="50" w:after="120"/>
        <w:jc w:val="both"/>
        <w:rPr>
          <w:rFonts w:ascii="Times" w:eastAsia="MS Mincho" w:hAnsi="Times" w:cs="Times"/>
          <w:sz w:val="20"/>
        </w:rPr>
      </w:pPr>
      <w:bookmarkStart w:id="1281" w:name="_Hlk41949800"/>
      <w:r w:rsidRPr="00D30F3F">
        <w:rPr>
          <w:rFonts w:ascii="Times" w:eastAsia="MS Mincho" w:hAnsi="Times" w:cs="Times"/>
          <w:sz w:val="20"/>
          <w:highlight w:val="green"/>
        </w:rPr>
        <w:t>Agreements:</w:t>
      </w:r>
    </w:p>
    <w:p w14:paraId="07CE831C"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188889E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491F8716"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598E2FD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3ECECEB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1EDDC48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3CC98520"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A04EFCC"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4A703069"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lastRenderedPageBreak/>
        <w:t>Type of FG13-15a is “Per BC”</w:t>
      </w:r>
    </w:p>
    <w:p w14:paraId="4CFE1B0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FG13-15a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4B6021E1"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1"/>
    <w:p w14:paraId="42008702" w14:textId="77777777" w:rsidR="00B81BCD" w:rsidRDefault="00B81BCD" w:rsidP="00B81BCD">
      <w:pPr>
        <w:spacing w:afterLines="50" w:after="120"/>
        <w:jc w:val="both"/>
        <w:rPr>
          <w:rFonts w:ascii="Times" w:eastAsia="MS Mincho" w:hAnsi="Times" w:cs="Times"/>
          <w:sz w:val="20"/>
        </w:rPr>
      </w:pPr>
    </w:p>
    <w:p w14:paraId="29484280"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42BFC1E"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ote “Need for location server to know if the feature is supported” is added for FG13-15/15a</w:t>
      </w:r>
    </w:p>
    <w:p w14:paraId="36740003" w14:textId="77777777" w:rsidR="00B81BCD" w:rsidRPr="001C34FB" w:rsidRDefault="00B81BCD" w:rsidP="00B81BCD">
      <w:pPr>
        <w:spacing w:afterLines="50" w:after="120"/>
        <w:jc w:val="both"/>
        <w:rPr>
          <w:rFonts w:ascii="Times" w:eastAsia="MS Mincho" w:hAnsi="Times" w:cs="Times"/>
          <w:sz w:val="20"/>
          <w:lang w:val="en-US"/>
        </w:rPr>
      </w:pPr>
    </w:p>
    <w:p w14:paraId="1B314943"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4CD43E78"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B81BC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E5E4F" w14:textId="77777777" w:rsidR="004B1EEA" w:rsidRDefault="004B1EEA">
      <w:r>
        <w:separator/>
      </w:r>
    </w:p>
  </w:endnote>
  <w:endnote w:type="continuationSeparator" w:id="0">
    <w:p w14:paraId="67CE8790" w14:textId="77777777" w:rsidR="004B1EEA" w:rsidRDefault="004B1EEA">
      <w:r>
        <w:continuationSeparator/>
      </w:r>
    </w:p>
  </w:endnote>
  <w:endnote w:type="continuationNotice" w:id="1">
    <w:p w14:paraId="470946D0" w14:textId="77777777" w:rsidR="004B1EEA" w:rsidRDefault="004B1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23B5" w14:textId="77777777" w:rsidR="004B1EEA" w:rsidRDefault="004B1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4B1EEA" w:rsidRPr="00000924" w:rsidRDefault="004B1E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3757" w14:textId="77777777" w:rsidR="004B1EEA" w:rsidRDefault="004B1E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4B1EEA" w:rsidRPr="00000924" w:rsidRDefault="004B1E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C74F9" w14:textId="77777777" w:rsidR="004B1EEA" w:rsidRDefault="004B1EEA">
      <w:r>
        <w:separator/>
      </w:r>
    </w:p>
  </w:footnote>
  <w:footnote w:type="continuationSeparator" w:id="0">
    <w:p w14:paraId="34C3C44C" w14:textId="77777777" w:rsidR="004B1EEA" w:rsidRDefault="004B1EEA">
      <w:r>
        <w:continuationSeparator/>
      </w:r>
    </w:p>
  </w:footnote>
  <w:footnote w:type="continuationNotice" w:id="1">
    <w:p w14:paraId="3E770E09" w14:textId="77777777" w:rsidR="004B1EEA" w:rsidRDefault="004B1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C952" w14:textId="77777777" w:rsidR="004B1EEA" w:rsidRDefault="004B1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D43B" w14:textId="77777777" w:rsidR="004B1EEA" w:rsidRDefault="004B1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54F0" w14:textId="77777777" w:rsidR="004B1EEA" w:rsidRDefault="004B1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990AF4"/>
    <w:multiLevelType w:val="hybridMultilevel"/>
    <w:tmpl w:val="1562CDC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A1F4FAA"/>
    <w:multiLevelType w:val="multilevel"/>
    <w:tmpl w:val="7A906378"/>
    <w:numStyleLink w:val="3GPPListofBullets"/>
  </w:abstractNum>
  <w:abstractNum w:abstractNumId="39"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9"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3"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7"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8"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0"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7"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1"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6"/>
  </w:num>
  <w:num w:numId="2">
    <w:abstractNumId w:val="82"/>
  </w:num>
  <w:num w:numId="3">
    <w:abstractNumId w:val="186"/>
  </w:num>
  <w:num w:numId="4">
    <w:abstractNumId w:val="24"/>
  </w:num>
  <w:num w:numId="5">
    <w:abstractNumId w:val="48"/>
  </w:num>
  <w:num w:numId="6">
    <w:abstractNumId w:val="90"/>
  </w:num>
  <w:num w:numId="7">
    <w:abstractNumId w:val="149"/>
  </w:num>
  <w:num w:numId="8">
    <w:abstractNumId w:val="106"/>
  </w:num>
  <w:num w:numId="9">
    <w:abstractNumId w:val="90"/>
  </w:num>
  <w:num w:numId="10">
    <w:abstractNumId w:val="160"/>
  </w:num>
  <w:num w:numId="11">
    <w:abstractNumId w:val="116"/>
  </w:num>
  <w:num w:numId="12">
    <w:abstractNumId w:val="161"/>
  </w:num>
  <w:num w:numId="13">
    <w:abstractNumId w:val="36"/>
  </w:num>
  <w:num w:numId="14">
    <w:abstractNumId w:val="147"/>
  </w:num>
  <w:num w:numId="15">
    <w:abstractNumId w:val="107"/>
  </w:num>
  <w:num w:numId="16">
    <w:abstractNumId w:val="3"/>
  </w:num>
  <w:num w:numId="17">
    <w:abstractNumId w:val="154"/>
  </w:num>
  <w:num w:numId="18">
    <w:abstractNumId w:val="193"/>
  </w:num>
  <w:num w:numId="19">
    <w:abstractNumId w:val="159"/>
  </w:num>
  <w:num w:numId="20">
    <w:abstractNumId w:val="13"/>
  </w:num>
  <w:num w:numId="21">
    <w:abstractNumId w:val="103"/>
  </w:num>
  <w:num w:numId="22">
    <w:abstractNumId w:val="125"/>
  </w:num>
  <w:num w:numId="23">
    <w:abstractNumId w:val="180"/>
  </w:num>
  <w:num w:numId="24">
    <w:abstractNumId w:val="70"/>
  </w:num>
  <w:num w:numId="25">
    <w:abstractNumId w:val="165"/>
  </w:num>
  <w:num w:numId="26">
    <w:abstractNumId w:val="164"/>
  </w:num>
  <w:num w:numId="27">
    <w:abstractNumId w:val="158"/>
  </w:num>
  <w:num w:numId="28">
    <w:abstractNumId w:val="100"/>
  </w:num>
  <w:num w:numId="29">
    <w:abstractNumId w:val="136"/>
  </w:num>
  <w:num w:numId="30">
    <w:abstractNumId w:val="5"/>
  </w:num>
  <w:num w:numId="31">
    <w:abstractNumId w:val="95"/>
  </w:num>
  <w:num w:numId="32">
    <w:abstractNumId w:val="171"/>
  </w:num>
  <w:num w:numId="33">
    <w:abstractNumId w:val="31"/>
  </w:num>
  <w:num w:numId="34">
    <w:abstractNumId w:val="187"/>
  </w:num>
  <w:num w:numId="35">
    <w:abstractNumId w:val="117"/>
  </w:num>
  <w:num w:numId="36">
    <w:abstractNumId w:val="115"/>
  </w:num>
  <w:num w:numId="37">
    <w:abstractNumId w:val="182"/>
  </w:num>
  <w:num w:numId="38">
    <w:abstractNumId w:val="124"/>
  </w:num>
  <w:num w:numId="39">
    <w:abstractNumId w:val="66"/>
  </w:num>
  <w:num w:numId="40">
    <w:abstractNumId w:val="78"/>
  </w:num>
  <w:num w:numId="41">
    <w:abstractNumId w:val="2"/>
  </w:num>
  <w:num w:numId="42">
    <w:abstractNumId w:val="17"/>
  </w:num>
  <w:num w:numId="43">
    <w:abstractNumId w:val="51"/>
  </w:num>
  <w:num w:numId="44">
    <w:abstractNumId w:val="28"/>
  </w:num>
  <w:num w:numId="45">
    <w:abstractNumId w:val="112"/>
  </w:num>
  <w:num w:numId="46">
    <w:abstractNumId w:val="166"/>
  </w:num>
  <w:num w:numId="47">
    <w:abstractNumId w:val="37"/>
  </w:num>
  <w:num w:numId="48">
    <w:abstractNumId w:val="174"/>
  </w:num>
  <w:num w:numId="49">
    <w:abstractNumId w:val="179"/>
  </w:num>
  <w:num w:numId="50">
    <w:abstractNumId w:val="87"/>
  </w:num>
  <w:num w:numId="51">
    <w:abstractNumId w:val="8"/>
  </w:num>
  <w:num w:numId="52">
    <w:abstractNumId w:val="4"/>
  </w:num>
  <w:num w:numId="53">
    <w:abstractNumId w:val="68"/>
  </w:num>
  <w:num w:numId="54">
    <w:abstractNumId w:val="38"/>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9"/>
  </w:num>
  <w:num w:numId="56">
    <w:abstractNumId w:val="0"/>
  </w:num>
  <w:num w:numId="57">
    <w:abstractNumId w:val="25"/>
  </w:num>
  <w:num w:numId="58">
    <w:abstractNumId w:val="170"/>
  </w:num>
  <w:num w:numId="59">
    <w:abstractNumId w:val="33"/>
  </w:num>
  <w:num w:numId="60">
    <w:abstractNumId w:val="96"/>
  </w:num>
  <w:num w:numId="61">
    <w:abstractNumId w:val="150"/>
  </w:num>
  <w:num w:numId="62">
    <w:abstractNumId w:val="41"/>
  </w:num>
  <w:num w:numId="63">
    <w:abstractNumId w:val="40"/>
  </w:num>
  <w:num w:numId="64">
    <w:abstractNumId w:val="81"/>
  </w:num>
  <w:num w:numId="65">
    <w:abstractNumId w:val="130"/>
  </w:num>
  <w:num w:numId="66">
    <w:abstractNumId w:val="123"/>
  </w:num>
  <w:num w:numId="67">
    <w:abstractNumId w:val="114"/>
  </w:num>
  <w:num w:numId="68">
    <w:abstractNumId w:val="32"/>
  </w:num>
  <w:num w:numId="69">
    <w:abstractNumId w:val="64"/>
  </w:num>
  <w:num w:numId="70">
    <w:abstractNumId w:val="181"/>
  </w:num>
  <w:num w:numId="71">
    <w:abstractNumId w:val="113"/>
  </w:num>
  <w:num w:numId="72">
    <w:abstractNumId w:val="44"/>
  </w:num>
  <w:num w:numId="73">
    <w:abstractNumId w:val="122"/>
  </w:num>
  <w:num w:numId="74">
    <w:abstractNumId w:val="108"/>
  </w:num>
  <w:num w:numId="75">
    <w:abstractNumId w:val="16"/>
  </w:num>
  <w:num w:numId="76">
    <w:abstractNumId w:val="19"/>
  </w:num>
  <w:num w:numId="77">
    <w:abstractNumId w:val="167"/>
  </w:num>
  <w:num w:numId="78">
    <w:abstractNumId w:val="184"/>
  </w:num>
  <w:num w:numId="79">
    <w:abstractNumId w:val="47"/>
  </w:num>
  <w:num w:numId="80">
    <w:abstractNumId w:val="10"/>
  </w:num>
  <w:num w:numId="81">
    <w:abstractNumId w:val="39"/>
  </w:num>
  <w:num w:numId="82">
    <w:abstractNumId w:val="85"/>
  </w:num>
  <w:num w:numId="83">
    <w:abstractNumId w:val="7"/>
  </w:num>
  <w:num w:numId="84">
    <w:abstractNumId w:val="74"/>
  </w:num>
  <w:num w:numId="85">
    <w:abstractNumId w:val="86"/>
  </w:num>
  <w:num w:numId="86">
    <w:abstractNumId w:val="129"/>
  </w:num>
  <w:num w:numId="87">
    <w:abstractNumId w:val="88"/>
  </w:num>
  <w:num w:numId="88">
    <w:abstractNumId w:val="83"/>
  </w:num>
  <w:num w:numId="89">
    <w:abstractNumId w:val="144"/>
  </w:num>
  <w:num w:numId="90">
    <w:abstractNumId w:val="191"/>
  </w:num>
  <w:num w:numId="91">
    <w:abstractNumId w:val="45"/>
  </w:num>
  <w:num w:numId="92">
    <w:abstractNumId w:val="168"/>
  </w:num>
  <w:num w:numId="93">
    <w:abstractNumId w:val="151"/>
  </w:num>
  <w:num w:numId="94">
    <w:abstractNumId w:val="133"/>
  </w:num>
  <w:num w:numId="95">
    <w:abstractNumId w:val="145"/>
  </w:num>
  <w:num w:numId="96">
    <w:abstractNumId w:val="176"/>
  </w:num>
  <w:num w:numId="97">
    <w:abstractNumId w:val="163"/>
  </w:num>
  <w:num w:numId="98">
    <w:abstractNumId w:val="143"/>
  </w:num>
  <w:num w:numId="99">
    <w:abstractNumId w:val="79"/>
  </w:num>
  <w:num w:numId="100">
    <w:abstractNumId w:val="57"/>
  </w:num>
  <w:num w:numId="101">
    <w:abstractNumId w:val="34"/>
  </w:num>
  <w:num w:numId="102">
    <w:abstractNumId w:val="93"/>
  </w:num>
  <w:num w:numId="103">
    <w:abstractNumId w:val="172"/>
  </w:num>
  <w:num w:numId="104">
    <w:abstractNumId w:val="55"/>
  </w:num>
  <w:num w:numId="105">
    <w:abstractNumId w:val="173"/>
  </w:num>
  <w:num w:numId="106">
    <w:abstractNumId w:val="59"/>
  </w:num>
  <w:num w:numId="107">
    <w:abstractNumId w:val="153"/>
  </w:num>
  <w:num w:numId="108">
    <w:abstractNumId w:val="20"/>
  </w:num>
  <w:num w:numId="109">
    <w:abstractNumId w:val="23"/>
  </w:num>
  <w:num w:numId="110">
    <w:abstractNumId w:val="137"/>
  </w:num>
  <w:num w:numId="111">
    <w:abstractNumId w:val="29"/>
  </w:num>
  <w:num w:numId="112">
    <w:abstractNumId w:val="94"/>
  </w:num>
  <w:num w:numId="113">
    <w:abstractNumId w:val="26"/>
  </w:num>
  <w:num w:numId="114">
    <w:abstractNumId w:val="148"/>
  </w:num>
  <w:num w:numId="115">
    <w:abstractNumId w:val="142"/>
  </w:num>
  <w:num w:numId="116">
    <w:abstractNumId w:val="98"/>
  </w:num>
  <w:num w:numId="117">
    <w:abstractNumId w:val="140"/>
  </w:num>
  <w:num w:numId="118">
    <w:abstractNumId w:val="61"/>
  </w:num>
  <w:num w:numId="119">
    <w:abstractNumId w:val="6"/>
  </w:num>
  <w:num w:numId="120">
    <w:abstractNumId w:val="139"/>
  </w:num>
  <w:num w:numId="121">
    <w:abstractNumId w:val="126"/>
  </w:num>
  <w:num w:numId="122">
    <w:abstractNumId w:val="22"/>
  </w:num>
  <w:num w:numId="123">
    <w:abstractNumId w:val="178"/>
  </w:num>
  <w:num w:numId="124">
    <w:abstractNumId w:val="91"/>
  </w:num>
  <w:num w:numId="125">
    <w:abstractNumId w:val="92"/>
  </w:num>
  <w:num w:numId="126">
    <w:abstractNumId w:val="12"/>
  </w:num>
  <w:num w:numId="127">
    <w:abstractNumId w:val="162"/>
  </w:num>
  <w:num w:numId="128">
    <w:abstractNumId w:val="104"/>
  </w:num>
  <w:num w:numId="129">
    <w:abstractNumId w:val="65"/>
  </w:num>
  <w:num w:numId="130">
    <w:abstractNumId w:val="89"/>
  </w:num>
  <w:num w:numId="131">
    <w:abstractNumId w:val="132"/>
  </w:num>
  <w:num w:numId="132">
    <w:abstractNumId w:val="188"/>
  </w:num>
  <w:num w:numId="133">
    <w:abstractNumId w:val="152"/>
  </w:num>
  <w:num w:numId="134">
    <w:abstractNumId w:val="111"/>
  </w:num>
  <w:num w:numId="135">
    <w:abstractNumId w:val="157"/>
  </w:num>
  <w:num w:numId="136">
    <w:abstractNumId w:val="71"/>
  </w:num>
  <w:num w:numId="137">
    <w:abstractNumId w:val="73"/>
  </w:num>
  <w:num w:numId="138">
    <w:abstractNumId w:val="192"/>
  </w:num>
  <w:num w:numId="139">
    <w:abstractNumId w:val="110"/>
  </w:num>
  <w:num w:numId="140">
    <w:abstractNumId w:val="58"/>
  </w:num>
  <w:num w:numId="141">
    <w:abstractNumId w:val="63"/>
  </w:num>
  <w:num w:numId="142">
    <w:abstractNumId w:val="185"/>
  </w:num>
  <w:num w:numId="143">
    <w:abstractNumId w:val="155"/>
  </w:num>
  <w:num w:numId="144">
    <w:abstractNumId w:val="169"/>
  </w:num>
  <w:num w:numId="145">
    <w:abstractNumId w:val="128"/>
  </w:num>
  <w:num w:numId="146">
    <w:abstractNumId w:val="30"/>
  </w:num>
  <w:num w:numId="147">
    <w:abstractNumId w:val="18"/>
  </w:num>
  <w:num w:numId="148">
    <w:abstractNumId w:val="62"/>
  </w:num>
  <w:num w:numId="149">
    <w:abstractNumId w:val="9"/>
  </w:num>
  <w:num w:numId="150">
    <w:abstractNumId w:val="56"/>
  </w:num>
  <w:num w:numId="151">
    <w:abstractNumId w:val="42"/>
  </w:num>
  <w:num w:numId="152">
    <w:abstractNumId w:val="76"/>
  </w:num>
  <w:num w:numId="153">
    <w:abstractNumId w:val="135"/>
  </w:num>
  <w:num w:numId="154">
    <w:abstractNumId w:val="102"/>
  </w:num>
  <w:num w:numId="155">
    <w:abstractNumId w:val="11"/>
  </w:num>
  <w:num w:numId="156">
    <w:abstractNumId w:val="27"/>
  </w:num>
  <w:num w:numId="157">
    <w:abstractNumId w:val="80"/>
  </w:num>
  <w:num w:numId="158">
    <w:abstractNumId w:val="109"/>
  </w:num>
  <w:num w:numId="159">
    <w:abstractNumId w:val="146"/>
  </w:num>
  <w:num w:numId="160">
    <w:abstractNumId w:val="67"/>
  </w:num>
  <w:num w:numId="161">
    <w:abstractNumId w:val="119"/>
  </w:num>
  <w:num w:numId="162">
    <w:abstractNumId w:val="50"/>
  </w:num>
  <w:num w:numId="163">
    <w:abstractNumId w:val="101"/>
  </w:num>
  <w:num w:numId="164">
    <w:abstractNumId w:val="121"/>
  </w:num>
  <w:num w:numId="165">
    <w:abstractNumId w:val="177"/>
  </w:num>
  <w:num w:numId="166">
    <w:abstractNumId w:val="15"/>
  </w:num>
  <w:num w:numId="167">
    <w:abstractNumId w:val="131"/>
  </w:num>
  <w:num w:numId="168">
    <w:abstractNumId w:val="60"/>
  </w:num>
  <w:num w:numId="169">
    <w:abstractNumId w:val="127"/>
  </w:num>
  <w:num w:numId="170">
    <w:abstractNumId w:val="53"/>
  </w:num>
  <w:num w:numId="171">
    <w:abstractNumId w:val="134"/>
  </w:num>
  <w:num w:numId="172">
    <w:abstractNumId w:val="72"/>
  </w:num>
  <w:num w:numId="173">
    <w:abstractNumId w:val="118"/>
  </w:num>
  <w:num w:numId="174">
    <w:abstractNumId w:val="1"/>
  </w:num>
  <w:num w:numId="175">
    <w:abstractNumId w:val="120"/>
  </w:num>
  <w:num w:numId="176">
    <w:abstractNumId w:val="14"/>
  </w:num>
  <w:num w:numId="177">
    <w:abstractNumId w:val="175"/>
  </w:num>
  <w:num w:numId="178">
    <w:abstractNumId w:val="105"/>
  </w:num>
  <w:num w:numId="179">
    <w:abstractNumId w:val="97"/>
  </w:num>
  <w:num w:numId="180">
    <w:abstractNumId w:val="77"/>
  </w:num>
  <w:num w:numId="181">
    <w:abstractNumId w:val="138"/>
  </w:num>
  <w:num w:numId="182">
    <w:abstractNumId w:val="141"/>
  </w:num>
  <w:num w:numId="183">
    <w:abstractNumId w:val="75"/>
  </w:num>
  <w:num w:numId="184">
    <w:abstractNumId w:val="189"/>
  </w:num>
  <w:num w:numId="185">
    <w:abstractNumId w:val="183"/>
  </w:num>
  <w:num w:numId="186">
    <w:abstractNumId w:val="21"/>
  </w:num>
  <w:num w:numId="187">
    <w:abstractNumId w:val="43"/>
  </w:num>
  <w:num w:numId="188">
    <w:abstractNumId w:val="49"/>
  </w:num>
  <w:num w:numId="189">
    <w:abstractNumId w:val="190"/>
  </w:num>
  <w:num w:numId="190">
    <w:abstractNumId w:val="46"/>
  </w:num>
  <w:num w:numId="191">
    <w:abstractNumId w:val="69"/>
  </w:num>
  <w:num w:numId="192">
    <w:abstractNumId w:val="35"/>
  </w:num>
  <w:num w:numId="193">
    <w:abstractNumId w:val="52"/>
  </w:num>
  <w:num w:numId="194">
    <w:abstractNumId w:val="84"/>
  </w:num>
  <w:num w:numId="195">
    <w:abstractNumId w:val="54"/>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819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DD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http://purl.org/dc/terms/"/>
    <ds:schemaRef ds:uri="http://schemas.openxmlformats.org/package/2006/metadata/core-properties"/>
    <ds:schemaRef ds:uri="9b35e4af-6f1e-436f-9533-0c519f21b230"/>
    <ds:schemaRef ds:uri="http://www.w3.org/XML/1998/namespace"/>
    <ds:schemaRef ds:uri="http://purl.org/dc/dcmitype/"/>
  </ds:schemaRefs>
</ds:datastoreItem>
</file>

<file path=customXml/itemProps3.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4.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B57A71-CC52-4323-92C7-E49DB7E6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38232</Words>
  <Characters>217923</Characters>
  <Application>Microsoft Office Word</Application>
  <DocSecurity>0</DocSecurity>
  <Lines>1816</Lines>
  <Paragraphs>511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2</cp:revision>
  <cp:lastPrinted>2017-08-09T04:40:00Z</cp:lastPrinted>
  <dcterms:created xsi:type="dcterms:W3CDTF">2020-06-03T02:50:00Z</dcterms:created>
  <dcterms:modified xsi:type="dcterms:W3CDTF">2020-06-03T02:50:00Z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