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C9086" w14:textId="105A58D0"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B33B13">
        <w:rPr>
          <w:rFonts w:ascii="Arial" w:eastAsia="MS Mincho" w:hAnsi="Arial"/>
          <w:b/>
          <w:noProof/>
          <w:lang w:val="en-US"/>
        </w:rPr>
        <w:t>04822</w:t>
      </w:r>
    </w:p>
    <w:bookmarkEnd w:id="0"/>
    <w:p w14:paraId="33D12006"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Source:</w:t>
      </w:r>
      <w:r w:rsidRPr="001D78ED">
        <w:rPr>
          <w:rFonts w:ascii="Arial" w:eastAsia="MS Mincho" w:hAnsi="Arial"/>
          <w:b/>
          <w:noProof/>
          <w:lang w:val="en-US"/>
        </w:rPr>
        <w:tab/>
      </w:r>
      <w:r w:rsidR="00C4224E">
        <w:rPr>
          <w:rFonts w:ascii="Arial" w:eastAsia="MS Mincho" w:hAnsi="Arial"/>
          <w:b/>
          <w:noProof/>
          <w:lang w:val="en-US"/>
        </w:rPr>
        <w:t>Moderator (</w:t>
      </w:r>
      <w:r w:rsidRPr="001D78ED">
        <w:rPr>
          <w:rFonts w:ascii="Arial" w:eastAsia="MS Mincho" w:hAnsi="Arial"/>
          <w:b/>
          <w:noProof/>
          <w:lang w:val="en-US"/>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5766D9D2"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Title:</w:t>
      </w:r>
      <w:r w:rsidRPr="001D78ED">
        <w:rPr>
          <w:rFonts w:ascii="Arial" w:eastAsia="MS Mincho" w:hAnsi="Arial"/>
          <w:b/>
          <w:noProof/>
          <w:lang w:val="en-US"/>
        </w:rPr>
        <w:tab/>
      </w:r>
      <w:bookmarkStart w:id="2" w:name="OLE_LINK8"/>
      <w:bookmarkStart w:id="3" w:name="OLE_LINK9"/>
      <w:bookmarkStart w:id="4" w:name="OLE_LINK21"/>
      <w:bookmarkStart w:id="5" w:name="OLE_LINK22"/>
      <w:r w:rsidR="00093DE1">
        <w:rPr>
          <w:rFonts w:ascii="Arial" w:eastAsia="MS Mincho" w:hAnsi="Arial"/>
          <w:b/>
          <w:noProof/>
          <w:lang w:val="en-US"/>
        </w:rPr>
        <w:t>Summary</w:t>
      </w:r>
      <w:r w:rsidR="003A4CC4">
        <w:rPr>
          <w:rFonts w:ascii="Arial" w:eastAsia="MS Mincho" w:hAnsi="Arial"/>
          <w:b/>
          <w:noProof/>
          <w:lang w:val="en-US"/>
        </w:rPr>
        <w:t xml:space="preserve"> on </w:t>
      </w:r>
      <w:r w:rsidR="006B5941">
        <w:rPr>
          <w:rFonts w:ascii="Arial" w:eastAsia="MS Mincho" w:hAnsi="Arial"/>
          <w:b/>
          <w:noProof/>
          <w:lang w:val="en-US"/>
        </w:rPr>
        <w:t>[101-e-NR-UEFeatures-Positioning-0</w:t>
      </w:r>
      <w:r w:rsidR="00397E37">
        <w:rPr>
          <w:rFonts w:ascii="Arial" w:eastAsia="MS Mincho" w:hAnsi="Arial"/>
          <w:b/>
          <w:noProof/>
          <w:lang w:val="en-US"/>
        </w:rPr>
        <w:t>2</w:t>
      </w:r>
      <w:r w:rsidR="006B5941">
        <w:rPr>
          <w:rFonts w:ascii="Arial" w:eastAsia="MS Mincho" w:hAnsi="Arial"/>
          <w:b/>
          <w:noProof/>
          <w:lang w:val="en-US"/>
        </w:rPr>
        <w:t>]</w:t>
      </w:r>
    </w:p>
    <w:bookmarkEnd w:id="2"/>
    <w:bookmarkEnd w:id="3"/>
    <w:bookmarkEnd w:id="4"/>
    <w:bookmarkEnd w:id="5"/>
    <w:p w14:paraId="1FBF34EB" w14:textId="77777777"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rPr>
        <w:t>Agenda Item:</w:t>
      </w:r>
      <w:bookmarkStart w:id="6" w:name="Source"/>
      <w:bookmarkEnd w:id="6"/>
      <w:r w:rsidRPr="001D78ED">
        <w:rPr>
          <w:rFonts w:ascii="Arial" w:eastAsia="MS Mincho" w:hAnsi="Arial"/>
          <w:b/>
          <w:noProof/>
          <w:lang w:val="en-US"/>
        </w:rPr>
        <w:tab/>
        <w:t>7.2.11.</w:t>
      </w:r>
      <w:r w:rsidR="00887426">
        <w:rPr>
          <w:rFonts w:ascii="Arial" w:eastAsia="MS Mincho" w:hAnsi="Arial"/>
          <w:b/>
          <w:noProof/>
          <w:lang w:val="en-US"/>
        </w:rPr>
        <w:t>8</w:t>
      </w:r>
    </w:p>
    <w:p w14:paraId="055DD6DE"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76876C8D"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14:paraId="24FD816B" w14:textId="77777777" w:rsidR="00497BD0" w:rsidRDefault="00497BD0" w:rsidP="005F6261">
      <w:pPr>
        <w:rPr>
          <w:b/>
          <w:sz w:val="22"/>
          <w:szCs w:val="22"/>
          <w:lang w:val="en-US"/>
        </w:rPr>
      </w:pPr>
    </w:p>
    <w:p w14:paraId="2C5AA6C3" w14:textId="77777777" w:rsidR="00397E37" w:rsidRPr="00397E37" w:rsidRDefault="00397E37" w:rsidP="00397E37">
      <w:pPr>
        <w:rPr>
          <w:rFonts w:ascii="Times" w:eastAsia="Batang" w:hAnsi="Times"/>
          <w:bCs/>
          <w:sz w:val="20"/>
          <w:szCs w:val="24"/>
          <w:highlight w:val="cyan"/>
          <w:lang w:val="en-US"/>
        </w:rPr>
      </w:pPr>
      <w:r w:rsidRPr="00397E37">
        <w:rPr>
          <w:rFonts w:ascii="Times" w:eastAsia="Batang" w:hAnsi="Times"/>
          <w:bCs/>
          <w:sz w:val="20"/>
          <w:szCs w:val="24"/>
          <w:highlight w:val="cyan"/>
          <w:lang w:val="en-US"/>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rPr>
        <w:t>th</w:t>
      </w:r>
      <w:r w:rsidRPr="00397E37">
        <w:rPr>
          <w:rFonts w:ascii="Times" w:eastAsia="Batang" w:hAnsi="Times"/>
          <w:bCs/>
          <w:sz w:val="20"/>
          <w:szCs w:val="24"/>
          <w:highlight w:val="cyan"/>
          <w:lang w:val="en-US"/>
        </w:rPr>
        <w:t xml:space="preserve"> May – 2</w:t>
      </w:r>
      <w:r w:rsidRPr="00397E37">
        <w:rPr>
          <w:rFonts w:ascii="Times" w:eastAsia="Batang" w:hAnsi="Times"/>
          <w:bCs/>
          <w:sz w:val="20"/>
          <w:szCs w:val="24"/>
          <w:highlight w:val="cyan"/>
          <w:vertAlign w:val="superscript"/>
          <w:lang w:val="en-US"/>
        </w:rPr>
        <w:t>nd</w:t>
      </w:r>
      <w:r w:rsidRPr="00397E37">
        <w:rPr>
          <w:rFonts w:ascii="Times" w:eastAsia="Batang" w:hAnsi="Times"/>
          <w:bCs/>
          <w:sz w:val="20"/>
          <w:szCs w:val="24"/>
          <w:highlight w:val="cyan"/>
          <w:lang w:val="en-US"/>
        </w:rPr>
        <w:t xml:space="preserve"> June) – (DCM, Hiroki)</w:t>
      </w:r>
    </w:p>
    <w:p w14:paraId="2CBC45DB"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 xml:space="preserve">iscuss and decide capability signaling design (including components, candidate values, reporting type, </w:t>
      </w:r>
      <w:proofErr w:type="spellStart"/>
      <w:r w:rsidRPr="00397E37">
        <w:rPr>
          <w:rFonts w:ascii="Times" w:eastAsia="Batang" w:hAnsi="Times"/>
          <w:bCs/>
          <w:sz w:val="20"/>
          <w:szCs w:val="24"/>
          <w:highlight w:val="cyan"/>
          <w:lang w:val="en-US"/>
        </w:rPr>
        <w:t>xDD</w:t>
      </w:r>
      <w:proofErr w:type="spellEnd"/>
      <w:r w:rsidRPr="00397E37">
        <w:rPr>
          <w:rFonts w:ascii="Times" w:eastAsia="Batang" w:hAnsi="Times"/>
          <w:bCs/>
          <w:sz w:val="20"/>
          <w:szCs w:val="24"/>
          <w:highlight w:val="cyan"/>
          <w:lang w:val="en-US"/>
        </w:rPr>
        <w:t>/</w:t>
      </w:r>
      <w:proofErr w:type="spellStart"/>
      <w:r w:rsidRPr="00397E37">
        <w:rPr>
          <w:rFonts w:ascii="Times" w:eastAsia="Batang" w:hAnsi="Times"/>
          <w:bCs/>
          <w:sz w:val="20"/>
          <w:szCs w:val="24"/>
          <w:highlight w:val="cyan"/>
          <w:lang w:val="en-US"/>
        </w:rPr>
        <w:t>FRx</w:t>
      </w:r>
      <w:proofErr w:type="spellEnd"/>
      <w:r w:rsidRPr="00397E37">
        <w:rPr>
          <w:rFonts w:ascii="Times" w:eastAsia="Batang" w:hAnsi="Times"/>
          <w:bCs/>
          <w:sz w:val="20"/>
          <w:szCs w:val="24"/>
          <w:highlight w:val="cyan"/>
          <w:lang w:val="en-US"/>
        </w:rPr>
        <w:t xml:space="preserve"> differentiations) for existing FGs and for already agreed new FGs (simultaneous SRS transmission for intra/inter-band CA)</w:t>
      </w:r>
    </w:p>
    <w:p w14:paraId="4DD0B32E"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any other necessary update for the UE features list for NR positioning based on identified issues/proposals in R1-2004408</w:t>
      </w:r>
    </w:p>
    <w:p w14:paraId="5A76D6A2" w14:textId="77777777" w:rsidR="006B5941" w:rsidRPr="00397E37" w:rsidRDefault="006B5941" w:rsidP="005F6261">
      <w:pPr>
        <w:rPr>
          <w:b/>
          <w:sz w:val="22"/>
          <w:szCs w:val="22"/>
          <w:lang w:val="en-US"/>
        </w:rPr>
      </w:pPr>
    </w:p>
    <w:p w14:paraId="1C14E669"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68D810A6" w14:textId="77777777"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4403AD96" w14:textId="77777777" w:rsidR="001D78ED" w:rsidRPr="001D78ED" w:rsidRDefault="001D78ED" w:rsidP="00115F8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6CF4C0F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721F1"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44DFB3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EAB063C"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1AE771"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DA40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F99EEA" w14:textId="77777777" w:rsidR="007C1730" w:rsidRDefault="007C1730"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26E38"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5B33CF"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DF6164" w14:textId="77777777" w:rsidR="007C1730" w:rsidRDefault="007C1730" w:rsidP="00715EEE">
            <w:pPr>
              <w:pStyle w:val="TAN"/>
              <w:ind w:left="0" w:firstLine="0"/>
              <w:rPr>
                <w:b/>
                <w:lang w:eastAsia="ja-JP"/>
              </w:rPr>
            </w:pPr>
            <w:r>
              <w:rPr>
                <w:b/>
                <w:lang w:eastAsia="ja-JP"/>
              </w:rPr>
              <w:t>Type</w:t>
            </w:r>
          </w:p>
          <w:p w14:paraId="0BA82754" w14:textId="77777777" w:rsidR="007C1730" w:rsidRDefault="007C1730" w:rsidP="00715EEE">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F96781"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049D3A"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1079F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249010"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BB795A6" w14:textId="77777777" w:rsidR="007C1730" w:rsidRDefault="007C1730" w:rsidP="00715EEE">
            <w:pPr>
              <w:pStyle w:val="TAH"/>
            </w:pPr>
            <w:r>
              <w:t>Mandatory/Optional</w:t>
            </w:r>
          </w:p>
        </w:tc>
      </w:tr>
      <w:tr w:rsidR="008E0A59" w:rsidRPr="00D73760" w14:paraId="6429D35F" w14:textId="77777777" w:rsidTr="000F5CA3">
        <w:trPr>
          <w:trHeight w:val="20"/>
        </w:trPr>
        <w:tc>
          <w:tcPr>
            <w:tcW w:w="1130" w:type="dxa"/>
            <w:tcBorders>
              <w:top w:val="single" w:sz="4" w:space="0" w:color="auto"/>
              <w:left w:val="single" w:sz="4" w:space="0" w:color="auto"/>
              <w:right w:val="single" w:sz="4" w:space="0" w:color="auto"/>
            </w:tcBorders>
          </w:tcPr>
          <w:p w14:paraId="049CB940"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B7B9229"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EA2F46E"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C87E90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35031C1D"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35A6079"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33D6E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58C91B30"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3624D927"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3EAB896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5C32542"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A7943F2"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59307520"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330A4124"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2B71C6D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46E6DC6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1A17C1D"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4B231636"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C17FFDE"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5FBFB0DA"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7F086CB"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416FED4B"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7DEF1E06"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595FCCD5"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4B41DC92"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8B7BB09" w14:textId="77777777" w:rsidR="008E0A59" w:rsidRDefault="008E0A59" w:rsidP="008E0A59">
            <w:pPr>
              <w:pStyle w:val="TAL"/>
              <w:spacing w:after="200" w:line="276" w:lineRule="auto"/>
              <w:rPr>
                <w:rFonts w:asciiTheme="majorHAnsi" w:hAnsiTheme="majorHAnsi" w:cstheme="majorHAnsi"/>
                <w:szCs w:val="18"/>
              </w:rPr>
            </w:pPr>
          </w:p>
          <w:p w14:paraId="7B8F149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3B16F51F"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7AC68CAF" w14:textId="77777777" w:rsidR="008E0A59" w:rsidRPr="00F56B55" w:rsidRDefault="008E0A59" w:rsidP="008E0A59">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E102164" w14:textId="77777777"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BDDD112"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AA6DE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4783B2"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942DC4"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9AC737A"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37D6B67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21AA1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D87F75E" w14:textId="77777777" w:rsidR="008E0A59" w:rsidRPr="00D73760" w:rsidRDefault="008E0A59" w:rsidP="008E0A59">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bookmarkEnd w:id="9"/>
    </w:tbl>
    <w:p w14:paraId="339ED807" w14:textId="77777777" w:rsidR="009D65E5" w:rsidRPr="007C1730" w:rsidRDefault="009D65E5" w:rsidP="009D7A72">
      <w:pPr>
        <w:spacing w:afterLines="50" w:after="120"/>
        <w:jc w:val="both"/>
        <w:rPr>
          <w:rFonts w:ascii="Arial" w:eastAsia="Batang" w:hAnsi="Arial"/>
          <w:sz w:val="32"/>
          <w:szCs w:val="32"/>
          <w:lang w:eastAsia="ko-KR"/>
        </w:rPr>
      </w:pPr>
    </w:p>
    <w:p w14:paraId="6FD24953" w14:textId="77777777" w:rsidR="003C3BD6" w:rsidRDefault="003C3BD6" w:rsidP="009D7A72">
      <w:pPr>
        <w:pStyle w:val="ListParagraph"/>
        <w:numPr>
          <w:ilvl w:val="0"/>
          <w:numId w:val="11"/>
        </w:numPr>
        <w:spacing w:afterLines="50" w:after="120"/>
        <w:ind w:leftChars="0"/>
        <w:jc w:val="both"/>
        <w:rPr>
          <w:b/>
          <w:bCs/>
          <w:sz w:val="22"/>
          <w:lang w:val="en-US"/>
        </w:rPr>
      </w:pPr>
      <w:r>
        <w:rPr>
          <w:b/>
          <w:bCs/>
          <w:sz w:val="22"/>
          <w:lang w:val="en-US"/>
        </w:rPr>
        <w:t>Components for FG13-1</w:t>
      </w:r>
    </w:p>
    <w:p w14:paraId="7153EB9C" w14:textId="77777777" w:rsidR="005655DD" w:rsidRDefault="000B09A5" w:rsidP="009D7A72">
      <w:pPr>
        <w:pStyle w:val="ListParagraph"/>
        <w:numPr>
          <w:ilvl w:val="1"/>
          <w:numId w:val="11"/>
        </w:numPr>
        <w:spacing w:afterLines="50" w:after="120"/>
        <w:ind w:leftChars="0"/>
        <w:jc w:val="both"/>
        <w:rPr>
          <w:b/>
          <w:bCs/>
          <w:sz w:val="22"/>
          <w:lang w:val="en-US"/>
        </w:rPr>
      </w:pPr>
      <w:r>
        <w:rPr>
          <w:b/>
          <w:bCs/>
          <w:sz w:val="22"/>
          <w:lang w:val="en-US"/>
        </w:rPr>
        <w:t>Component 3</w:t>
      </w:r>
    </w:p>
    <w:p w14:paraId="3B82C69E" w14:textId="77777777" w:rsidR="000C7D59" w:rsidRDefault="000C7D59" w:rsidP="009D7A72">
      <w:pPr>
        <w:pStyle w:val="ListParagraph"/>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30A7A7C" w14:textId="77777777" w:rsidR="00EB7D78" w:rsidRPr="000B09A5" w:rsidRDefault="00EB7D78" w:rsidP="009D7A72">
      <w:pPr>
        <w:pStyle w:val="ListParagraph"/>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409ADC7" w14:textId="77777777" w:rsidR="000B09A5" w:rsidRDefault="000B09A5" w:rsidP="009D7A72">
      <w:pPr>
        <w:pStyle w:val="ListParagraph"/>
        <w:numPr>
          <w:ilvl w:val="1"/>
          <w:numId w:val="11"/>
        </w:numPr>
        <w:spacing w:afterLines="50" w:after="120"/>
        <w:ind w:leftChars="0"/>
        <w:jc w:val="both"/>
        <w:rPr>
          <w:b/>
          <w:bCs/>
          <w:sz w:val="22"/>
          <w:lang w:val="en-US"/>
        </w:rPr>
      </w:pPr>
      <w:r>
        <w:rPr>
          <w:b/>
          <w:bCs/>
          <w:sz w:val="22"/>
        </w:rPr>
        <w:t>Component 4</w:t>
      </w:r>
    </w:p>
    <w:p w14:paraId="625C971D" w14:textId="77777777" w:rsidR="00EB7D78" w:rsidRPr="00EB7D78" w:rsidRDefault="00EB7D78" w:rsidP="009D7A72">
      <w:pPr>
        <w:pStyle w:val="ListParagraph"/>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 xml:space="preserve">are </w:t>
      </w:r>
      <w:proofErr w:type="spellStart"/>
      <w:r>
        <w:rPr>
          <w:b/>
          <w:bCs/>
          <w:sz w:val="22"/>
        </w:rPr>
        <w:t>braket</w:t>
      </w:r>
      <w:proofErr w:type="spellEnd"/>
      <w:r>
        <w:rPr>
          <w:b/>
          <w:bCs/>
          <w:sz w:val="22"/>
        </w:rPr>
        <w:t xml:space="preserve"> values: [4]</w:t>
      </w:r>
    </w:p>
    <w:p w14:paraId="151E1BFD" w14:textId="77777777" w:rsidR="00EB7D78" w:rsidRPr="000B09A5" w:rsidRDefault="00EB7D78" w:rsidP="009D7A72">
      <w:pPr>
        <w:pStyle w:val="ListParagraph"/>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3F247454" w14:textId="77777777" w:rsidR="000B09A5" w:rsidRDefault="000B09A5" w:rsidP="009D7A72">
      <w:pPr>
        <w:pStyle w:val="ListParagraph"/>
        <w:numPr>
          <w:ilvl w:val="1"/>
          <w:numId w:val="11"/>
        </w:numPr>
        <w:spacing w:afterLines="50" w:after="120"/>
        <w:ind w:leftChars="0"/>
        <w:jc w:val="both"/>
        <w:rPr>
          <w:b/>
          <w:bCs/>
          <w:sz w:val="22"/>
          <w:lang w:val="en-US"/>
        </w:rPr>
      </w:pPr>
      <w:r>
        <w:rPr>
          <w:b/>
          <w:bCs/>
          <w:sz w:val="22"/>
          <w:lang w:val="en-US"/>
        </w:rPr>
        <w:t>Add new component</w:t>
      </w:r>
    </w:p>
    <w:p w14:paraId="748F95ED" w14:textId="77777777" w:rsidR="000B09A5" w:rsidRPr="000C7D59" w:rsidRDefault="000B09A5" w:rsidP="009D7A72">
      <w:pPr>
        <w:pStyle w:val="ListParagraph"/>
        <w:numPr>
          <w:ilvl w:val="2"/>
          <w:numId w:val="11"/>
        </w:numPr>
        <w:spacing w:afterLines="50" w:after="120"/>
        <w:ind w:leftChars="0"/>
        <w:jc w:val="both"/>
        <w:rPr>
          <w:b/>
          <w:bCs/>
          <w:sz w:val="22"/>
          <w:lang w:val="en-US"/>
        </w:rPr>
      </w:pPr>
      <w:r w:rsidRPr="004A5BA5">
        <w:rPr>
          <w:b/>
          <w:bCs/>
          <w:sz w:val="22"/>
        </w:rPr>
        <w:t xml:space="preserve">Duration of DL PRS symbols N in units of </w:t>
      </w:r>
      <w:proofErr w:type="spellStart"/>
      <w:r w:rsidRPr="004A5BA5">
        <w:rPr>
          <w:b/>
          <w:bCs/>
          <w:sz w:val="22"/>
        </w:rPr>
        <w:t>ms</w:t>
      </w:r>
      <w:proofErr w:type="spellEnd"/>
      <w:r w:rsidRPr="004A5BA5">
        <w:rPr>
          <w:b/>
          <w:bCs/>
          <w:sz w:val="22"/>
        </w:rPr>
        <w:t xml:space="preserve"> a UE can process every T </w:t>
      </w:r>
      <w:proofErr w:type="spellStart"/>
      <w:r w:rsidRPr="004A5BA5">
        <w:rPr>
          <w:b/>
          <w:bCs/>
          <w:sz w:val="22"/>
        </w:rPr>
        <w:t>ms</w:t>
      </w:r>
      <w:proofErr w:type="spellEnd"/>
      <w:r w:rsidRPr="004A5BA5">
        <w:rPr>
          <w:b/>
          <w:bCs/>
          <w:sz w:val="22"/>
        </w:rPr>
        <w:t xml:space="preserve"> assuming maximum DL PRS bandwidth in MHz assuming no configured measurement gap and a maximum ratio of measurement window / T of no more than X% (FFS: X): [10]</w:t>
      </w:r>
    </w:p>
    <w:p w14:paraId="43779604" w14:textId="77777777" w:rsidR="000B09A5" w:rsidRPr="000B09A5" w:rsidRDefault="000B09A5" w:rsidP="009D7A72">
      <w:pPr>
        <w:pStyle w:val="ListParagraph"/>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5DC2E71A" w14:textId="77777777" w:rsidR="00EB7D78" w:rsidRDefault="00EB7D78" w:rsidP="009D7A72">
      <w:pPr>
        <w:pStyle w:val="ListParagraph"/>
        <w:numPr>
          <w:ilvl w:val="1"/>
          <w:numId w:val="11"/>
        </w:numPr>
        <w:spacing w:afterLines="50" w:after="12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14:paraId="1928AD82" w14:textId="77777777" w:rsidR="005655DD" w:rsidRDefault="005655DD" w:rsidP="009D7A72">
      <w:pPr>
        <w:pStyle w:val="ListParagraph"/>
        <w:numPr>
          <w:ilvl w:val="0"/>
          <w:numId w:val="11"/>
        </w:numPr>
        <w:spacing w:afterLines="50" w:after="120"/>
        <w:ind w:leftChars="0"/>
        <w:jc w:val="both"/>
        <w:rPr>
          <w:b/>
          <w:bCs/>
          <w:sz w:val="22"/>
          <w:lang w:val="en-US"/>
        </w:rPr>
      </w:pPr>
      <w:r w:rsidRPr="005655DD">
        <w:rPr>
          <w:b/>
          <w:bCs/>
          <w:sz w:val="22"/>
          <w:lang w:val="en-US"/>
        </w:rPr>
        <w:t>Prerequisite feature groups</w:t>
      </w:r>
    </w:p>
    <w:p w14:paraId="48951EA1" w14:textId="77777777" w:rsidR="00EB7D78" w:rsidRDefault="00EB7D78" w:rsidP="009D7A72">
      <w:pPr>
        <w:pStyle w:val="ListParagraph"/>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1BC4EE7E" w14:textId="77777777" w:rsidR="00EB7D78" w:rsidRPr="00EB7D78" w:rsidRDefault="00EB7D78" w:rsidP="009D7A72">
      <w:pPr>
        <w:pStyle w:val="ListParagraph"/>
        <w:numPr>
          <w:ilvl w:val="0"/>
          <w:numId w:val="11"/>
        </w:numPr>
        <w:spacing w:afterLines="50" w:after="120"/>
        <w:ind w:leftChars="0"/>
        <w:jc w:val="both"/>
        <w:rPr>
          <w:b/>
          <w:bCs/>
          <w:sz w:val="22"/>
          <w:lang w:val="en-US"/>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6CFE0FBE" w14:textId="77777777" w:rsidR="00EB7D78" w:rsidRPr="00EB7D78" w:rsidRDefault="00EB7D78" w:rsidP="009D7A72">
      <w:pPr>
        <w:pStyle w:val="ListParagraph"/>
        <w:numPr>
          <w:ilvl w:val="1"/>
          <w:numId w:val="11"/>
        </w:numPr>
        <w:spacing w:afterLines="50" w:after="120"/>
        <w:ind w:leftChars="0"/>
        <w:jc w:val="both"/>
        <w:rPr>
          <w:b/>
          <w:bCs/>
          <w:sz w:val="22"/>
          <w:lang w:val="en-US"/>
        </w:rPr>
      </w:pPr>
      <w:r w:rsidRPr="00EB7D78">
        <w:rPr>
          <w:b/>
          <w:bCs/>
          <w:sz w:val="22"/>
          <w:lang w:val="en-US"/>
        </w:rPr>
        <w:t>Yes: [3], [11], [12]</w:t>
      </w:r>
    </w:p>
    <w:p w14:paraId="69AEE029" w14:textId="77777777" w:rsidR="00EB7D78" w:rsidRPr="005655DD" w:rsidRDefault="00EB7D78" w:rsidP="009D7A72">
      <w:pPr>
        <w:pStyle w:val="ListParagraph"/>
        <w:numPr>
          <w:ilvl w:val="1"/>
          <w:numId w:val="11"/>
        </w:numPr>
        <w:spacing w:afterLines="50" w:after="120"/>
        <w:ind w:leftChars="0"/>
        <w:jc w:val="both"/>
        <w:rPr>
          <w:b/>
          <w:bCs/>
          <w:sz w:val="22"/>
          <w:lang w:val="en-US"/>
        </w:rPr>
      </w:pPr>
      <w:r w:rsidRPr="00EB7D78">
        <w:rPr>
          <w:b/>
          <w:bCs/>
          <w:sz w:val="22"/>
          <w:lang w:val="en-US"/>
        </w:rPr>
        <w:t>No: [10]</w:t>
      </w:r>
    </w:p>
    <w:p w14:paraId="74DA73B6" w14:textId="77777777" w:rsidR="005655DD" w:rsidRDefault="005655DD" w:rsidP="009D7A72">
      <w:pPr>
        <w:pStyle w:val="ListParagraph"/>
        <w:numPr>
          <w:ilvl w:val="0"/>
          <w:numId w:val="11"/>
        </w:numPr>
        <w:spacing w:afterLines="50" w:after="120"/>
        <w:ind w:leftChars="0"/>
        <w:jc w:val="both"/>
        <w:rPr>
          <w:b/>
          <w:bCs/>
          <w:sz w:val="22"/>
          <w:lang w:val="en-US"/>
        </w:rPr>
      </w:pPr>
      <w:r>
        <w:rPr>
          <w:rFonts w:hint="eastAsia"/>
          <w:b/>
          <w:bCs/>
          <w:sz w:val="22"/>
          <w:lang w:val="en-US"/>
        </w:rPr>
        <w:t>Reporting type</w:t>
      </w:r>
    </w:p>
    <w:p w14:paraId="7B95FFC1" w14:textId="77777777" w:rsidR="00EB7D78" w:rsidRDefault="00EB7D78" w:rsidP="009D7A72">
      <w:pPr>
        <w:pStyle w:val="ListParagraph"/>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44818C05" w14:textId="77777777" w:rsidR="005655DD" w:rsidRDefault="005655DD" w:rsidP="009D7A72">
      <w:pPr>
        <w:pStyle w:val="ListParagraph"/>
        <w:numPr>
          <w:ilvl w:val="0"/>
          <w:numId w:val="11"/>
        </w:numPr>
        <w:spacing w:afterLines="50" w:after="120"/>
        <w:ind w:leftChars="0"/>
        <w:jc w:val="both"/>
        <w:rPr>
          <w:b/>
          <w:bCs/>
          <w:sz w:val="22"/>
          <w:lang w:val="en-US"/>
        </w:rPr>
      </w:pPr>
      <w:r>
        <w:rPr>
          <w:b/>
          <w:bCs/>
          <w:sz w:val="22"/>
          <w:lang w:val="en-US"/>
        </w:rPr>
        <w:t>Note</w:t>
      </w:r>
    </w:p>
    <w:p w14:paraId="38E56DDD" w14:textId="77777777" w:rsidR="00505B77" w:rsidRPr="00505B77" w:rsidRDefault="00505B77" w:rsidP="009D7A72">
      <w:pPr>
        <w:pStyle w:val="ListParagraph"/>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54B48D27" w14:textId="77777777" w:rsidR="00505B77" w:rsidRPr="00505B77" w:rsidRDefault="00505B77" w:rsidP="009D7A72">
      <w:pPr>
        <w:pStyle w:val="ListParagraph"/>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2D97F127" w14:textId="77777777" w:rsidR="00505B77" w:rsidRDefault="00EB7D78" w:rsidP="009D7A72">
      <w:pPr>
        <w:pStyle w:val="ListParagraph"/>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90B32CB" w14:textId="77777777" w:rsidR="007940A7" w:rsidRDefault="007940A7" w:rsidP="009D7A72">
      <w:pPr>
        <w:pStyle w:val="ListParagraph"/>
        <w:numPr>
          <w:ilvl w:val="1"/>
          <w:numId w:val="11"/>
        </w:numPr>
        <w:spacing w:afterLines="50" w:after="120"/>
        <w:ind w:leftChars="0"/>
        <w:jc w:val="both"/>
        <w:rPr>
          <w:b/>
          <w:bCs/>
          <w:sz w:val="22"/>
          <w:lang w:val="en-US"/>
        </w:rPr>
      </w:pPr>
      <w:r>
        <w:rPr>
          <w:b/>
          <w:bCs/>
          <w:sz w:val="22"/>
          <w:lang w:val="en-US"/>
        </w:rPr>
        <w:t>FFS value X</w:t>
      </w:r>
    </w:p>
    <w:p w14:paraId="7DA8767A" w14:textId="77777777" w:rsidR="007940A7" w:rsidRDefault="007940A7" w:rsidP="009D7A72">
      <w:pPr>
        <w:pStyle w:val="ListParagraph"/>
        <w:numPr>
          <w:ilvl w:val="2"/>
          <w:numId w:val="11"/>
        </w:numPr>
        <w:spacing w:afterLines="50" w:after="120"/>
        <w:ind w:leftChars="0"/>
        <w:jc w:val="both"/>
        <w:rPr>
          <w:b/>
          <w:bCs/>
          <w:sz w:val="22"/>
        </w:rPr>
      </w:pPr>
      <w:r w:rsidRPr="006001BD">
        <w:rPr>
          <w:b/>
          <w:bCs/>
          <w:sz w:val="22"/>
        </w:rPr>
        <w:t>X = 30%</w:t>
      </w:r>
      <w:r>
        <w:rPr>
          <w:b/>
          <w:bCs/>
          <w:sz w:val="22"/>
        </w:rPr>
        <w:t>: [5]</w:t>
      </w:r>
    </w:p>
    <w:p w14:paraId="42D61344" w14:textId="77777777" w:rsidR="007940A7" w:rsidRDefault="007940A7" w:rsidP="009D7A72">
      <w:pPr>
        <w:pStyle w:val="ListParagraph"/>
        <w:numPr>
          <w:ilvl w:val="2"/>
          <w:numId w:val="11"/>
        </w:numPr>
        <w:spacing w:afterLines="50" w:after="120"/>
        <w:ind w:leftChars="0"/>
        <w:jc w:val="both"/>
        <w:rPr>
          <w:b/>
          <w:bCs/>
          <w:sz w:val="22"/>
        </w:rPr>
      </w:pPr>
      <w:r w:rsidRPr="006001BD">
        <w:rPr>
          <w:b/>
          <w:bCs/>
          <w:sz w:val="22"/>
        </w:rPr>
        <w:t xml:space="preserve">X = </w:t>
      </w:r>
      <w:r>
        <w:rPr>
          <w:b/>
          <w:bCs/>
          <w:sz w:val="22"/>
        </w:rPr>
        <w:t>1/3: [11]</w:t>
      </w:r>
    </w:p>
    <w:p w14:paraId="29ADF5BD" w14:textId="77777777" w:rsidR="007940A7" w:rsidRPr="00B53D2F" w:rsidRDefault="007940A7" w:rsidP="009D7A72">
      <w:pPr>
        <w:pStyle w:val="ListParagraph"/>
        <w:numPr>
          <w:ilvl w:val="2"/>
          <w:numId w:val="11"/>
        </w:numPr>
        <w:spacing w:afterLines="50" w:after="120"/>
        <w:ind w:leftChars="0"/>
        <w:jc w:val="both"/>
        <w:rPr>
          <w:b/>
          <w:bCs/>
          <w:sz w:val="22"/>
        </w:rPr>
      </w:pPr>
      <w:r w:rsidRPr="007940A7">
        <w:rPr>
          <w:b/>
          <w:bCs/>
          <w:sz w:val="22"/>
        </w:rPr>
        <w:t>X = {10%, 20%, 30%}: [6]</w:t>
      </w:r>
    </w:p>
    <w:p w14:paraId="11B92BEE" w14:textId="77777777" w:rsidR="007940A7" w:rsidRDefault="007940A7" w:rsidP="009D7A72">
      <w:pPr>
        <w:pStyle w:val="ListParagraph"/>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07D6FBE4" w14:textId="77777777" w:rsidR="007940A7" w:rsidRDefault="007940A7" w:rsidP="009D7A72">
      <w:pPr>
        <w:pStyle w:val="ListParagraph"/>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D8A16AB" w14:textId="77777777" w:rsidR="006E7CEC" w:rsidRPr="00351005" w:rsidRDefault="006E7CEC" w:rsidP="009D7A72">
      <w:pPr>
        <w:spacing w:afterLines="50" w:after="120"/>
        <w:jc w:val="both"/>
        <w:rPr>
          <w:sz w:val="22"/>
          <w:lang w:val="en-US"/>
        </w:rPr>
      </w:pPr>
    </w:p>
    <w:p w14:paraId="15948AD8" w14:textId="77777777" w:rsidR="00FE19CD" w:rsidRDefault="009D65E5" w:rsidP="009D7A7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66ACB693" w14:textId="77777777" w:rsidTr="00FE19CD">
        <w:tc>
          <w:tcPr>
            <w:tcW w:w="218" w:type="pct"/>
          </w:tcPr>
          <w:p w14:paraId="7E9F4972"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3FD19778" w14:textId="77777777" w:rsidR="006E7CEC" w:rsidRPr="006E7CEC" w:rsidRDefault="00D05ACF" w:rsidP="009D7A72">
            <w:pPr>
              <w:spacing w:afterLines="50" w:after="120"/>
              <w:jc w:val="both"/>
              <w:rPr>
                <w:rFonts w:eastAsia="MS Mincho"/>
                <w:sz w:val="22"/>
              </w:rPr>
            </w:pPr>
            <w:r w:rsidRPr="00D05ACF">
              <w:rPr>
                <w:rFonts w:eastAsia="MS Mincho"/>
                <w:sz w:val="22"/>
              </w:rPr>
              <w:t xml:space="preserve">We suggest </w:t>
            </w:r>
            <w:proofErr w:type="gramStart"/>
            <w:r w:rsidRPr="00D05ACF">
              <w:rPr>
                <w:rFonts w:eastAsia="MS Mincho"/>
                <w:sz w:val="22"/>
              </w:rPr>
              <w:t>to remove</w:t>
            </w:r>
            <w:proofErr w:type="gramEnd"/>
            <w:r w:rsidRPr="00D05ACF">
              <w:rPr>
                <w:rFonts w:eastAsia="MS Mincho"/>
                <w:sz w:val="22"/>
              </w:rPr>
              <w:t xml:space="preserve"> “FFS case w/o measurement gap configured” at the end of components description.</w:t>
            </w:r>
          </w:p>
        </w:tc>
      </w:tr>
      <w:tr w:rsidR="00FE19CD" w14:paraId="649E7FA7" w14:textId="77777777" w:rsidTr="00FE19CD">
        <w:tc>
          <w:tcPr>
            <w:tcW w:w="218" w:type="pct"/>
          </w:tcPr>
          <w:p w14:paraId="0AE51965"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20BF210"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 xml:space="preserve">uggest </w:t>
            </w:r>
            <w:proofErr w:type="gramStart"/>
            <w:r w:rsidRPr="00845295">
              <w:rPr>
                <w:lang w:eastAsia="zh-CN"/>
              </w:rPr>
              <w:t>to remove</w:t>
            </w:r>
            <w:proofErr w:type="gramEnd"/>
            <w:r w:rsidRPr="00845295">
              <w:rPr>
                <w:lang w:eastAsia="zh-CN"/>
              </w:rPr>
              <w:t xml:space="preserve"> “</w:t>
            </w:r>
            <w:r w:rsidRPr="00845295">
              <w:t>FFS case w/o measurement gap configured”</w:t>
            </w:r>
            <w:r w:rsidRPr="00845295">
              <w:rPr>
                <w:rFonts w:hint="eastAsia"/>
                <w:lang w:eastAsia="zh-CN"/>
              </w:rPr>
              <w:t>, additional FG for the case w/o measurement gap is not recommended.</w:t>
            </w:r>
          </w:p>
          <w:p w14:paraId="6F521664"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49302E4" w14:textId="77777777" w:rsidTr="008C202B">
              <w:trPr>
                <w:trHeight w:val="20"/>
              </w:trPr>
              <w:tc>
                <w:tcPr>
                  <w:tcW w:w="259" w:type="pct"/>
                  <w:tcBorders>
                    <w:top w:val="single" w:sz="4" w:space="0" w:color="auto"/>
                    <w:left w:val="single" w:sz="4" w:space="0" w:color="auto"/>
                    <w:right w:val="single" w:sz="4" w:space="0" w:color="auto"/>
                  </w:tcBorders>
                </w:tcPr>
                <w:p w14:paraId="3B31FE9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08003E2C"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0C5DDF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0858B51A"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4E284DDB"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B3FB939"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6B1CAC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DBCEC9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C39F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CD870B3"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668772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0B074E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C828CE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76352F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2873265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F3F3D3F" w14:textId="77777777" w:rsidTr="008C202B">
              <w:trPr>
                <w:trHeight w:val="20"/>
              </w:trPr>
              <w:tc>
                <w:tcPr>
                  <w:tcW w:w="259" w:type="pct"/>
                  <w:tcBorders>
                    <w:top w:val="single" w:sz="4" w:space="0" w:color="auto"/>
                    <w:left w:val="single" w:sz="4" w:space="0" w:color="auto"/>
                    <w:right w:val="single" w:sz="4" w:space="0" w:color="auto"/>
                  </w:tcBorders>
                </w:tcPr>
                <w:p w14:paraId="76E2C78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50CA888"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01AA4F3D"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DAE84F0"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2B2EEAB8"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41EF59B4"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6512576" w14:textId="77777777" w:rsidR="008C202B" w:rsidRDefault="008C202B" w:rsidP="008C202B">
                  <w:pPr>
                    <w:spacing w:line="276" w:lineRule="auto"/>
                    <w:rPr>
                      <w:rFonts w:ascii="Arial" w:hAnsi="Arial" w:cs="Arial"/>
                      <w:sz w:val="18"/>
                      <w:szCs w:val="18"/>
                    </w:rPr>
                  </w:pPr>
                </w:p>
                <w:p w14:paraId="4216D5E4"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0118643F"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1FCA8541"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66C337" w14:textId="77777777" w:rsidR="008C202B" w:rsidRDefault="008C202B" w:rsidP="008C202B">
                  <w:pPr>
                    <w:spacing w:line="276" w:lineRule="auto"/>
                    <w:rPr>
                      <w:rFonts w:ascii="Arial" w:hAnsi="Arial" w:cs="Arial"/>
                      <w:sz w:val="18"/>
                      <w:szCs w:val="18"/>
                    </w:rPr>
                  </w:pPr>
                </w:p>
                <w:p w14:paraId="7C5BE796"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Duration of DL PRS symbols N in units of </w:t>
                  </w:r>
                  <w:proofErr w:type="spellStart"/>
                  <w:r>
                    <w:rPr>
                      <w:rFonts w:ascii="Arial" w:hAnsi="Arial" w:cs="Arial"/>
                      <w:sz w:val="18"/>
                      <w:szCs w:val="18"/>
                    </w:rPr>
                    <w:t>ms</w:t>
                  </w:r>
                  <w:proofErr w:type="spellEnd"/>
                  <w:r>
                    <w:rPr>
                      <w:rFonts w:ascii="Arial" w:hAnsi="Arial" w:cs="Arial"/>
                      <w:sz w:val="18"/>
                      <w:szCs w:val="18"/>
                    </w:rPr>
                    <w:t xml:space="preserve"> a UE can process every T </w:t>
                  </w:r>
                  <w:proofErr w:type="spellStart"/>
                  <w:r>
                    <w:rPr>
                      <w:rFonts w:ascii="Arial" w:hAnsi="Arial" w:cs="Arial"/>
                      <w:sz w:val="18"/>
                      <w:szCs w:val="18"/>
                    </w:rPr>
                    <w:t>ms</w:t>
                  </w:r>
                  <w:proofErr w:type="spellEnd"/>
                  <w:r>
                    <w:rPr>
                      <w:rFonts w:ascii="Arial" w:hAnsi="Arial" w:cs="Arial"/>
                      <w:sz w:val="18"/>
                      <w:szCs w:val="18"/>
                    </w:rPr>
                    <w:t xml:space="preserve"> assuming maximum DL PRS bandwidth in MHz, which is supported and reported by UE.</w:t>
                  </w:r>
                </w:p>
                <w:p w14:paraId="6CD05C7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T: {8, 16, 20, 30, 40, 80, 160, 320, 640, 1280} </w:t>
                  </w:r>
                  <w:proofErr w:type="spellStart"/>
                  <w:r>
                    <w:rPr>
                      <w:rFonts w:ascii="Arial" w:hAnsi="Arial" w:cs="Arial"/>
                      <w:sz w:val="18"/>
                      <w:szCs w:val="18"/>
                    </w:rPr>
                    <w:t>ms</w:t>
                  </w:r>
                  <w:proofErr w:type="spellEnd"/>
                </w:p>
                <w:p w14:paraId="10789F3F"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N: {0.125, 0.25, 0.5, 1, 2, 4, 8, 12, 16, 20, 25, 30, 35, 40, 45, 50} </w:t>
                  </w:r>
                  <w:proofErr w:type="spellStart"/>
                  <w:r>
                    <w:rPr>
                      <w:rFonts w:ascii="Arial" w:hAnsi="Arial" w:cs="Arial"/>
                      <w:sz w:val="18"/>
                      <w:szCs w:val="18"/>
                    </w:rPr>
                    <w:t>ms</w:t>
                  </w:r>
                  <w:proofErr w:type="spellEnd"/>
                </w:p>
                <w:p w14:paraId="7E81EF27" w14:textId="77777777" w:rsidR="008C202B" w:rsidRDefault="008C202B" w:rsidP="008C202B">
                  <w:pPr>
                    <w:spacing w:line="276" w:lineRule="auto"/>
                    <w:rPr>
                      <w:rFonts w:ascii="Arial" w:hAnsi="Arial" w:cs="Arial"/>
                      <w:sz w:val="18"/>
                      <w:szCs w:val="18"/>
                    </w:rPr>
                  </w:pPr>
                </w:p>
                <w:p w14:paraId="59C09F02"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4DA0E2AC"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UE reports one combination of (N, T) values per band, where N is a duration of DL PRS symbols in </w:t>
                  </w:r>
                  <w:proofErr w:type="spellStart"/>
                  <w:r>
                    <w:rPr>
                      <w:rFonts w:ascii="Arial" w:hAnsi="Arial" w:cs="Arial"/>
                      <w:sz w:val="18"/>
                      <w:szCs w:val="18"/>
                    </w:rPr>
                    <w:t>ms</w:t>
                  </w:r>
                  <w:proofErr w:type="spellEnd"/>
                  <w:r>
                    <w:rPr>
                      <w:rFonts w:ascii="Arial" w:hAnsi="Arial" w:cs="Arial"/>
                      <w:sz w:val="18"/>
                      <w:szCs w:val="18"/>
                    </w:rPr>
                    <w:t xml:space="preserve"> processed every T </w:t>
                  </w:r>
                  <w:proofErr w:type="spellStart"/>
                  <w:r>
                    <w:rPr>
                      <w:rFonts w:ascii="Arial" w:hAnsi="Arial" w:cs="Arial"/>
                      <w:sz w:val="18"/>
                      <w:szCs w:val="18"/>
                    </w:rPr>
                    <w:t>ms</w:t>
                  </w:r>
                  <w:proofErr w:type="spellEnd"/>
                  <w:r>
                    <w:rPr>
                      <w:rFonts w:ascii="Arial" w:hAnsi="Arial" w:cs="Arial"/>
                      <w:sz w:val="18"/>
                      <w:szCs w:val="18"/>
                    </w:rPr>
                    <w:t xml:space="preserve"> for a given maximum bandwidth (B) in MHz supported by UE</w:t>
                  </w:r>
                </w:p>
                <w:p w14:paraId="3024BD3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0C7CEEC9"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FE140C7"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6F7EEF2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3A8A0D9" w14:textId="77777777" w:rsidR="008C202B" w:rsidRDefault="008C202B" w:rsidP="008C202B">
                  <w:pPr>
                    <w:spacing w:line="276" w:lineRule="auto"/>
                    <w:rPr>
                      <w:rFonts w:ascii="Arial" w:hAnsi="Arial" w:cs="Arial"/>
                      <w:sz w:val="18"/>
                      <w:szCs w:val="18"/>
                    </w:rPr>
                  </w:pPr>
                </w:p>
                <w:p w14:paraId="272F9959"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681AB030"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62E61EDE"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313B0709" w14:textId="77777777" w:rsidR="008C202B" w:rsidRDefault="008C202B" w:rsidP="008C202B">
                  <w:pPr>
                    <w:keepNext/>
                    <w:keepLines/>
                    <w:spacing w:after="200" w:line="276" w:lineRule="auto"/>
                    <w:rPr>
                      <w:rFonts w:ascii="Arial" w:hAnsi="Arial" w:cs="Arial"/>
                      <w:sz w:val="18"/>
                      <w:szCs w:val="18"/>
                    </w:rPr>
                  </w:pPr>
                </w:p>
                <w:p w14:paraId="4089BCAF"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7F186C4C"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66FFA0EF"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7CDDE71"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2FDB8B4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147B61A3"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5C5D7631"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88C16B0"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014F0C1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508FCA5C"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7531CDE"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A872FBE"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381DA70D" w14:textId="77777777" w:rsidR="008C202B" w:rsidRPr="008C202B" w:rsidRDefault="008C202B" w:rsidP="0004350D">
            <w:pPr>
              <w:snapToGrid w:val="0"/>
              <w:spacing w:line="259" w:lineRule="auto"/>
              <w:jc w:val="both"/>
              <w:rPr>
                <w:rFonts w:eastAsiaTheme="minorEastAsia"/>
                <w:lang w:eastAsia="zh-CN"/>
              </w:rPr>
            </w:pPr>
          </w:p>
        </w:tc>
      </w:tr>
      <w:tr w:rsidR="006E7CEC" w14:paraId="42E29F36" w14:textId="77777777" w:rsidTr="00FE19CD">
        <w:tc>
          <w:tcPr>
            <w:tcW w:w="218" w:type="pct"/>
          </w:tcPr>
          <w:p w14:paraId="2F941305"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EAA6920" w14:textId="77777777" w:rsidR="005A31C8" w:rsidRPr="005A31C8" w:rsidRDefault="005A31C8" w:rsidP="009D7A72">
            <w:pPr>
              <w:spacing w:afterLines="50" w:after="120"/>
              <w:ind w:left="34"/>
              <w:jc w:val="both"/>
              <w:rPr>
                <w:rFonts w:eastAsia="MS Mincho"/>
                <w:sz w:val="22"/>
                <w:lang w:val="en-US"/>
              </w:rPr>
            </w:pPr>
            <w:r w:rsidRPr="005A31C8">
              <w:rPr>
                <w:rFonts w:eastAsia="MS Mincho"/>
                <w:sz w:val="22"/>
                <w:lang w:val="en-US"/>
              </w:rPr>
              <w:t>Component 4: Support Values:</w:t>
            </w:r>
          </w:p>
          <w:p w14:paraId="4A8FE750" w14:textId="77777777" w:rsid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FR1 bands: {1, 2, 4, 8, 12, 16, 32, 64} for each SCS: 15kHz, 30kHz, 60kHz</w:t>
            </w:r>
          </w:p>
          <w:p w14:paraId="0DA9B71E" w14:textId="77777777" w:rsidR="006E7CEC" w:rsidRP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FR2 bands: {1, 2, 4, 8, 12, 16, 32, 64</w:t>
            </w:r>
            <w:proofErr w:type="gramStart"/>
            <w:r w:rsidRPr="005A31C8">
              <w:rPr>
                <w:rFonts w:eastAsia="MS Mincho"/>
                <w:sz w:val="22"/>
                <w:lang w:val="en-US"/>
              </w:rPr>
              <w:t>}  for</w:t>
            </w:r>
            <w:proofErr w:type="gramEnd"/>
            <w:r w:rsidRPr="005A31C8">
              <w:rPr>
                <w:rFonts w:eastAsia="MS Mincho"/>
                <w:sz w:val="22"/>
                <w:lang w:val="en-US"/>
              </w:rPr>
              <w:t xml:space="preserve"> each SCS: 60kHz, 120kHz</w:t>
            </w:r>
          </w:p>
        </w:tc>
      </w:tr>
      <w:tr w:rsidR="00FE19CD" w14:paraId="1562196E" w14:textId="77777777" w:rsidTr="00FE19CD">
        <w:tc>
          <w:tcPr>
            <w:tcW w:w="218" w:type="pct"/>
          </w:tcPr>
          <w:p w14:paraId="0B02C5FE"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4725FEB"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32D66827" w14:textId="77777777" w:rsidR="00B47E7A" w:rsidRDefault="00B47E7A" w:rsidP="003919A3">
            <w:pPr>
              <w:numPr>
                <w:ilvl w:val="0"/>
                <w:numId w:val="51"/>
              </w:numPr>
              <w:ind w:leftChars="139" w:left="694"/>
              <w:rPr>
                <w:sz w:val="22"/>
                <w:szCs w:val="22"/>
              </w:rPr>
            </w:pPr>
            <w:r>
              <w:rPr>
                <w:sz w:val="22"/>
                <w:szCs w:val="22"/>
              </w:rPr>
              <w:t>MGL/MGRP &lt; X%, where X = 30%</w:t>
            </w:r>
          </w:p>
          <w:p w14:paraId="66667955"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04499191"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1131A702" w14:textId="77777777" w:rsidTr="00FE19CD">
        <w:tc>
          <w:tcPr>
            <w:tcW w:w="218" w:type="pct"/>
          </w:tcPr>
          <w:p w14:paraId="6F765BD0"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AAD2603"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w:t>
            </w:r>
          </w:p>
          <w:p w14:paraId="4F9806D9" w14:textId="77777777" w:rsidR="006E7CEC"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NA</w:t>
            </w:r>
          </w:p>
          <w:p w14:paraId="164B90CC" w14:textId="77777777" w:rsid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Pr>
                <w:rFonts w:eastAsia="MS Mincho"/>
                <w:sz w:val="22"/>
              </w:rPr>
              <w:t>: Per band</w:t>
            </w:r>
          </w:p>
          <w:p w14:paraId="6BFE8D0A" w14:textId="77777777" w:rsidR="00A26C69" w:rsidRPr="00A26C69" w:rsidRDefault="00A26C69" w:rsidP="009D7A72">
            <w:pPr>
              <w:pStyle w:val="ListParagraph"/>
              <w:numPr>
                <w:ilvl w:val="1"/>
                <w:numId w:val="11"/>
              </w:numPr>
              <w:spacing w:afterLines="50" w:after="120"/>
              <w:ind w:leftChars="0"/>
              <w:jc w:val="both"/>
              <w:rPr>
                <w:rFonts w:eastAsia="MS Mincho"/>
                <w:sz w:val="22"/>
              </w:rPr>
            </w:pPr>
            <w:r w:rsidRPr="00A26C69">
              <w:rPr>
                <w:rFonts w:eastAsia="MS Mincho"/>
                <w:sz w:val="22"/>
              </w:rPr>
              <w:t xml:space="preserve">13-1 </w:t>
            </w:r>
            <w:proofErr w:type="spellStart"/>
            <w:r w:rsidRPr="00A26C69">
              <w:rPr>
                <w:rFonts w:eastAsia="MS Mincho"/>
                <w:sz w:val="22"/>
              </w:rPr>
              <w:t>Commom</w:t>
            </w:r>
            <w:proofErr w:type="spellEnd"/>
            <w:r w:rsidRPr="00A26C69">
              <w:rPr>
                <w:rFonts w:eastAsia="MS Mincho"/>
                <w:sz w:val="22"/>
              </w:rPr>
              <w:t xml:space="preserve"> DL PRS processing capabilities</w:t>
            </w:r>
          </w:p>
          <w:p w14:paraId="1F75BBE9"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Value of X</w:t>
            </w:r>
          </w:p>
          <w:p w14:paraId="02B6961E" w14:textId="77777777" w:rsidR="00A26C69" w:rsidRDefault="00A26C69" w:rsidP="009D7A72">
            <w:pPr>
              <w:pStyle w:val="ListParagraph"/>
              <w:spacing w:afterLines="50" w:after="12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1A9A06A" w14:textId="77777777" w:rsid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14:paraId="537BE018"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Case w/o MG Configured</w:t>
            </w:r>
          </w:p>
          <w:p w14:paraId="5250E48A" w14:textId="77777777" w:rsidR="00A26C69" w:rsidRDefault="00A26C69" w:rsidP="009D7A72">
            <w:pPr>
              <w:pStyle w:val="ListParagraph"/>
              <w:spacing w:afterLines="50" w:after="120"/>
              <w:ind w:leftChars="0" w:left="1260"/>
              <w:jc w:val="both"/>
              <w:rPr>
                <w:rFonts w:eastAsia="MS Mincho"/>
                <w:sz w:val="22"/>
              </w:rPr>
            </w:pPr>
            <w:r w:rsidRPr="00A26C69">
              <w:rPr>
                <w:rFonts w:eastAsia="MS Mincho"/>
                <w:sz w:val="22"/>
                <w:highlight w:val="yellow"/>
              </w:rPr>
              <w:t xml:space="preserve">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w:t>
            </w:r>
            <w:proofErr w:type="spellStart"/>
            <w:r w:rsidRPr="00A26C69">
              <w:rPr>
                <w:rFonts w:eastAsia="MS Mincho"/>
                <w:sz w:val="22"/>
                <w:highlight w:val="yellow"/>
              </w:rPr>
              <w:t>analyze</w:t>
            </w:r>
            <w:proofErr w:type="spellEnd"/>
            <w:r w:rsidRPr="00A26C69">
              <w:rPr>
                <w:rFonts w:eastAsia="MS Mincho"/>
                <w:sz w:val="22"/>
                <w:highlight w:val="yellow"/>
              </w:rPr>
              <w:t xml:space="preserve"> processing time since it may </w:t>
            </w:r>
            <w:proofErr w:type="spellStart"/>
            <w:r w:rsidRPr="00A26C69">
              <w:rPr>
                <w:rFonts w:eastAsia="MS Mincho"/>
                <w:sz w:val="22"/>
                <w:highlight w:val="yellow"/>
              </w:rPr>
              <w:t>dependns</w:t>
            </w:r>
            <w:proofErr w:type="spellEnd"/>
            <w:r w:rsidRPr="00A26C69">
              <w:rPr>
                <w:rFonts w:eastAsia="MS Mincho"/>
                <w:sz w:val="22"/>
                <w:highlight w:val="yellow"/>
              </w:rPr>
              <w:t xml:space="preserve">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w:t>
            </w:r>
            <w:proofErr w:type="spellStart"/>
            <w:r w:rsidRPr="00A26C69">
              <w:rPr>
                <w:rFonts w:eastAsia="MS Mincho"/>
                <w:sz w:val="22"/>
                <w:highlight w:val="yellow"/>
              </w:rPr>
              <w:t>gNB</w:t>
            </w:r>
            <w:proofErr w:type="spellEnd"/>
            <w:r w:rsidRPr="00A26C69">
              <w:rPr>
                <w:rFonts w:eastAsia="MS Mincho"/>
                <w:sz w:val="22"/>
                <w:highlight w:val="yellow"/>
              </w:rPr>
              <w:t xml:space="preserve"> control and thus LMF will have no idea on what is happening over the air.</w:t>
            </w:r>
          </w:p>
          <w:p w14:paraId="045C6A96" w14:textId="77777777" w:rsid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2" w:name="_Hlk40736076"/>
            <w:r w:rsidRPr="00A26C69">
              <w:rPr>
                <w:rFonts w:eastAsia="MS Mincho" w:hint="eastAsia"/>
                <w:b/>
                <w:bCs/>
                <w:sz w:val="22"/>
              </w:rPr>
              <w:t>Do not introduce DL PRS processing capabilities</w:t>
            </w:r>
            <w:bookmarkEnd w:id="12"/>
            <w:r w:rsidRPr="00A26C69">
              <w:rPr>
                <w:rFonts w:eastAsia="MS Mincho" w:hint="eastAsia"/>
                <w:b/>
                <w:bCs/>
                <w:sz w:val="22"/>
              </w:rPr>
              <w:t xml:space="preserve"> for the case when no MG configured</w:t>
            </w:r>
          </w:p>
          <w:p w14:paraId="6871B7E8"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Component Values</w:t>
            </w:r>
          </w:p>
          <w:p w14:paraId="6DA9410E" w14:textId="77777777" w:rsidR="00A26C69" w:rsidRP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14:paraId="23843BA0" w14:textId="77777777" w:rsidTr="00FE19CD">
        <w:tc>
          <w:tcPr>
            <w:tcW w:w="218" w:type="pct"/>
          </w:tcPr>
          <w:p w14:paraId="38E0A103"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C8DCD27"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07041B93"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w:t>
            </w:r>
            <w:proofErr w:type="spellStart"/>
            <w:r w:rsidRPr="0022427D">
              <w:rPr>
                <w:rFonts w:cstheme="minorHAnsi"/>
                <w:i/>
              </w:rPr>
              <w:t>BW</w:t>
            </w:r>
            <w:r w:rsidRPr="0022427D">
              <w:rPr>
                <w:rFonts w:cstheme="minorHAnsi"/>
                <w:i/>
                <w:vertAlign w:val="subscript"/>
              </w:rPr>
              <w:t>max</w:t>
            </w:r>
            <w:proofErr w:type="spellEnd"/>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43A2980A" w14:textId="77777777" w:rsidR="00EB44B9" w:rsidRPr="0022427D" w:rsidRDefault="00EB44B9" w:rsidP="003919A3">
            <w:pPr>
              <w:pStyle w:val="ListParagraph"/>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4FAF95F8" w14:textId="77777777" w:rsidR="00EB44B9" w:rsidRPr="0022427D" w:rsidRDefault="00EB44B9" w:rsidP="003919A3">
            <w:pPr>
              <w:pStyle w:val="ListParagraph"/>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1E1918DF" w14:textId="77777777" w:rsidR="00EB44B9" w:rsidRDefault="00EB44B9" w:rsidP="00EB44B9">
            <w:pPr>
              <w:spacing w:before="60" w:after="60" w:line="288" w:lineRule="auto"/>
              <w:jc w:val="both"/>
            </w:pPr>
          </w:p>
          <w:p w14:paraId="43DBEB51" w14:textId="77777777" w:rsidR="00EB44B9" w:rsidRDefault="00EB44B9" w:rsidP="00EB44B9">
            <w:pPr>
              <w:spacing w:before="60" w:after="60" w:line="288" w:lineRule="auto"/>
              <w:jc w:val="both"/>
            </w:pPr>
            <w:r>
              <w:t xml:space="preserve">The duration of DL PRS symbol in units of </w:t>
            </w:r>
            <w:proofErr w:type="spellStart"/>
            <w:r>
              <w:t>ms</w:t>
            </w:r>
            <w:proofErr w:type="spellEnd"/>
            <w:r>
              <w:t xml:space="preserve"> a UE can process every T </w:t>
            </w:r>
            <w:proofErr w:type="spellStart"/>
            <w:r>
              <w:t>ms</w:t>
            </w:r>
            <w:proofErr w:type="spellEnd"/>
            <w:r>
              <w:t xml:space="preserve"> assuming maximum DL PRS bandwidth in MHz can be pre-defined and thus there is no need to introduce </w:t>
            </w:r>
            <w:proofErr w:type="spellStart"/>
            <w:r>
              <w:t>signaling</w:t>
            </w:r>
            <w:proofErr w:type="spellEnd"/>
            <w:r>
              <w:t xml:space="preserve"> for this purpose. </w:t>
            </w:r>
          </w:p>
          <w:p w14:paraId="66DF6721"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 xml:space="preserve">The duration of DL PRS symbol in units of </w:t>
            </w:r>
            <w:proofErr w:type="spellStart"/>
            <w:r w:rsidRPr="00C377A0">
              <w:rPr>
                <w:i/>
              </w:rPr>
              <w:t>ms</w:t>
            </w:r>
            <w:proofErr w:type="spellEnd"/>
            <w:r w:rsidRPr="00C377A0">
              <w:rPr>
                <w:i/>
              </w:rPr>
              <w:t xml:space="preserve"> a UE can process every T </w:t>
            </w:r>
            <w:proofErr w:type="spellStart"/>
            <w:r w:rsidRPr="00C377A0">
              <w:rPr>
                <w:i/>
              </w:rPr>
              <w:t>ms</w:t>
            </w:r>
            <w:proofErr w:type="spellEnd"/>
            <w:r w:rsidRPr="00C377A0">
              <w:rPr>
                <w:i/>
              </w:rPr>
              <w:t xml:space="preserve"> assuming maximum DL PRS bandwidth in MHz can be pre-defined</w:t>
            </w:r>
            <w:r>
              <w:rPr>
                <w:i/>
              </w:rPr>
              <w:t>.</w:t>
            </w:r>
          </w:p>
        </w:tc>
      </w:tr>
      <w:tr w:rsidR="00CD3339" w14:paraId="2637898E" w14:textId="77777777" w:rsidTr="00FE19CD">
        <w:tc>
          <w:tcPr>
            <w:tcW w:w="218" w:type="pct"/>
          </w:tcPr>
          <w:p w14:paraId="22F02C6A" w14:textId="77777777" w:rsidR="00CD3339" w:rsidRDefault="00CD3339" w:rsidP="009D7A72">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2E49654"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TableGrid"/>
              <w:tblW w:w="0" w:type="auto"/>
              <w:tblLook w:val="04A0" w:firstRow="1" w:lastRow="0" w:firstColumn="1" w:lastColumn="0" w:noHBand="0" w:noVBand="1"/>
            </w:tblPr>
            <w:tblGrid>
              <w:gridCol w:w="9062"/>
            </w:tblGrid>
            <w:tr w:rsidR="00CD3339" w14:paraId="419CACD6" w14:textId="77777777" w:rsidTr="001378C3">
              <w:tc>
                <w:tcPr>
                  <w:tcW w:w="9062" w:type="dxa"/>
                </w:tcPr>
                <w:p w14:paraId="4667FAB8" w14:textId="77777777" w:rsidR="00CD3339" w:rsidRPr="006F3EDD" w:rsidRDefault="00CD3339" w:rsidP="00CD3339">
                  <w:pPr>
                    <w:ind w:right="301"/>
                    <w:rPr>
                      <w:rFonts w:eastAsia="Calibri"/>
                      <w:lang w:eastAsia="zh-CN"/>
                    </w:rPr>
                  </w:pPr>
                  <w:r w:rsidRPr="00B573DE">
                    <w:rPr>
                      <w:highlight w:val="green"/>
                      <w:lang w:eastAsia="zh-CN"/>
                    </w:rPr>
                    <w:t>Agreement:</w:t>
                  </w:r>
                </w:p>
                <w:p w14:paraId="1E0A3565" w14:textId="77777777" w:rsidR="00CD3339" w:rsidRPr="006F3EDD" w:rsidRDefault="00CD3339" w:rsidP="00CD3339">
                  <w:pPr>
                    <w:pStyle w:val="ListParagraph"/>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08AF2149" w14:textId="77777777" w:rsidR="00CD3339" w:rsidRDefault="00CD3339" w:rsidP="003919A3">
                  <w:pPr>
                    <w:pStyle w:val="ListParagraph"/>
                    <w:numPr>
                      <w:ilvl w:val="0"/>
                      <w:numId w:val="56"/>
                    </w:numPr>
                    <w:ind w:leftChars="0"/>
                    <w:jc w:val="both"/>
                  </w:pPr>
                  <w:r w:rsidRPr="006F3EDD">
                    <w:rPr>
                      <w:lang w:eastAsia="zh-CN"/>
                    </w:rPr>
                    <w:lastRenderedPageBreak/>
                    <w:t>FFS: X</w:t>
                  </w:r>
                </w:p>
              </w:tc>
            </w:tr>
          </w:tbl>
          <w:p w14:paraId="329F53E0"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256192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2B4A189F" w14:textId="77777777" w:rsidR="00CD3339" w:rsidRDefault="00CD3339" w:rsidP="00CD3339">
            <w:pPr>
              <w:pStyle w:val="000proposals"/>
            </w:pPr>
            <w:r>
              <w:t>Proposal 1: For the UE processing DL PRS capability, support one of the following options:</w:t>
            </w:r>
          </w:p>
          <w:p w14:paraId="549F442F" w14:textId="77777777" w:rsidR="00CD3339" w:rsidRDefault="00CD3339" w:rsidP="003919A3">
            <w:pPr>
              <w:pStyle w:val="000proposals"/>
              <w:numPr>
                <w:ilvl w:val="0"/>
                <w:numId w:val="57"/>
              </w:numPr>
            </w:pPr>
            <w:r>
              <w:t xml:space="preserve">Option 1: add a new FG, FG13-1a, for the UE to report common DL processing capability with </w:t>
            </w:r>
            <w:proofErr w:type="gramStart"/>
            <w:r>
              <w:t>assuming that</w:t>
            </w:r>
            <w:proofErr w:type="gramEnd"/>
            <w:r>
              <w:t xml:space="preserve"> measurement gap is not configured.</w:t>
            </w:r>
          </w:p>
          <w:p w14:paraId="7D07904B" w14:textId="77777777" w:rsidR="00CD3339" w:rsidRDefault="00CD3339" w:rsidP="003919A3">
            <w:pPr>
              <w:pStyle w:val="ListParagraph"/>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33AF9CB4" w14:textId="77777777" w:rsidTr="00FE19CD">
        <w:tc>
          <w:tcPr>
            <w:tcW w:w="218" w:type="pct"/>
          </w:tcPr>
          <w:p w14:paraId="3BA4CD40"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3C62E0B9" w14:textId="77777777" w:rsidR="00B44A4A" w:rsidRDefault="00B44A4A" w:rsidP="003919A3">
            <w:pPr>
              <w:pStyle w:val="ListParagraph"/>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3853F632" w14:textId="77777777" w:rsidR="00B44A4A" w:rsidRDefault="00B44A4A" w:rsidP="003919A3">
            <w:pPr>
              <w:pStyle w:val="ListParagraph"/>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08189F9A" w14:textId="77777777" w:rsidR="00FE19CD" w:rsidRPr="00B44A4A" w:rsidRDefault="00B44A4A" w:rsidP="003919A3">
            <w:pPr>
              <w:pStyle w:val="ListParagraph"/>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135D6706" w14:textId="77777777" w:rsidTr="00FE19CD">
        <w:tc>
          <w:tcPr>
            <w:tcW w:w="218" w:type="pct"/>
          </w:tcPr>
          <w:p w14:paraId="731B8359"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18AE4FF" w14:textId="77777777" w:rsidR="004E13BC" w:rsidRDefault="004E13BC" w:rsidP="003919A3">
            <w:pPr>
              <w:pStyle w:val="ListParagraph"/>
              <w:numPr>
                <w:ilvl w:val="0"/>
                <w:numId w:val="119"/>
              </w:numPr>
              <w:snapToGrid w:val="0"/>
              <w:spacing w:after="120"/>
              <w:ind w:leftChars="0"/>
              <w:jc w:val="both"/>
              <w:rPr>
                <w:lang w:eastAsia="zh-CN"/>
              </w:rPr>
            </w:pPr>
            <w:r>
              <w:rPr>
                <w:lang w:eastAsia="zh-CN"/>
              </w:rPr>
              <w:t>For FG13-1</w:t>
            </w:r>
          </w:p>
          <w:p w14:paraId="487FC142"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6825EAC6"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11ACA585"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27568EE6"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3EB4CE25"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39552AF2" w14:textId="77777777" w:rsidR="004E13BC" w:rsidRPr="004A5BA5" w:rsidRDefault="004E13BC" w:rsidP="003919A3">
            <w:pPr>
              <w:pStyle w:val="ListParagraph"/>
              <w:numPr>
                <w:ilvl w:val="2"/>
                <w:numId w:val="119"/>
              </w:numPr>
              <w:snapToGrid w:val="0"/>
              <w:spacing w:after="120"/>
              <w:ind w:leftChars="0"/>
              <w:jc w:val="both"/>
              <w:rPr>
                <w:lang w:eastAsia="zh-CN"/>
              </w:rPr>
            </w:pP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28A06239" w14:textId="77777777" w:rsidTr="00FE19CD">
        <w:tc>
          <w:tcPr>
            <w:tcW w:w="218" w:type="pct"/>
          </w:tcPr>
          <w:p w14:paraId="0146143F"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88357CD"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61CC460A" w14:textId="77777777" w:rsidR="00FE19CD" w:rsidRDefault="007A5033" w:rsidP="009D7A72">
            <w:pPr>
              <w:spacing w:afterLines="50" w:after="12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74A7C8AB" w14:textId="77777777" w:rsidR="00844EFA" w:rsidRDefault="00844EFA" w:rsidP="00844EFA">
            <w:pPr>
              <w:jc w:val="both"/>
              <w:rPr>
                <w:b/>
                <w:bCs/>
                <w:i/>
                <w:iCs/>
              </w:rPr>
            </w:pPr>
          </w:p>
          <w:p w14:paraId="63CA3C8F" w14:textId="77777777" w:rsidR="00844EFA" w:rsidRPr="00BE31A9" w:rsidRDefault="00844EFA" w:rsidP="00844EFA">
            <w:pPr>
              <w:jc w:val="both"/>
              <w:rPr>
                <w:b/>
                <w:bCs/>
                <w:i/>
                <w:iCs/>
              </w:rPr>
            </w:pPr>
            <w:r w:rsidRPr="00BE31A9">
              <w:rPr>
                <w:b/>
                <w:bCs/>
                <w:i/>
                <w:iCs/>
              </w:rPr>
              <w:t>Proposal 3: Introduce a separate PRS processing capability without MG configured (reported per band) in which the UE can at least report, if supports this feature, a component for (</w:t>
            </w:r>
            <w:proofErr w:type="gramStart"/>
            <w:r w:rsidRPr="00BE31A9">
              <w:rPr>
                <w:b/>
                <w:bCs/>
                <w:i/>
                <w:iCs/>
              </w:rPr>
              <w:t>N,T</w:t>
            </w:r>
            <w:proofErr w:type="gramEnd"/>
            <w:r w:rsidRPr="00BE31A9">
              <w:rPr>
                <w:b/>
                <w:bCs/>
                <w:i/>
                <w:iCs/>
              </w:rPr>
              <w:t xml:space="preserve">) and number of PRS resources per slot. </w:t>
            </w:r>
          </w:p>
          <w:p w14:paraId="60821E47" w14:textId="77777777" w:rsidR="00844EFA" w:rsidRPr="00BE31A9" w:rsidRDefault="00844EFA" w:rsidP="003919A3">
            <w:pPr>
              <w:pStyle w:val="ListParagraph"/>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7AD06BF2" w14:textId="77777777" w:rsidR="00844EFA" w:rsidRPr="00844EFA" w:rsidRDefault="00844EFA" w:rsidP="003919A3">
            <w:pPr>
              <w:pStyle w:val="ListParagraph"/>
              <w:numPr>
                <w:ilvl w:val="0"/>
                <w:numId w:val="56"/>
              </w:numPr>
              <w:ind w:leftChars="0"/>
              <w:jc w:val="both"/>
              <w:rPr>
                <w:b/>
                <w:bCs/>
                <w:i/>
                <w:iCs/>
              </w:rPr>
            </w:pPr>
            <w:r w:rsidRPr="00BE31A9">
              <w:rPr>
                <w:b/>
                <w:bCs/>
                <w:i/>
                <w:iCs/>
              </w:rPr>
              <w:t>If this is not agreeable, conclude that PRS processing without MG is not supported in NR Rel-16.</w:t>
            </w:r>
          </w:p>
          <w:p w14:paraId="28CA212C"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6DAB599" w14:textId="77777777" w:rsidTr="008D0365">
              <w:trPr>
                <w:trHeight w:val="20"/>
              </w:trPr>
              <w:tc>
                <w:tcPr>
                  <w:tcW w:w="259" w:type="pct"/>
                  <w:tcBorders>
                    <w:top w:val="single" w:sz="4" w:space="0" w:color="auto"/>
                    <w:left w:val="single" w:sz="4" w:space="0" w:color="auto"/>
                    <w:right w:val="single" w:sz="4" w:space="0" w:color="auto"/>
                  </w:tcBorders>
                </w:tcPr>
                <w:p w14:paraId="6D674B01" w14:textId="77777777"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2EB5642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7FCF9FC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5B327CCC"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3AEA8BB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2FF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 xml:space="preserve">Need for the </w:t>
                  </w:r>
                  <w:proofErr w:type="spellStart"/>
                  <w:r w:rsidRPr="009B17B4">
                    <w:rPr>
                      <w:b/>
                      <w:bCs/>
                      <w:sz w:val="18"/>
                      <w:szCs w:val="12"/>
                    </w:rPr>
                    <w:t>gNB</w:t>
                  </w:r>
                  <w:proofErr w:type="spellEnd"/>
                  <w:r w:rsidRPr="009B17B4">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2865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527320E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25C11A80"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7C227444" w14:textId="77777777" w:rsidR="009B17B4" w:rsidRPr="009B17B4" w:rsidRDefault="009B17B4" w:rsidP="009B17B4">
                  <w:pPr>
                    <w:keepNext/>
                    <w:keepLines/>
                    <w:jc w:val="center"/>
                    <w:rPr>
                      <w:rFonts w:ascii="Arial" w:eastAsia="Times New Roman" w:hAnsi="Arial"/>
                      <w:b/>
                      <w:bCs/>
                      <w:sz w:val="18"/>
                      <w:szCs w:val="12"/>
                    </w:rPr>
                  </w:pPr>
                  <w:proofErr w:type="gramStart"/>
                  <w:r w:rsidRPr="009B17B4">
                    <w:rPr>
                      <w:b/>
                      <w:bCs/>
                      <w:sz w:val="18"/>
                      <w:szCs w:val="12"/>
                    </w:rPr>
                    <w:t>( 1</w:t>
                  </w:r>
                  <w:proofErr w:type="gramEnd"/>
                  <w:r w:rsidRPr="009B17B4">
                    <w:rPr>
                      <w:b/>
                      <w:bCs/>
                      <w:sz w:val="18"/>
                      <w:szCs w:val="12"/>
                    </w:rPr>
                    <w:t>)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50D357C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56DA551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110016C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4B7575BA"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4324053"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614F96BB"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759BC0"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6DE5078A"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065F1D77"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09FA1A1A"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Maximum DL PRS bandwidth in MHz, which is supported and reported by UE.</w:t>
                  </w:r>
                </w:p>
                <w:p w14:paraId="5AC80FF1"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a)</w:t>
                  </w:r>
                  <w:r w:rsidRPr="009469DC">
                    <w:rPr>
                      <w:rFonts w:asciiTheme="majorHAnsi" w:eastAsia="SimSun" w:hAnsiTheme="majorHAnsi" w:cstheme="majorHAnsi"/>
                      <w:sz w:val="18"/>
                      <w:szCs w:val="18"/>
                      <w:lang w:val="en-US" w:eastAsia="en-US"/>
                    </w:rPr>
                    <w:tab/>
                    <w:t>FR1 bands: {5, 10, 20, 40, 50, 80, 100}</w:t>
                  </w:r>
                </w:p>
                <w:p w14:paraId="481868BE"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b)</w:t>
                  </w:r>
                  <w:r w:rsidRPr="009469DC">
                    <w:rPr>
                      <w:rFonts w:asciiTheme="majorHAnsi" w:eastAsia="SimSun" w:hAnsiTheme="majorHAnsi" w:cstheme="majorHAnsi"/>
                      <w:sz w:val="18"/>
                      <w:szCs w:val="18"/>
                      <w:lang w:val="en-US" w:eastAsia="en-US"/>
                    </w:rPr>
                    <w:tab/>
                    <w:t>FR2 bands: {50, 100, 200, 400}</w:t>
                  </w:r>
                </w:p>
                <w:p w14:paraId="6B7712D8"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521ACFCB"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DL PRS buffering capability: Type 1 or Type 2</w:t>
                  </w:r>
                </w:p>
                <w:p w14:paraId="69A28B2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1 – sub-slot/symbol level buffering</w:t>
                  </w:r>
                </w:p>
                <w:p w14:paraId="1BC1C418"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2 – slot level buffering</w:t>
                  </w:r>
                </w:p>
                <w:p w14:paraId="738C8D87"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721E78D0"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Duration of DL PRS symbols N in units of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 UE can process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assuming maximum DL PRS bandwidth in MHz, which is supported and reported by UE.</w:t>
                  </w:r>
                </w:p>
                <w:p w14:paraId="160DBEAC"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T: {8, 16, 20, 30, 40, 80, 160, 320, 640, 1280} </w:t>
                  </w:r>
                  <w:proofErr w:type="spellStart"/>
                  <w:r w:rsidRPr="009469DC">
                    <w:rPr>
                      <w:rFonts w:asciiTheme="majorHAnsi" w:eastAsia="SimSun" w:hAnsiTheme="majorHAnsi" w:cstheme="majorHAnsi"/>
                      <w:sz w:val="18"/>
                      <w:szCs w:val="18"/>
                      <w:lang w:val="en-US" w:eastAsia="en-US"/>
                    </w:rPr>
                    <w:t>ms</w:t>
                  </w:r>
                  <w:proofErr w:type="spellEnd"/>
                </w:p>
                <w:p w14:paraId="285890BF"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N: {0.125, 0.25, 0.5, 1, 2, 4, 8, 12, 16, 20, 25, 30, 35, 40, 45, 50} </w:t>
                  </w:r>
                  <w:proofErr w:type="spellStart"/>
                  <w:r w:rsidRPr="009469DC">
                    <w:rPr>
                      <w:rFonts w:asciiTheme="majorHAnsi" w:eastAsia="SimSun" w:hAnsiTheme="majorHAnsi" w:cstheme="majorHAnsi"/>
                      <w:sz w:val="18"/>
                      <w:szCs w:val="18"/>
                      <w:lang w:val="en-US" w:eastAsia="en-US"/>
                    </w:rPr>
                    <w:t>ms</w:t>
                  </w:r>
                  <w:proofErr w:type="spellEnd"/>
                </w:p>
                <w:p w14:paraId="68B5B511"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1DF04A89"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val="en-US" w:eastAsia="en-US"/>
                    </w:rPr>
                  </w:pPr>
                  <w:r w:rsidRPr="009469DC">
                    <w:rPr>
                      <w:rFonts w:asciiTheme="majorHAnsi" w:eastAsia="SimSun" w:hAnsiTheme="majorHAnsi" w:cstheme="majorHAnsi"/>
                      <w:sz w:val="18"/>
                      <w:szCs w:val="18"/>
                      <w:u w:val="single"/>
                      <w:lang w:val="en-US" w:eastAsia="en-US"/>
                    </w:rPr>
                    <w:t>Notes:</w:t>
                  </w:r>
                </w:p>
                <w:p w14:paraId="266818D4"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UE reports one combination of (N, T) values per band, where N is a duration of DL PRS symbols in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processed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for a given maximum bandwidth (B) in MHz supported by UE</w:t>
                  </w:r>
                </w:p>
                <w:p w14:paraId="028D3331"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is not expected to support DL PRS bandwidth that exceeds the reported DL PRS bandwidth value</w:t>
                  </w:r>
                </w:p>
                <w:p w14:paraId="7DF19EC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6589DF"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agnostic to DL PRS comb factor configuration</w:t>
                  </w:r>
                </w:p>
                <w:p w14:paraId="0766FC5E"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The reporting of (N, T) values for maximum BW in MHz is not dependent on SCS</w:t>
                  </w:r>
                  <w:r w:rsidRPr="009469DC" w:rsidDel="008C6701">
                    <w:rPr>
                      <w:rFonts w:asciiTheme="majorHAnsi" w:eastAsia="SimSun" w:hAnsiTheme="majorHAnsi" w:cstheme="majorHAnsi"/>
                      <w:sz w:val="18"/>
                      <w:szCs w:val="18"/>
                      <w:lang w:val="en-US" w:eastAsia="en-US"/>
                    </w:rPr>
                    <w:t xml:space="preserve"> </w:t>
                  </w:r>
                </w:p>
                <w:p w14:paraId="14EC5926"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4A24C6B8"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7FE8585B"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FR1 bands: {1, 2, 4, </w:t>
                  </w:r>
                  <w:del w:id="14"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15"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16"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17"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18"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19"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15kHz, 30kHz, 60kHz</w:t>
                  </w:r>
                </w:p>
                <w:p w14:paraId="0F92A14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FR2 bands: {1, 2, 4, </w:t>
                  </w:r>
                  <w:del w:id="20"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21"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22"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23"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24"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25"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60kHz, 120kHz</w:t>
                  </w:r>
                </w:p>
                <w:p w14:paraId="074120BF"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891E29A"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FAF1605"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3AECA31F" w14:textId="77777777" w:rsidR="009B17B4" w:rsidRPr="002F3ED7" w:rsidRDefault="009B17B4" w:rsidP="003919A3">
                  <w:pPr>
                    <w:pStyle w:val="ListParagraph"/>
                    <w:keepNext/>
                    <w:keepLines/>
                    <w:numPr>
                      <w:ilvl w:val="0"/>
                      <w:numId w:val="64"/>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233AA5EB"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SimSun" w:hAnsiTheme="majorHAnsi" w:cstheme="majorHAnsi" w:hint="eastAsia"/>
                        <w:sz w:val="18"/>
                        <w:szCs w:val="18"/>
                        <w:lang w:val="en-US" w:eastAsia="en-US"/>
                      </w:rPr>
                      <w:t>V</w:t>
                    </w:r>
                    <w:r w:rsidRPr="009469DC">
                      <w:rPr>
                        <w:rFonts w:asciiTheme="majorHAnsi" w:eastAsia="SimSun"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1BFBF10E"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2B5B60E8" w14:textId="77777777"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BA16E4F"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2B11B839"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1D52F5B"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4A86AF4B"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BFFA60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0991A6A7"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B3000D"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515D314" w14:textId="77777777"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8D0365" w:rsidRPr="009469DC" w14:paraId="37ED99C6"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5567680"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210CDBED"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055DDB42"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7CB12360"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r>
                    <w:rPr>
                      <w:rFonts w:asciiTheme="majorHAnsi" w:eastAsia="SimSun" w:hAnsiTheme="majorHAnsi" w:cstheme="majorHAnsi"/>
                      <w:sz w:val="18"/>
                      <w:szCs w:val="18"/>
                      <w:lang w:val="en-US" w:eastAsia="en-US"/>
                    </w:rPr>
                    <w:t xml:space="preserve">1. </w:t>
                  </w:r>
                  <w:r w:rsidRPr="00A81F9F">
                    <w:rPr>
                      <w:rFonts w:asciiTheme="majorHAnsi" w:eastAsia="SimSun" w:hAnsiTheme="majorHAnsi" w:cstheme="majorHAnsi"/>
                      <w:sz w:val="18"/>
                      <w:szCs w:val="18"/>
                      <w:lang w:val="en-US" w:eastAsia="en-US"/>
                    </w:rPr>
                    <w:t xml:space="preserve">Duration of DL PRS symbols N in units of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 UE can process every T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assuming maximum DL PRS bandwidth in MHz, which is supported and reported by UE.</w:t>
                  </w:r>
                </w:p>
                <w:p w14:paraId="32A7271E"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T: {8, 16, 20, 30, 40, 80, 160, 320, 640, 1280} </w:t>
                  </w:r>
                  <w:proofErr w:type="spellStart"/>
                  <w:r w:rsidRPr="00A81F9F">
                    <w:rPr>
                      <w:rFonts w:asciiTheme="majorHAnsi" w:eastAsia="SimSun" w:hAnsiTheme="majorHAnsi" w:cstheme="majorHAnsi"/>
                      <w:sz w:val="18"/>
                      <w:szCs w:val="18"/>
                      <w:lang w:val="en-US" w:eastAsia="en-US"/>
                    </w:rPr>
                    <w:t>ms</w:t>
                  </w:r>
                  <w:proofErr w:type="spellEnd"/>
                </w:p>
                <w:p w14:paraId="51946C82"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N: {0.125, 0.25, 0.5, 1, 2, 4, 8, 12, 16, 20, 25, 30, 35, 40, 45, 50} </w:t>
                  </w:r>
                  <w:proofErr w:type="spellStart"/>
                  <w:r w:rsidRPr="00A81F9F">
                    <w:rPr>
                      <w:rFonts w:asciiTheme="majorHAnsi" w:eastAsia="SimSun" w:hAnsiTheme="majorHAnsi" w:cstheme="majorHAnsi"/>
                      <w:sz w:val="18"/>
                      <w:szCs w:val="18"/>
                      <w:lang w:val="en-US" w:eastAsia="en-US"/>
                    </w:rPr>
                    <w:t>ms</w:t>
                  </w:r>
                  <w:proofErr w:type="spellEnd"/>
                </w:p>
                <w:p w14:paraId="4613A36C"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p>
                <w:p w14:paraId="7A714B29"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p>
                <w:p w14:paraId="675D576F"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02F01AC4" w14:textId="77777777" w:rsidR="008D0365" w:rsidRPr="00A81F9F" w:rsidRDefault="008D0365" w:rsidP="008D0365">
                  <w:pPr>
                    <w:pStyle w:val="ListParagraph"/>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503F71B9"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FR2 bands: {1, 2, 4, 6, 8, 12, 16, 24, 32, 48, 64} for each SCS: 60kHz, 120kHz</w:t>
                  </w:r>
                </w:p>
                <w:p w14:paraId="2CFA999B"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val="en-US" w:eastAsia="en-US"/>
                    </w:rPr>
                  </w:pPr>
                </w:p>
                <w:p w14:paraId="24E3A028"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4B83F7FF"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20CDC6D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1151A103"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39ABC72"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23C1869"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36815A6C"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B76B8C1"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349A7D96"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25D0A32F"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1104AF"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FD45BC" w:rsidRPr="009469DC" w14:paraId="6B1F6012"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3130FF7F"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3FC67850"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3C027259"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44E99FA4"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519E3237"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3CF94771"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42367D43"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3F704A8F"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51E913E9"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75ADA1D1"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2125B667"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3ED3616A"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E4CEABC"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77D61638" w14:textId="77777777" w:rsidR="00FD45BC" w:rsidRPr="009469DC" w:rsidRDefault="00FD45BC" w:rsidP="008D0365">
                  <w:pPr>
                    <w:keepNext/>
                    <w:keepLines/>
                    <w:rPr>
                      <w:rFonts w:ascii="Arial" w:eastAsiaTheme="minorEastAsia" w:hAnsi="Arial"/>
                      <w:bCs/>
                      <w:sz w:val="18"/>
                      <w:lang w:eastAsia="en-US"/>
                    </w:rPr>
                  </w:pPr>
                </w:p>
              </w:tc>
            </w:tr>
          </w:tbl>
          <w:p w14:paraId="2DB58AF3" w14:textId="77777777" w:rsidR="008D0365" w:rsidRPr="006E7CEC" w:rsidRDefault="008D0365" w:rsidP="009D7A72">
            <w:pPr>
              <w:spacing w:afterLines="50" w:after="120"/>
              <w:jc w:val="both"/>
              <w:rPr>
                <w:rFonts w:eastAsia="MS Mincho"/>
                <w:sz w:val="22"/>
              </w:rPr>
            </w:pPr>
          </w:p>
        </w:tc>
      </w:tr>
      <w:tr w:rsidR="00FE19CD" w14:paraId="0B9B0F96" w14:textId="77777777" w:rsidTr="00FE19CD">
        <w:tc>
          <w:tcPr>
            <w:tcW w:w="218" w:type="pct"/>
          </w:tcPr>
          <w:p w14:paraId="2BE4E54C"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73D5E1E" w14:textId="77777777" w:rsidR="00FE19CD" w:rsidRDefault="00FE19C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1F7E8047" w14:textId="77777777" w:rsidTr="00FA372C">
              <w:trPr>
                <w:trHeight w:val="20"/>
              </w:trPr>
              <w:tc>
                <w:tcPr>
                  <w:tcW w:w="259" w:type="pct"/>
                  <w:tcBorders>
                    <w:top w:val="single" w:sz="4" w:space="0" w:color="auto"/>
                    <w:left w:val="single" w:sz="4" w:space="0" w:color="auto"/>
                    <w:right w:val="single" w:sz="4" w:space="0" w:color="auto"/>
                  </w:tcBorders>
                </w:tcPr>
                <w:p w14:paraId="58505FA4"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1E720001"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1676EFA5"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6BD45924"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C6CAFDD" w14:textId="77777777" w:rsidR="007A5033" w:rsidRPr="00F56B55" w:rsidDel="00BC31E9" w:rsidRDefault="007A5033" w:rsidP="00D96EA5">
                  <w:pPr>
                    <w:pStyle w:val="ListParagraph"/>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A39FCF" w14:textId="77777777" w:rsidR="007A5033" w:rsidRPr="00D73760" w:rsidDel="002C7985" w:rsidRDefault="007A5033" w:rsidP="00D96EA5">
                  <w:pPr>
                    <w:pStyle w:val="TAL"/>
                    <w:jc w:val="center"/>
                    <w:rPr>
                      <w:bCs/>
                    </w:rPr>
                  </w:pPr>
                  <w:r w:rsidRPr="009469DC">
                    <w:rPr>
                      <w:rFonts w:eastAsia="Times New Roman"/>
                      <w:b/>
                    </w:rPr>
                    <w:t xml:space="preserve">Need for the </w:t>
                  </w:r>
                  <w:proofErr w:type="spellStart"/>
                  <w:r w:rsidRPr="009469DC">
                    <w:rPr>
                      <w:rFonts w:eastAsia="Times New Roman"/>
                      <w:b/>
                    </w:rPr>
                    <w:t>gNB</w:t>
                  </w:r>
                  <w:proofErr w:type="spellEnd"/>
                  <w:r w:rsidRPr="009469DC">
                    <w:rPr>
                      <w:rFonts w:eastAsia="Times New Roman"/>
                      <w:b/>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036789B"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4BD92D2"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57B676B0"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0DF431C8" w14:textId="77777777" w:rsidR="007A5033" w:rsidRPr="00386AA6" w:rsidRDefault="007A5033" w:rsidP="00D96EA5">
                  <w:pPr>
                    <w:pStyle w:val="TAL"/>
                    <w:jc w:val="center"/>
                    <w:rPr>
                      <w:rFonts w:eastAsia="Times New Roman"/>
                      <w:bCs/>
                      <w:lang w:eastAsia="ja-JP"/>
                    </w:rPr>
                  </w:pPr>
                  <w:proofErr w:type="gramStart"/>
                  <w:r w:rsidRPr="009469DC">
                    <w:rPr>
                      <w:b/>
                    </w:rPr>
                    <w:t>( 1</w:t>
                  </w:r>
                  <w:proofErr w:type="gramEnd"/>
                  <w:r w:rsidRPr="009469DC">
                    <w:rPr>
                      <w:b/>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C267216"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9F3AB2F"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33FAE0D9"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3A90B634"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5CAACCC5"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5A179A75" w14:textId="77777777" w:rsidTr="00FA372C">
              <w:trPr>
                <w:trHeight w:val="20"/>
              </w:trPr>
              <w:tc>
                <w:tcPr>
                  <w:tcW w:w="259" w:type="pct"/>
                  <w:tcBorders>
                    <w:top w:val="single" w:sz="4" w:space="0" w:color="auto"/>
                    <w:left w:val="single" w:sz="4" w:space="0" w:color="auto"/>
                    <w:right w:val="single" w:sz="4" w:space="0" w:color="auto"/>
                  </w:tcBorders>
                </w:tcPr>
                <w:p w14:paraId="530BEE0C"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BB81C6D"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312741D0"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4A149597"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2BB9135"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0BE5F71"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62604CF0"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37479B1"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66D415C"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687139E4"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5AC6C701"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16CD4FC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5D7A33AC"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341D3809"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5FFB6FFC"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ins>
                </w:p>
                <w:p w14:paraId="4C03F1A9"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E5AB57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08EF69C0"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63B898FB"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ins>
                </w:p>
                <w:p w14:paraId="3BD1B1CC"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769EA610"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F55B48A"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5FBEE5E"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3CF47CFE"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0A6BE4E2"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683865F3"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56AC0FCA"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21E6A388"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281C6882"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64E1FD5E"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4CC1FD8D"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4928F479"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43378F29"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457C037E"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419ECC52"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04112D93"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20E1454"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112EAFA3" w14:textId="77777777" w:rsidR="00FA372C" w:rsidRPr="00F56B55" w:rsidRDefault="00FA372C" w:rsidP="00FA372C">
                  <w:pPr>
                    <w:pStyle w:val="ListParagraph"/>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4714C0E1" w14:textId="77777777" w:rsidR="00FA372C" w:rsidRPr="00D73760" w:rsidRDefault="00FA372C" w:rsidP="00FA372C">
                  <w:pPr>
                    <w:pStyle w:val="TAL"/>
                    <w:jc w:val="center"/>
                    <w:rPr>
                      <w:rFonts w:eastAsia="MS Mincho"/>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02384837"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44371C9A"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115129C0"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1BB6125" w14:textId="77777777" w:rsidR="00FA372C" w:rsidRPr="00386AA6" w:rsidDel="008F6CC9" w:rsidRDefault="00FA372C" w:rsidP="00FA372C">
                  <w:pPr>
                    <w:pStyle w:val="TAL"/>
                    <w:jc w:val="center"/>
                    <w:rPr>
                      <w:del w:id="108" w:author="Intel User" w:date="2020-05-06T13:36:00Z"/>
                      <w:bCs/>
                      <w:lang w:eastAsia="ja-JP"/>
                    </w:rPr>
                  </w:pPr>
                </w:p>
                <w:p w14:paraId="3C8AC3B3"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32827C3A"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52E47A83" w14:textId="77777777" w:rsidR="00FA372C" w:rsidRPr="00D73760" w:rsidDel="00BB388A" w:rsidRDefault="00FA372C" w:rsidP="00FA372C">
                  <w:pPr>
                    <w:pStyle w:val="TAL"/>
                    <w:jc w:val="center"/>
                    <w:rPr>
                      <w:del w:id="113" w:author="Intel User" w:date="2020-05-06T18:43:00Z"/>
                      <w:bCs/>
                    </w:rPr>
                  </w:pPr>
                  <w:r w:rsidRPr="00D73760">
                    <w:rPr>
                      <w:bCs/>
                    </w:rPr>
                    <w:t>N/A</w:t>
                  </w:r>
                </w:p>
                <w:p w14:paraId="223CCB55" w14:textId="77777777" w:rsidR="00FA372C" w:rsidRPr="00D73760" w:rsidDel="00BB388A" w:rsidRDefault="00FA372C" w:rsidP="00FA372C">
                  <w:pPr>
                    <w:pStyle w:val="TAL"/>
                    <w:jc w:val="center"/>
                    <w:rPr>
                      <w:del w:id="114" w:author="Intel User" w:date="2020-05-06T18:43:00Z"/>
                      <w:bCs/>
                    </w:rPr>
                  </w:pPr>
                </w:p>
                <w:p w14:paraId="11514A42"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769A794D"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1F2C6913"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5C7B92D" w14:textId="77777777" w:rsidR="00FA372C" w:rsidRPr="00D73760" w:rsidRDefault="00FA372C" w:rsidP="00FA372C">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bl>
          <w:p w14:paraId="568D73A9" w14:textId="77777777" w:rsidR="004C6EB6" w:rsidRPr="006E7CEC" w:rsidRDefault="004C6EB6" w:rsidP="009D7A72">
            <w:pPr>
              <w:spacing w:afterLines="50" w:after="120"/>
              <w:jc w:val="both"/>
              <w:rPr>
                <w:rFonts w:eastAsia="MS Mincho"/>
                <w:sz w:val="22"/>
              </w:rPr>
            </w:pPr>
          </w:p>
        </w:tc>
      </w:tr>
      <w:tr w:rsidR="006E7CEC" w14:paraId="50C8D9C6" w14:textId="77777777" w:rsidTr="00FE19CD">
        <w:tc>
          <w:tcPr>
            <w:tcW w:w="218" w:type="pct"/>
          </w:tcPr>
          <w:p w14:paraId="56B1A444"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77F79612" w14:textId="77777777" w:rsidR="009332A8" w:rsidRPr="00CE0424" w:rsidRDefault="009332A8" w:rsidP="009332A8">
            <w:pPr>
              <w:pStyle w:val="Proposal"/>
              <w:numPr>
                <w:ilvl w:val="0"/>
                <w:numId w:val="0"/>
              </w:numPr>
              <w:rPr>
                <w:b w:val="0"/>
                <w:bCs w:val="0"/>
              </w:rPr>
            </w:pPr>
            <w:bookmarkStart w:id="118" w:name="_Toc40481806"/>
            <w:r>
              <w:t xml:space="preserve">Proposal 1     Agree on </w:t>
            </w:r>
            <w:proofErr w:type="spellStart"/>
            <w:r>
              <w:t>‘per</w:t>
            </w:r>
            <w:proofErr w:type="spellEnd"/>
            <w:r>
              <w:t xml:space="preserve"> Band’ signaling for feature group </w:t>
            </w:r>
            <w:proofErr w:type="gramStart"/>
            <w:r>
              <w:t>13-1, and</w:t>
            </w:r>
            <w:proofErr w:type="gramEnd"/>
            <w:r>
              <w:t xml:space="preserve"> move the list of Notes a-e under component 3 to the Notes column.</w:t>
            </w:r>
            <w:bookmarkEnd w:id="118"/>
            <w:r>
              <w:rPr>
                <w:b w:val="0"/>
              </w:rPr>
              <w:t xml:space="preserve"> </w:t>
            </w:r>
            <w:r w:rsidRPr="00CE0424">
              <w:t xml:space="preserve"> </w:t>
            </w:r>
          </w:p>
          <w:p w14:paraId="70453AC7" w14:textId="77777777" w:rsidR="009332A8" w:rsidRDefault="009332A8" w:rsidP="009D7A72">
            <w:pPr>
              <w:spacing w:afterLines="50" w:after="120"/>
              <w:jc w:val="both"/>
            </w:pPr>
          </w:p>
          <w:p w14:paraId="2AECE971" w14:textId="77777777" w:rsidR="009332A8" w:rsidRDefault="009332A8" w:rsidP="009332A8">
            <w:pPr>
              <w:pStyle w:val="3GPPText"/>
            </w:pPr>
            <w:r>
              <w:t>One of the issues to be resolved concern the following note for this feature group:</w:t>
            </w:r>
          </w:p>
          <w:tbl>
            <w:tblPr>
              <w:tblStyle w:val="TableGrid"/>
              <w:tblW w:w="0" w:type="auto"/>
              <w:tblLook w:val="04A0" w:firstRow="1" w:lastRow="0" w:firstColumn="1" w:lastColumn="0" w:noHBand="0" w:noVBand="1"/>
            </w:tblPr>
            <w:tblGrid>
              <w:gridCol w:w="9629"/>
            </w:tblGrid>
            <w:tr w:rsidR="009332A8" w14:paraId="5270E43E" w14:textId="77777777" w:rsidTr="00A82038">
              <w:tc>
                <w:tcPr>
                  <w:tcW w:w="9629" w:type="dxa"/>
                </w:tcPr>
                <w:p w14:paraId="5DC46559" w14:textId="77777777" w:rsidR="009332A8" w:rsidRDefault="009332A8" w:rsidP="009332A8">
                  <w:pPr>
                    <w:pStyle w:val="BodyText"/>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4FF1015A"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6BCDC9EF"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445755D3" w14:textId="77777777" w:rsidR="00FE19CD" w:rsidRDefault="00FE19CD" w:rsidP="001D78ED">
      <w:pPr>
        <w:rPr>
          <w:rFonts w:ascii="Arial" w:eastAsia="MS Mincho" w:hAnsi="Arial"/>
          <w:sz w:val="32"/>
          <w:szCs w:val="32"/>
        </w:rPr>
      </w:pPr>
    </w:p>
    <w:p w14:paraId="658451C6" w14:textId="77777777" w:rsidR="000F5CA3" w:rsidRDefault="000F5CA3" w:rsidP="009D7A72">
      <w:pPr>
        <w:spacing w:afterLines="50" w:after="120"/>
        <w:jc w:val="both"/>
        <w:rPr>
          <w:sz w:val="22"/>
          <w:lang w:val="en-US"/>
        </w:rPr>
      </w:pPr>
      <w:r>
        <w:rPr>
          <w:sz w:val="22"/>
          <w:lang w:val="en-US"/>
        </w:rPr>
        <w:t>Based on above, following FL proposals are made.</w:t>
      </w:r>
    </w:p>
    <w:p w14:paraId="2041F5C5" w14:textId="77777777" w:rsidR="000F5CA3" w:rsidRPr="00213A02" w:rsidRDefault="002F10C8" w:rsidP="00B33B13">
      <w:pPr>
        <w:rPr>
          <w:b/>
          <w:bCs/>
          <w:sz w:val="22"/>
          <w:lang w:val="en-US"/>
        </w:rPr>
      </w:pPr>
      <w:r>
        <w:rPr>
          <w:b/>
          <w:bCs/>
          <w:sz w:val="22"/>
          <w:lang w:val="en-US"/>
        </w:rPr>
        <w:t xml:space="preserve">Updated </w:t>
      </w:r>
      <w:r w:rsidR="000F5CA3" w:rsidRPr="00213A02">
        <w:rPr>
          <w:b/>
          <w:bCs/>
          <w:sz w:val="22"/>
          <w:lang w:val="en-US"/>
        </w:rPr>
        <w:t xml:space="preserve">FL proposal </w:t>
      </w:r>
      <w:r w:rsidR="000F5CA3">
        <w:rPr>
          <w:b/>
          <w:bCs/>
          <w:sz w:val="22"/>
          <w:lang w:val="en-US"/>
        </w:rPr>
        <w:t>1</w:t>
      </w:r>
      <w:r w:rsidR="000F5CA3" w:rsidRPr="00213A02">
        <w:rPr>
          <w:b/>
          <w:bCs/>
          <w:sz w:val="22"/>
          <w:lang w:val="en-US"/>
        </w:rPr>
        <w:t>:</w:t>
      </w:r>
    </w:p>
    <w:p w14:paraId="1D7E3C11" w14:textId="77777777" w:rsidR="000F5CA3" w:rsidRPr="0079428A" w:rsidRDefault="00D73095"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0ED3262E" w14:textId="77777777" w:rsidR="000F5CA3" w:rsidRPr="00D73095" w:rsidRDefault="000F5CA3"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556C698F" w14:textId="77777777" w:rsidR="00D73095" w:rsidRPr="00E4169B" w:rsidRDefault="00D73095"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3B1A6B4A" w14:textId="77777777" w:rsidR="00E4169B" w:rsidRPr="002F10C8" w:rsidRDefault="00E4169B"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F92D5A3" w14:textId="77777777" w:rsidR="002F10C8" w:rsidRPr="002F10C8" w:rsidRDefault="002F10C8"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521AF2C0" w14:textId="77777777" w:rsidTr="000F5CA3">
        <w:trPr>
          <w:trHeight w:val="20"/>
        </w:trPr>
        <w:tc>
          <w:tcPr>
            <w:tcW w:w="1130" w:type="dxa"/>
            <w:tcBorders>
              <w:top w:val="single" w:sz="4" w:space="0" w:color="auto"/>
              <w:left w:val="single" w:sz="4" w:space="0" w:color="auto"/>
              <w:right w:val="single" w:sz="4" w:space="0" w:color="auto"/>
            </w:tcBorders>
          </w:tcPr>
          <w:p w14:paraId="3F1AD3AA"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336E792"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6C5E721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E4C33C6"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C6B2C17"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873D41"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45CAB8"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097EC219"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5EE8F6F9"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A5789A5"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7B485AF3"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D61E94"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2E5FE8D0"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30732D42"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D9C1192"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775AEAA6" w14:textId="7777777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75E8CF9F" w14:textId="77777777"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7F72078F" w14:textId="77777777"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4990271" w14:textId="77777777"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CFF8EE2" w14:textId="77777777"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31921CF" w14:textId="77777777"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3632D465"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70B0A7F"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5D9E81E0"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24E9631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288C293A" w14:textId="77777777" w:rsidR="000F5CA3" w:rsidRDefault="000F5CA3" w:rsidP="000F5CA3">
            <w:pPr>
              <w:pStyle w:val="TAL"/>
              <w:spacing w:after="200" w:line="276" w:lineRule="auto"/>
              <w:rPr>
                <w:rFonts w:asciiTheme="majorHAnsi" w:hAnsiTheme="majorHAnsi" w:cstheme="majorHAnsi"/>
                <w:szCs w:val="18"/>
              </w:rPr>
            </w:pPr>
          </w:p>
          <w:p w14:paraId="241659CF" w14:textId="77777777"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08801579" w14:textId="77777777"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C46A12" w14:textId="77777777" w:rsidR="000F5CA3" w:rsidRPr="00F56B55" w:rsidRDefault="000F5CA3"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E260755" w14:textId="77777777" w:rsidR="000F5CA3" w:rsidRPr="00D73760" w:rsidRDefault="002F10C8" w:rsidP="000F5CA3">
            <w:pPr>
              <w:pStyle w:val="TAL"/>
              <w:jc w:val="center"/>
              <w:rPr>
                <w:rFonts w:eastAsia="MS Mincho"/>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3F43D11"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BD79251"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814D86F"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BFFE35"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A87EF9A"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BFFB133"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3DE298" w14:textId="77777777"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14:paraId="202ABECE" w14:textId="77777777" w:rsidR="00D73095" w:rsidRDefault="00D73095" w:rsidP="00D73095">
            <w:pPr>
              <w:pStyle w:val="TAH"/>
              <w:jc w:val="left"/>
              <w:rPr>
                <w:ins w:id="147" w:author="Harada Hiroki" w:date="2020-05-24T15:14:00Z"/>
                <w:rFonts w:eastAsia="MS Mincho"/>
                <w:b w:val="0"/>
                <w:bCs/>
              </w:rPr>
            </w:pPr>
          </w:p>
          <w:p w14:paraId="22E6B9A8" w14:textId="77777777" w:rsidR="00D73095" w:rsidRPr="00D73095" w:rsidRDefault="00D73095" w:rsidP="00D73095">
            <w:pPr>
              <w:pStyle w:val="TAH"/>
              <w:jc w:val="left"/>
              <w:rPr>
                <w:ins w:id="148" w:author="Harada Hiroki" w:date="2020-05-24T15:14:00Z"/>
                <w:rFonts w:eastAsia="MS Mincho"/>
                <w:b w:val="0"/>
                <w:bCs/>
              </w:rPr>
            </w:pPr>
            <w:ins w:id="149" w:author="Harada Hiroki" w:date="2020-05-24T15:14:00Z">
              <w:r w:rsidRPr="00D73095">
                <w:rPr>
                  <w:rFonts w:eastAsia="MS Mincho"/>
                  <w:b w:val="0"/>
                  <w:bCs/>
                </w:rPr>
                <w:t>Notes</w:t>
              </w:r>
            </w:ins>
            <w:ins w:id="150" w:author="Harada Hiroki" w:date="2020-05-24T15:15:00Z">
              <w:r>
                <w:rPr>
                  <w:rFonts w:eastAsia="MS Mincho"/>
                  <w:b w:val="0"/>
                  <w:bCs/>
                </w:rPr>
                <w:t xml:space="preserve"> for component 3</w:t>
              </w:r>
            </w:ins>
            <w:ins w:id="151" w:author="Harada Hiroki" w:date="2020-05-24T15:14:00Z">
              <w:r w:rsidRPr="00D73095">
                <w:rPr>
                  <w:rFonts w:eastAsia="MS Mincho"/>
                  <w:b w:val="0"/>
                  <w:bCs/>
                </w:rPr>
                <w:t>:</w:t>
              </w:r>
            </w:ins>
          </w:p>
          <w:p w14:paraId="086D2D30" w14:textId="77777777" w:rsidR="00D73095" w:rsidRPr="00D73095" w:rsidRDefault="00D73095" w:rsidP="00D73095">
            <w:pPr>
              <w:pStyle w:val="TAH"/>
              <w:jc w:val="left"/>
              <w:rPr>
                <w:ins w:id="152" w:author="Harada Hiroki" w:date="2020-05-24T15:14:00Z"/>
                <w:rFonts w:eastAsia="MS Mincho"/>
                <w:b w:val="0"/>
                <w:bCs/>
              </w:rPr>
            </w:pPr>
            <w:ins w:id="153" w:author="Harada Hiroki" w:date="2020-05-24T15:14:00Z">
              <w:r w:rsidRPr="00D73095">
                <w:rPr>
                  <w:rFonts w:eastAsia="MS Mincho"/>
                  <w:b w:val="0"/>
                  <w:bCs/>
                </w:rPr>
                <w:t>a</w:t>
              </w:r>
            </w:ins>
            <w:ins w:id="154" w:author="Harada Hiroki" w:date="2020-05-24T15:16:00Z">
              <w:r>
                <w:rPr>
                  <w:rFonts w:eastAsia="MS Mincho"/>
                  <w:b w:val="0"/>
                  <w:bCs/>
                </w:rPr>
                <w:t>)</w:t>
              </w:r>
            </w:ins>
            <w:ins w:id="155" w:author="Harada Hiroki" w:date="2020-05-24T15:14:00Z">
              <w:r>
                <w:rPr>
                  <w:rFonts w:eastAsia="MS Mincho"/>
                  <w:b w:val="0"/>
                  <w:bCs/>
                </w:rPr>
                <w:t xml:space="preserve"> </w:t>
              </w:r>
              <w:r w:rsidRPr="00D73095">
                <w:rPr>
                  <w:rFonts w:eastAsia="MS Mincho"/>
                  <w:b w:val="0"/>
                  <w:bCs/>
                </w:rPr>
                <w:t xml:space="preserve">UE reports one combination of (N, T) values per band, where N is a duration of DL PRS symbols in </w:t>
              </w:r>
              <w:proofErr w:type="spellStart"/>
              <w:r w:rsidRPr="00D73095">
                <w:rPr>
                  <w:rFonts w:eastAsia="MS Mincho"/>
                  <w:b w:val="0"/>
                  <w:bCs/>
                </w:rPr>
                <w:t>ms</w:t>
              </w:r>
              <w:proofErr w:type="spellEnd"/>
              <w:r w:rsidRPr="00D73095">
                <w:rPr>
                  <w:rFonts w:eastAsia="MS Mincho"/>
                  <w:b w:val="0"/>
                  <w:bCs/>
                </w:rPr>
                <w:t xml:space="preserve"> processed every T </w:t>
              </w:r>
              <w:proofErr w:type="spellStart"/>
              <w:r w:rsidRPr="00D73095">
                <w:rPr>
                  <w:rFonts w:eastAsia="MS Mincho"/>
                  <w:b w:val="0"/>
                  <w:bCs/>
                </w:rPr>
                <w:t>ms</w:t>
              </w:r>
              <w:proofErr w:type="spellEnd"/>
              <w:r w:rsidRPr="00D73095">
                <w:rPr>
                  <w:rFonts w:eastAsia="MS Mincho"/>
                  <w:b w:val="0"/>
                  <w:bCs/>
                </w:rPr>
                <w:t xml:space="preserve"> for a given maximum bandwidth (B) in MHz supported by UE</w:t>
              </w:r>
            </w:ins>
          </w:p>
          <w:p w14:paraId="5F6B4508" w14:textId="77777777" w:rsidR="00D73095" w:rsidRPr="00D73095" w:rsidRDefault="00D73095" w:rsidP="00D73095">
            <w:pPr>
              <w:pStyle w:val="TAH"/>
              <w:jc w:val="left"/>
              <w:rPr>
                <w:ins w:id="156" w:author="Harada Hiroki" w:date="2020-05-24T15:14:00Z"/>
                <w:rFonts w:eastAsia="MS Mincho"/>
                <w:b w:val="0"/>
                <w:bCs/>
              </w:rPr>
            </w:pPr>
            <w:ins w:id="157" w:author="Harada Hiroki" w:date="2020-05-24T15:14:00Z">
              <w:r w:rsidRPr="00D73095">
                <w:rPr>
                  <w:rFonts w:eastAsia="MS Mincho"/>
                  <w:b w:val="0"/>
                  <w:bCs/>
                </w:rPr>
                <w:t>b</w:t>
              </w:r>
            </w:ins>
            <w:ins w:id="158" w:author="Harada Hiroki" w:date="2020-05-24T15:16:00Z">
              <w:r>
                <w:rPr>
                  <w:rFonts w:eastAsia="MS Mincho"/>
                  <w:b w:val="0"/>
                  <w:bCs/>
                </w:rPr>
                <w:t>)</w:t>
              </w:r>
            </w:ins>
            <w:ins w:id="159" w:author="Harada Hiroki" w:date="2020-05-24T15:15:00Z">
              <w:r>
                <w:rPr>
                  <w:rFonts w:eastAsia="MS Mincho"/>
                  <w:b w:val="0"/>
                  <w:bCs/>
                </w:rPr>
                <w:t xml:space="preserve"> </w:t>
              </w:r>
            </w:ins>
            <w:ins w:id="160" w:author="Harada Hiroki" w:date="2020-05-24T15:14:00Z">
              <w:r w:rsidRPr="00D73095">
                <w:rPr>
                  <w:rFonts w:eastAsia="MS Mincho"/>
                  <w:b w:val="0"/>
                  <w:bCs/>
                </w:rPr>
                <w:t>UE is not expected to support DL PRS bandwidth that exceeds the reported DL PRS bandwidth value</w:t>
              </w:r>
            </w:ins>
          </w:p>
          <w:p w14:paraId="31441F65" w14:textId="77777777" w:rsidR="00D73095" w:rsidRPr="00D73095" w:rsidRDefault="00D73095" w:rsidP="00D73095">
            <w:pPr>
              <w:pStyle w:val="TAH"/>
              <w:jc w:val="left"/>
              <w:rPr>
                <w:ins w:id="161" w:author="Harada Hiroki" w:date="2020-05-24T15:14:00Z"/>
                <w:rFonts w:eastAsia="MS Mincho"/>
                <w:b w:val="0"/>
                <w:bCs/>
              </w:rPr>
            </w:pPr>
            <w:ins w:id="162" w:author="Harada Hiroki" w:date="2020-05-24T15:14:00Z">
              <w:r w:rsidRPr="00D73095">
                <w:rPr>
                  <w:rFonts w:eastAsia="MS Mincho"/>
                  <w:b w:val="0"/>
                  <w:bCs/>
                </w:rPr>
                <w:t>c</w:t>
              </w:r>
            </w:ins>
            <w:ins w:id="163" w:author="Harada Hiroki" w:date="2020-05-24T15:16:00Z">
              <w:r>
                <w:rPr>
                  <w:rFonts w:eastAsia="MS Mincho"/>
                  <w:b w:val="0"/>
                  <w:bCs/>
                </w:rPr>
                <w:t>)</w:t>
              </w:r>
            </w:ins>
            <w:ins w:id="164" w:author="Harada Hiroki" w:date="2020-05-24T15:15:00Z">
              <w:r>
                <w:rPr>
                  <w:rFonts w:eastAsia="MS Mincho"/>
                  <w:b w:val="0"/>
                  <w:bCs/>
                </w:rPr>
                <w:t xml:space="preserve"> </w:t>
              </w:r>
            </w:ins>
            <w:ins w:id="165" w:author="Harada Hiroki" w:date="2020-05-24T15:14:00Z">
              <w:r w:rsidRPr="00D73095">
                <w:rPr>
                  <w:rFonts w:eastAsia="MS Mincho"/>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1D753737" w14:textId="77777777" w:rsidR="00D73095" w:rsidRPr="00D73095" w:rsidRDefault="00D73095" w:rsidP="00D73095">
            <w:pPr>
              <w:pStyle w:val="TAH"/>
              <w:jc w:val="left"/>
              <w:rPr>
                <w:ins w:id="166" w:author="Harada Hiroki" w:date="2020-05-24T15:14:00Z"/>
                <w:rFonts w:eastAsia="MS Mincho"/>
                <w:b w:val="0"/>
                <w:bCs/>
              </w:rPr>
            </w:pPr>
            <w:ins w:id="167" w:author="Harada Hiroki" w:date="2020-05-24T15:14:00Z">
              <w:r w:rsidRPr="00D73095">
                <w:rPr>
                  <w:rFonts w:eastAsia="MS Mincho"/>
                  <w:b w:val="0"/>
                  <w:bCs/>
                </w:rPr>
                <w:t>d</w:t>
              </w:r>
            </w:ins>
            <w:ins w:id="168" w:author="Harada Hiroki" w:date="2020-05-24T15:16:00Z">
              <w:r>
                <w:rPr>
                  <w:rFonts w:eastAsia="MS Mincho"/>
                  <w:b w:val="0"/>
                  <w:bCs/>
                </w:rPr>
                <w:t xml:space="preserve">) </w:t>
              </w:r>
            </w:ins>
            <w:ins w:id="169" w:author="Harada Hiroki" w:date="2020-05-24T15:14:00Z">
              <w:r w:rsidRPr="00D73095">
                <w:rPr>
                  <w:rFonts w:eastAsia="MS Mincho"/>
                  <w:b w:val="0"/>
                  <w:bCs/>
                </w:rPr>
                <w:t>UE DL PRS processing capability is agnostic to DL PRS comb factor configuration</w:t>
              </w:r>
            </w:ins>
          </w:p>
          <w:p w14:paraId="34D4046F" w14:textId="77777777" w:rsidR="00D73095" w:rsidRPr="00D73095" w:rsidRDefault="00D73095" w:rsidP="00D73095">
            <w:pPr>
              <w:pStyle w:val="TAH"/>
              <w:jc w:val="left"/>
              <w:rPr>
                <w:rFonts w:eastAsia="MS Mincho"/>
                <w:b w:val="0"/>
                <w:bCs/>
              </w:rPr>
            </w:pPr>
            <w:ins w:id="170" w:author="Harada Hiroki" w:date="2020-05-24T15:14:00Z">
              <w:r w:rsidRPr="00D73095">
                <w:rPr>
                  <w:rFonts w:eastAsia="MS Mincho"/>
                  <w:b w:val="0"/>
                  <w:bCs/>
                </w:rPr>
                <w:t>e</w:t>
              </w:r>
            </w:ins>
            <w:ins w:id="171" w:author="Harada Hiroki" w:date="2020-05-24T15:16:00Z">
              <w:r>
                <w:rPr>
                  <w:rFonts w:eastAsia="MS Mincho"/>
                  <w:b w:val="0"/>
                  <w:bCs/>
                </w:rPr>
                <w:t>)</w:t>
              </w:r>
            </w:ins>
            <w:ins w:id="172" w:author="Harada Hiroki" w:date="2020-05-24T15:15:00Z">
              <w:r>
                <w:rPr>
                  <w:rFonts w:eastAsia="MS Mincho"/>
                  <w:b w:val="0"/>
                  <w:bCs/>
                </w:rPr>
                <w:t xml:space="preserve"> </w:t>
              </w:r>
            </w:ins>
            <w:ins w:id="173" w:author="Harada Hiroki" w:date="2020-05-24T15:14:00Z">
              <w:r w:rsidRPr="00D73095">
                <w:rPr>
                  <w:rFonts w:eastAsia="MS Mincho"/>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44BAECCB" w14:textId="77777777" w:rsidR="000F5CA3" w:rsidRPr="00D73760" w:rsidRDefault="000F5CA3" w:rsidP="000F5CA3">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bl>
    <w:p w14:paraId="6EDF82C5" w14:textId="77777777" w:rsidR="000F5CA3" w:rsidRPr="000F5CA3" w:rsidRDefault="000F5CA3" w:rsidP="001D78ED">
      <w:pPr>
        <w:rPr>
          <w:rFonts w:ascii="Arial" w:eastAsia="MS Mincho" w:hAnsi="Arial"/>
          <w:sz w:val="32"/>
          <w:szCs w:val="32"/>
          <w:lang w:val="en-US"/>
        </w:rPr>
      </w:pPr>
    </w:p>
    <w:p w14:paraId="0FA8A34D" w14:textId="77777777" w:rsidR="00E4169B" w:rsidRDefault="00E4169B"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8D6B75" w14:textId="77777777" w:rsidR="00E4169B" w:rsidRDefault="00E4169B"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E4169B" w14:paraId="4DEDC197" w14:textId="77777777" w:rsidTr="006206F7">
        <w:tc>
          <w:tcPr>
            <w:tcW w:w="569" w:type="pct"/>
            <w:shd w:val="clear" w:color="auto" w:fill="F2F2F2" w:themeFill="background1" w:themeFillShade="F2"/>
          </w:tcPr>
          <w:p w14:paraId="736040F7" w14:textId="77777777" w:rsidR="00E4169B" w:rsidRDefault="00E4169B"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EA93F49" w14:textId="77777777" w:rsidR="00E4169B" w:rsidRDefault="00E4169B" w:rsidP="009D7A72">
            <w:pPr>
              <w:spacing w:afterLines="50" w:after="120"/>
              <w:jc w:val="both"/>
              <w:rPr>
                <w:sz w:val="22"/>
                <w:lang w:val="en-US"/>
              </w:rPr>
            </w:pPr>
            <w:r>
              <w:rPr>
                <w:rFonts w:hint="eastAsia"/>
                <w:sz w:val="22"/>
                <w:lang w:val="en-US"/>
              </w:rPr>
              <w:t>C</w:t>
            </w:r>
            <w:r>
              <w:rPr>
                <w:sz w:val="22"/>
                <w:lang w:val="en-US"/>
              </w:rPr>
              <w:t>omment</w:t>
            </w:r>
          </w:p>
        </w:tc>
      </w:tr>
      <w:tr w:rsidR="00E4169B" w14:paraId="38921525" w14:textId="77777777" w:rsidTr="006206F7">
        <w:tc>
          <w:tcPr>
            <w:tcW w:w="569" w:type="pct"/>
          </w:tcPr>
          <w:p w14:paraId="3528912D" w14:textId="77777777" w:rsidR="00E4169B" w:rsidRDefault="006148AE"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564496" w14:textId="77777777" w:rsidR="00E4169B" w:rsidRDefault="006148AE" w:rsidP="009D7A72">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320FCB99" w14:textId="77777777" w:rsidTr="006206F7">
        <w:tc>
          <w:tcPr>
            <w:tcW w:w="569" w:type="pct"/>
          </w:tcPr>
          <w:p w14:paraId="57420096" w14:textId="77777777" w:rsidR="00E4169B"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A1D53A9" w14:textId="77777777" w:rsidR="00E4169B"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14:paraId="721F33B6" w14:textId="77777777" w:rsidR="00070A63" w:rsidRPr="00900296" w:rsidRDefault="00070A63" w:rsidP="009D7A72">
            <w:pPr>
              <w:spacing w:afterLines="50" w:after="120"/>
              <w:jc w:val="both"/>
              <w:rPr>
                <w:rFonts w:eastAsiaTheme="minorEastAsia"/>
                <w:sz w:val="22"/>
                <w:lang w:val="en-US" w:eastAsia="zh-CN"/>
              </w:rPr>
            </w:pPr>
            <w:r>
              <w:rPr>
                <w:rFonts w:eastAsiaTheme="minorEastAsia"/>
                <w:sz w:val="22"/>
                <w:lang w:val="en-US" w:eastAsia="zh-CN"/>
              </w:rPr>
              <w:lastRenderedPageBreak/>
              <w:t xml:space="preserve">Need for </w:t>
            </w:r>
            <w:proofErr w:type="spellStart"/>
            <w:r>
              <w:rPr>
                <w:rFonts w:eastAsiaTheme="minorEastAsia"/>
                <w:sz w:val="22"/>
                <w:lang w:val="en-US" w:eastAsia="zh-CN"/>
              </w:rPr>
              <w:t>gNB</w:t>
            </w:r>
            <w:proofErr w:type="spellEnd"/>
            <w:r>
              <w:rPr>
                <w:rFonts w:eastAsiaTheme="minorEastAsia"/>
                <w:sz w:val="22"/>
                <w:lang w:val="en-US" w:eastAsia="zh-CN"/>
              </w:rPr>
              <w:t xml:space="preserve"> to know should be No</w:t>
            </w:r>
          </w:p>
        </w:tc>
      </w:tr>
      <w:tr w:rsidR="00081215" w14:paraId="6F9F1989" w14:textId="77777777" w:rsidTr="006206F7">
        <w:tc>
          <w:tcPr>
            <w:tcW w:w="569" w:type="pct"/>
          </w:tcPr>
          <w:p w14:paraId="23027770"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30ACC8C6" w14:textId="77777777" w:rsidR="00081215" w:rsidRPr="00F740AD" w:rsidRDefault="00081215" w:rsidP="009D7A72">
            <w:pPr>
              <w:spacing w:afterLines="50" w:after="120"/>
              <w:jc w:val="both"/>
              <w:rPr>
                <w:sz w:val="22"/>
                <w:lang w:val="en-US"/>
              </w:rPr>
            </w:pPr>
            <w:r>
              <w:rPr>
                <w:sz w:val="22"/>
                <w:lang w:val="en-US"/>
              </w:rPr>
              <w:t xml:space="preserve">We would like to keep value 6 and 24 in Component 4. </w:t>
            </w:r>
          </w:p>
        </w:tc>
      </w:tr>
      <w:tr w:rsidR="00CE3E0F" w14:paraId="5B04E6C7" w14:textId="77777777" w:rsidTr="006206F7">
        <w:tc>
          <w:tcPr>
            <w:tcW w:w="569" w:type="pct"/>
          </w:tcPr>
          <w:p w14:paraId="45A39328" w14:textId="77777777" w:rsidR="00CE3E0F" w:rsidRDefault="00CE3E0F" w:rsidP="009D7A72">
            <w:pPr>
              <w:spacing w:afterLines="50" w:after="120"/>
              <w:jc w:val="both"/>
              <w:rPr>
                <w:sz w:val="22"/>
                <w:lang w:val="en-US"/>
              </w:rPr>
            </w:pPr>
            <w:r w:rsidRPr="00CB4DFC">
              <w:rPr>
                <w:rFonts w:eastAsiaTheme="minorEastAsia" w:hint="eastAsia"/>
                <w:sz w:val="22"/>
                <w:lang w:val="en-US" w:eastAsia="zh-CN"/>
              </w:rPr>
              <w:t>MTK</w:t>
            </w:r>
          </w:p>
        </w:tc>
        <w:tc>
          <w:tcPr>
            <w:tcW w:w="4431" w:type="pct"/>
          </w:tcPr>
          <w:p w14:paraId="2F513F12" w14:textId="77777777" w:rsidR="00CE3E0F" w:rsidRDefault="00CE3E0F" w:rsidP="009D7A72">
            <w:pPr>
              <w:pStyle w:val="ListParagraph"/>
              <w:numPr>
                <w:ilvl w:val="0"/>
                <w:numId w:val="186"/>
              </w:numPr>
              <w:spacing w:afterLines="50" w:after="120"/>
              <w:ind w:leftChars="0"/>
              <w:jc w:val="both"/>
              <w:rPr>
                <w:rFonts w:eastAsiaTheme="minorEastAsia"/>
                <w:sz w:val="22"/>
                <w:lang w:val="en-US" w:eastAsia="zh-CN"/>
              </w:rPr>
            </w:pPr>
            <w:r w:rsidRPr="00CE3E0F">
              <w:rPr>
                <w:rFonts w:eastAsiaTheme="minorEastAsia"/>
                <w:sz w:val="22"/>
                <w:lang w:val="en-US" w:eastAsia="zh-CN"/>
              </w:rPr>
              <w:t xml:space="preserve">Need for </w:t>
            </w:r>
            <w:proofErr w:type="spellStart"/>
            <w:r w:rsidRPr="00CE3E0F">
              <w:rPr>
                <w:rFonts w:eastAsiaTheme="minorEastAsia"/>
                <w:sz w:val="22"/>
                <w:lang w:val="en-US" w:eastAsia="zh-CN"/>
              </w:rPr>
              <w:t>gNB</w:t>
            </w:r>
            <w:proofErr w:type="spellEnd"/>
            <w:r w:rsidRPr="00CE3E0F">
              <w:rPr>
                <w:rFonts w:eastAsiaTheme="minorEastAsia"/>
                <w:sz w:val="22"/>
                <w:lang w:val="en-US" w:eastAsia="zh-CN"/>
              </w:rPr>
              <w:t xml:space="preserve"> to know</w:t>
            </w:r>
            <w:r w:rsidRPr="00CE3E0F">
              <w:rPr>
                <w:rFonts w:ascii="PMingLiU" w:eastAsia="PMingLiU" w:hAnsi="PMingLiU" w:hint="eastAsia"/>
                <w:sz w:val="22"/>
                <w:lang w:val="en-US" w:eastAsia="zh-TW"/>
              </w:rPr>
              <w:t xml:space="preserve">: </w:t>
            </w:r>
            <w:del w:id="174" w:author="Ziv-XC Huang (黃玄超)" w:date="2020-05-28T15:15:00Z">
              <w:r w:rsidRPr="00CE3E0F" w:rsidDel="0037415C">
                <w:rPr>
                  <w:rFonts w:eastAsiaTheme="minorEastAsia"/>
                  <w:sz w:val="22"/>
                  <w:lang w:val="en-US" w:eastAsia="zh-CN"/>
                </w:rPr>
                <w:delText>Yes</w:delText>
              </w:r>
            </w:del>
            <w:ins w:id="175" w:author="Ziv-XC Huang (黃玄超)" w:date="2020-05-28T15:16:00Z">
              <w:r w:rsidR="0037415C">
                <w:rPr>
                  <w:rFonts w:eastAsiaTheme="minorEastAsia"/>
                  <w:sz w:val="22"/>
                  <w:lang w:val="en-US" w:eastAsia="zh-CN"/>
                </w:rPr>
                <w:t>NO</w:t>
              </w:r>
            </w:ins>
          </w:p>
          <w:p w14:paraId="5AED71B3" w14:textId="77777777" w:rsidR="00CE3E0F" w:rsidRPr="00CE3E0F" w:rsidRDefault="00CE3E0F" w:rsidP="009D7A72">
            <w:pPr>
              <w:pStyle w:val="ListParagraph"/>
              <w:spacing w:afterLines="50" w:after="120"/>
              <w:ind w:leftChars="0" w:left="420"/>
              <w:jc w:val="both"/>
              <w:rPr>
                <w:rFonts w:eastAsiaTheme="minorEastAsia"/>
                <w:sz w:val="22"/>
                <w:lang w:val="en-US" w:eastAsia="zh-CN"/>
              </w:rPr>
            </w:pPr>
            <w:r w:rsidRPr="00CE3E0F">
              <w:rPr>
                <w:rFonts w:eastAsiaTheme="minorEastAsia"/>
                <w:sz w:val="22"/>
                <w:lang w:val="en-US" w:eastAsia="zh-CN"/>
              </w:rPr>
              <w:t>The PRS configuration from LMF to UE is related to this FG</w:t>
            </w:r>
            <w:ins w:id="176" w:author="Ziv-XC Huang (黃玄超)" w:date="2020-05-28T15:15:00Z">
              <w:r w:rsidR="0037415C">
                <w:rPr>
                  <w:rFonts w:eastAsiaTheme="minorEastAsia"/>
                  <w:sz w:val="22"/>
                  <w:lang w:val="en-US" w:eastAsia="zh-CN"/>
                </w:rPr>
                <w:t xml:space="preserve">, so </w:t>
              </w:r>
            </w:ins>
            <w:ins w:id="177" w:author="Ziv-XC Huang (黃玄超)" w:date="2020-05-28T15:16:00Z">
              <w:r w:rsidR="0037415C">
                <w:rPr>
                  <w:rFonts w:eastAsiaTheme="minorEastAsia"/>
                  <w:sz w:val="22"/>
                  <w:lang w:val="en-US" w:eastAsia="zh-CN"/>
                </w:rPr>
                <w:t xml:space="preserve">UE suffices to signal this FG to LMF, and </w:t>
              </w:r>
            </w:ins>
            <w:ins w:id="178" w:author="Ziv-XC Huang (黃玄超)" w:date="2020-05-28T15:15:00Z">
              <w:r w:rsidR="0037415C">
                <w:rPr>
                  <w:rFonts w:eastAsiaTheme="minorEastAsia"/>
                  <w:sz w:val="22"/>
                  <w:lang w:val="en-US" w:eastAsia="zh-CN"/>
                </w:rPr>
                <w:t xml:space="preserve">UE doesn’t need to signal this FG to </w:t>
              </w:r>
              <w:proofErr w:type="spellStart"/>
              <w:r w:rsidR="0037415C">
                <w:rPr>
                  <w:rFonts w:eastAsiaTheme="minorEastAsia"/>
                  <w:sz w:val="22"/>
                  <w:lang w:val="en-US" w:eastAsia="zh-CN"/>
                </w:rPr>
                <w:t>gNB</w:t>
              </w:r>
              <w:proofErr w:type="spellEnd"/>
              <w:r w:rsidR="0037415C">
                <w:rPr>
                  <w:rFonts w:eastAsiaTheme="minorEastAsia"/>
                  <w:sz w:val="22"/>
                  <w:lang w:val="en-US" w:eastAsia="zh-CN"/>
                </w:rPr>
                <w:t>.</w:t>
              </w:r>
            </w:ins>
            <w:del w:id="179" w:author="Ziv-XC Huang (黃玄超)" w:date="2020-05-28T15:15:00Z">
              <w:r w:rsidRPr="00CE3E0F" w:rsidDel="0037415C">
                <w:rPr>
                  <w:rFonts w:eastAsiaTheme="minorEastAsia"/>
                  <w:sz w:val="22"/>
                  <w:lang w:val="en-US" w:eastAsia="zh-CN"/>
                </w:rPr>
                <w:delText>.</w:delText>
              </w:r>
            </w:del>
          </w:p>
          <w:p w14:paraId="622FC9E6" w14:textId="77777777" w:rsidR="00CE3E0F" w:rsidRPr="00CE3E0F" w:rsidRDefault="00CE3E0F" w:rsidP="009D7A72">
            <w:pPr>
              <w:pStyle w:val="ListParagraph"/>
              <w:numPr>
                <w:ilvl w:val="0"/>
                <w:numId w:val="186"/>
              </w:numPr>
              <w:spacing w:afterLines="50" w:after="120"/>
              <w:ind w:leftChars="0"/>
              <w:jc w:val="both"/>
              <w:rPr>
                <w:sz w:val="22"/>
                <w:lang w:val="en-US"/>
              </w:rPr>
            </w:pPr>
            <w:r w:rsidRPr="00CE3E0F">
              <w:rPr>
                <w:rFonts w:eastAsiaTheme="minorEastAsia" w:hint="eastAsia"/>
                <w:sz w:val="22"/>
                <w:lang w:val="en-US" w:eastAsia="zh-CN"/>
              </w:rPr>
              <w:t xml:space="preserve">For component </w:t>
            </w:r>
            <w:r w:rsidRPr="00CE3E0F">
              <w:rPr>
                <w:rFonts w:eastAsiaTheme="minorEastAsia"/>
                <w:sz w:val="22"/>
                <w:lang w:val="en-US" w:eastAsia="zh-CN"/>
              </w:rPr>
              <w:t>3, we would like to add N = 32</w:t>
            </w:r>
          </w:p>
          <w:p w14:paraId="5E616FA5" w14:textId="77777777" w:rsidR="00CE3E0F" w:rsidRPr="00CE3E0F" w:rsidRDefault="00CE3E0F" w:rsidP="009D7A72">
            <w:pPr>
              <w:pStyle w:val="ListParagraph"/>
              <w:numPr>
                <w:ilvl w:val="0"/>
                <w:numId w:val="186"/>
              </w:numPr>
              <w:spacing w:afterLines="50" w:after="120"/>
              <w:ind w:leftChars="0"/>
              <w:jc w:val="both"/>
              <w:rPr>
                <w:sz w:val="22"/>
                <w:lang w:val="en-US"/>
              </w:rPr>
            </w:pPr>
            <w:r w:rsidRPr="00CE3E0F">
              <w:rPr>
                <w:sz w:val="22"/>
                <w:lang w:val="en-US"/>
              </w:rPr>
              <w:t>[Max number of positioning frequency layers UE supports</w:t>
            </w:r>
            <w:r>
              <w:rPr>
                <w:sz w:val="22"/>
                <w:lang w:val="en-US"/>
              </w:rPr>
              <w:t xml:space="preserve">] </w:t>
            </w:r>
            <w:ins w:id="180" w:author="Ziv-XC Huang (黃玄超)" w:date="2020-05-28T15:16:00Z">
              <w:r w:rsidR="0037415C">
                <w:rPr>
                  <w:sz w:val="22"/>
                  <w:lang w:val="en-US"/>
                </w:rPr>
                <w:t>c</w:t>
              </w:r>
            </w:ins>
            <w:r>
              <w:rPr>
                <w:sz w:val="22"/>
                <w:lang w:val="en-US"/>
              </w:rPr>
              <w:t>an</w:t>
            </w:r>
            <w:del w:id="181" w:author="Ziv-XC Huang (黃玄超)" w:date="2020-05-28T15:16:00Z">
              <w:r w:rsidDel="0037415C">
                <w:rPr>
                  <w:sz w:val="22"/>
                  <w:lang w:val="en-US"/>
                </w:rPr>
                <w:delText>d</w:delText>
              </w:r>
            </w:del>
            <w:r>
              <w:rPr>
                <w:sz w:val="22"/>
                <w:lang w:val="en-US"/>
              </w:rPr>
              <w:t xml:space="preserve"> be added here to reflect the number of POS frequency layers UE supports per band</w:t>
            </w:r>
          </w:p>
        </w:tc>
      </w:tr>
      <w:tr w:rsidR="002F10C8" w14:paraId="652F2FFB" w14:textId="77777777" w:rsidTr="006206F7">
        <w:tc>
          <w:tcPr>
            <w:tcW w:w="569" w:type="pct"/>
          </w:tcPr>
          <w:p w14:paraId="6616585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024767E9" w14:textId="77777777" w:rsidR="002F10C8" w:rsidRDefault="002F10C8" w:rsidP="009D7A72">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feedbacks, </w:t>
            </w:r>
            <w:proofErr w:type="gramStart"/>
            <w:r>
              <w:rPr>
                <w:rFonts w:eastAsia="MS Mincho"/>
                <w:sz w:val="22"/>
                <w:lang w:val="en-US"/>
              </w:rPr>
              <w:t>Need</w:t>
            </w:r>
            <w:proofErr w:type="gramEnd"/>
            <w:r>
              <w:rPr>
                <w:rFonts w:eastAsia="MS Mincho"/>
                <w:sz w:val="22"/>
                <w:lang w:val="en-US"/>
              </w:rPr>
              <w:t xml:space="preserve"> for </w:t>
            </w:r>
            <w:proofErr w:type="spellStart"/>
            <w:r>
              <w:rPr>
                <w:rFonts w:eastAsia="MS Mincho"/>
                <w:sz w:val="22"/>
                <w:lang w:val="en-US"/>
              </w:rPr>
              <w:t>gNB</w:t>
            </w:r>
            <w:proofErr w:type="spellEnd"/>
            <w:r>
              <w:rPr>
                <w:rFonts w:eastAsia="MS Mincho"/>
                <w:sz w:val="22"/>
                <w:lang w:val="en-US"/>
              </w:rPr>
              <w:t xml:space="preserve"> to know is changed to No.</w:t>
            </w:r>
          </w:p>
          <w:p w14:paraId="0869FD8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F</w:t>
            </w:r>
            <w:r>
              <w:rPr>
                <w:rFonts w:eastAsia="MS Mincho"/>
                <w:sz w:val="22"/>
                <w:lang w:val="en-US"/>
              </w:rPr>
              <w:t>urther discussion seems necessary on additional values for component 3/4 and additional component of “max number of positioning frequency layers UE supports”.</w:t>
            </w:r>
          </w:p>
        </w:tc>
      </w:tr>
      <w:tr w:rsidR="005777BC" w14:paraId="31F351C5" w14:textId="77777777" w:rsidTr="006206F7">
        <w:tc>
          <w:tcPr>
            <w:tcW w:w="569" w:type="pct"/>
          </w:tcPr>
          <w:p w14:paraId="5E509327" w14:textId="77777777" w:rsidR="005777BC" w:rsidRPr="005777BC" w:rsidRDefault="005777BC" w:rsidP="009D7A72">
            <w:pPr>
              <w:spacing w:afterLines="50" w:after="120"/>
              <w:jc w:val="both"/>
              <w:rPr>
                <w:rFonts w:eastAsia="MS Mincho"/>
                <w:sz w:val="22"/>
              </w:rPr>
            </w:pPr>
            <w:r>
              <w:rPr>
                <w:rFonts w:eastAsia="MS Mincho" w:hint="eastAsia"/>
                <w:sz w:val="22"/>
              </w:rPr>
              <w:t>Huawe</w:t>
            </w:r>
            <w:r>
              <w:rPr>
                <w:rFonts w:eastAsia="MS Mincho"/>
                <w:sz w:val="22"/>
              </w:rPr>
              <w:t>i/</w:t>
            </w:r>
            <w:proofErr w:type="spellStart"/>
            <w:r>
              <w:rPr>
                <w:rFonts w:eastAsia="MS Mincho"/>
                <w:sz w:val="22"/>
              </w:rPr>
              <w:t>HiSilicon</w:t>
            </w:r>
            <w:proofErr w:type="spellEnd"/>
          </w:p>
        </w:tc>
        <w:tc>
          <w:tcPr>
            <w:tcW w:w="4431" w:type="pct"/>
          </w:tcPr>
          <w:p w14:paraId="542A2E10" w14:textId="77777777" w:rsid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ropose to have N=6 for component 3.</w:t>
            </w:r>
          </w:p>
          <w:p w14:paraId="7135EF0E"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Fine to have N=32 for component 3 proposed by MTK.</w:t>
            </w:r>
          </w:p>
          <w:p w14:paraId="3D20E4B9" w14:textId="77777777" w:rsidR="005777BC" w:rsidRP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 xml:space="preserve">Fine to have additional component “max number of positioning frequency layer </w:t>
            </w:r>
            <w:r w:rsidRPr="005777BC">
              <w:rPr>
                <w:rFonts w:eastAsiaTheme="minorEastAsia"/>
                <w:sz w:val="22"/>
                <w:highlight w:val="yellow"/>
                <w:lang w:val="en-US" w:eastAsia="zh-CN"/>
              </w:rPr>
              <w:t>per band</w:t>
            </w:r>
            <w:r>
              <w:rPr>
                <w:rFonts w:eastAsiaTheme="minorEastAsia"/>
                <w:sz w:val="22"/>
                <w:lang w:val="en-US" w:eastAsia="zh-CN"/>
              </w:rPr>
              <w:t>”; not OK without the highlighted per band, as the FG is reported per band.</w:t>
            </w:r>
          </w:p>
        </w:tc>
      </w:tr>
    </w:tbl>
    <w:p w14:paraId="5E94ADC2" w14:textId="77777777" w:rsidR="00E4169B" w:rsidRPr="00213A02" w:rsidRDefault="00E4169B" w:rsidP="009D7A72">
      <w:pPr>
        <w:spacing w:afterLines="50" w:after="120"/>
        <w:jc w:val="both"/>
        <w:rPr>
          <w:sz w:val="22"/>
        </w:rPr>
      </w:pPr>
    </w:p>
    <w:p w14:paraId="08DAD85A" w14:textId="544C9330" w:rsidR="00FE19CD" w:rsidRPr="00B33B13" w:rsidRDefault="00B33B13" w:rsidP="001D78ED">
      <w:pPr>
        <w:rPr>
          <w:rFonts w:ascii="Arial" w:eastAsia="MS Mincho" w:hAnsi="Arial"/>
          <w:sz w:val="32"/>
          <w:szCs w:val="32"/>
        </w:rPr>
      </w:pPr>
      <w:r>
        <w:rPr>
          <w:sz w:val="22"/>
          <w:lang w:val="en-US"/>
        </w:rPr>
        <w:t>Based on the above feedbacks, following agreements were made.</w:t>
      </w:r>
    </w:p>
    <w:p w14:paraId="6DE32528"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E154FA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FFS text in components of FG13-1 is removed</w:t>
      </w:r>
    </w:p>
    <w:p w14:paraId="529E0865" w14:textId="77777777" w:rsidR="00B33B13" w:rsidRPr="005C5C57"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Notes for component 3 of FG13-1 is moved to Note column</w:t>
      </w:r>
    </w:p>
    <w:p w14:paraId="13B4EA2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sidRPr="005C5C57">
        <w:rPr>
          <w:rFonts w:ascii="Times" w:hAnsi="Times" w:cs="Times" w:hint="eastAsia"/>
          <w:b/>
          <w:sz w:val="20"/>
          <w:highlight w:val="yellow"/>
        </w:rPr>
        <w:t>F</w:t>
      </w:r>
      <w:r w:rsidRPr="005C5C57">
        <w:rPr>
          <w:rFonts w:ascii="Times" w:hAnsi="Times" w:cs="Times"/>
          <w:b/>
          <w:sz w:val="20"/>
          <w:highlight w:val="yellow"/>
        </w:rPr>
        <w:t>FS: additional candidate value(s) of component 3</w:t>
      </w:r>
      <w:r>
        <w:rPr>
          <w:rFonts w:ascii="Times" w:hAnsi="Times" w:cs="Times"/>
          <w:b/>
          <w:sz w:val="20"/>
          <w:highlight w:val="yellow"/>
        </w:rPr>
        <w:t xml:space="preserve"> (e.g., 6, 32)</w:t>
      </w:r>
    </w:p>
    <w:p w14:paraId="1E879D62" w14:textId="77777777" w:rsidR="00B33B13" w:rsidRPr="00F75610" w:rsidRDefault="00B33B13" w:rsidP="00B33B13">
      <w:pPr>
        <w:numPr>
          <w:ilvl w:val="0"/>
          <w:numId w:val="11"/>
        </w:numPr>
        <w:spacing w:afterLines="50" w:after="120"/>
        <w:jc w:val="both"/>
        <w:rPr>
          <w:rFonts w:ascii="Times" w:eastAsia="Batang"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53AD6974"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3EB3717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514B268"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FG13-1</w:t>
      </w:r>
    </w:p>
    <w:p w14:paraId="4EAAA540" w14:textId="56379B5A" w:rsidR="00E4169B" w:rsidRDefault="00E4169B" w:rsidP="001D78ED">
      <w:pPr>
        <w:rPr>
          <w:rFonts w:ascii="Arial" w:eastAsia="Batang" w:hAnsi="Arial"/>
          <w:sz w:val="32"/>
          <w:szCs w:val="32"/>
          <w:lang w:eastAsia="ko-KR"/>
        </w:rPr>
      </w:pPr>
    </w:p>
    <w:p w14:paraId="43CD0511" w14:textId="77777777" w:rsidR="00B33B13" w:rsidRPr="00213A02" w:rsidRDefault="00B33B13" w:rsidP="00D9670C">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w:t>
      </w:r>
      <w:r w:rsidRPr="00213A02">
        <w:rPr>
          <w:b/>
          <w:bCs/>
          <w:sz w:val="22"/>
          <w:lang w:val="en-US"/>
        </w:rPr>
        <w:t>:</w:t>
      </w:r>
    </w:p>
    <w:p w14:paraId="0A1F6528" w14:textId="2405FA0A"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6642CA36" w14:textId="16F7B2D0" w:rsidR="00B33B13" w:rsidRPr="00B33B13" w:rsidRDefault="00B33B13" w:rsidP="00B33B13">
      <w:pPr>
        <w:numPr>
          <w:ilvl w:val="0"/>
          <w:numId w:val="11"/>
        </w:numPr>
        <w:spacing w:afterLines="50" w:after="120"/>
        <w:jc w:val="both"/>
        <w:rPr>
          <w:rFonts w:ascii="Times" w:eastAsia="Batang" w:hAnsi="Times" w:cs="Times"/>
          <w:b/>
          <w:bCs/>
          <w:sz w:val="20"/>
          <w:lang w:eastAsia="ko-KR"/>
        </w:rPr>
      </w:pPr>
      <w:r w:rsidRPr="00B33B13">
        <w:rPr>
          <w:rFonts w:ascii="Times" w:eastAsiaTheme="minorEastAsia" w:hAnsi="Times" w:cs="Times" w:hint="eastAsia"/>
          <w:b/>
          <w:bCs/>
          <w:sz w:val="20"/>
        </w:rPr>
        <w:t>A</w:t>
      </w:r>
      <w:r w:rsidRPr="00B33B13">
        <w:rPr>
          <w:rFonts w:ascii="Times" w:eastAsiaTheme="minorEastAsia" w:hAnsi="Times" w:cs="Times"/>
          <w:b/>
          <w:bCs/>
          <w:sz w:val="20"/>
        </w:rPr>
        <w:t>dd additional component “max number of positioning frequency layer per band”</w:t>
      </w:r>
    </w:p>
    <w:p w14:paraId="145618BE" w14:textId="3B6A029C"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12DB8238" w14:textId="77777777" w:rsidR="00B33B13" w:rsidRPr="00B33B13" w:rsidRDefault="00B33B13" w:rsidP="00B33B13">
      <w:pPr>
        <w:spacing w:afterLines="50" w:after="120"/>
        <w:jc w:val="both"/>
        <w:rPr>
          <w:sz w:val="22"/>
        </w:rPr>
      </w:pPr>
    </w:p>
    <w:p w14:paraId="105263AF" w14:textId="40D95939" w:rsidR="00B33B13" w:rsidRDefault="00B33B13" w:rsidP="00B33B13">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B33B13" w14:paraId="50203798" w14:textId="77777777" w:rsidTr="00B33B13">
        <w:tc>
          <w:tcPr>
            <w:tcW w:w="569" w:type="pct"/>
            <w:shd w:val="clear" w:color="auto" w:fill="F2F2F2" w:themeFill="background1" w:themeFillShade="F2"/>
          </w:tcPr>
          <w:p w14:paraId="43C6DD88" w14:textId="77777777" w:rsidR="00B33B13" w:rsidRDefault="00B33B13" w:rsidP="00B33B13">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F2D83A5" w14:textId="77777777" w:rsidR="00B33B13" w:rsidRDefault="00B33B13" w:rsidP="00B33B13">
            <w:pPr>
              <w:spacing w:afterLines="50" w:after="120"/>
              <w:jc w:val="both"/>
              <w:rPr>
                <w:sz w:val="22"/>
                <w:lang w:val="en-US"/>
              </w:rPr>
            </w:pPr>
            <w:r>
              <w:rPr>
                <w:rFonts w:hint="eastAsia"/>
                <w:sz w:val="22"/>
                <w:lang w:val="en-US"/>
              </w:rPr>
              <w:t>C</w:t>
            </w:r>
            <w:r>
              <w:rPr>
                <w:sz w:val="22"/>
                <w:lang w:val="en-US"/>
              </w:rPr>
              <w:t>omment</w:t>
            </w:r>
          </w:p>
        </w:tc>
      </w:tr>
      <w:tr w:rsidR="00B33B13" w14:paraId="5F0BE42E" w14:textId="77777777" w:rsidTr="00B33B13">
        <w:tc>
          <w:tcPr>
            <w:tcW w:w="569" w:type="pct"/>
          </w:tcPr>
          <w:p w14:paraId="7F019636" w14:textId="021FEF57"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AEC8735" w14:textId="55233223"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33B13" w14:paraId="6C8C39DD" w14:textId="77777777" w:rsidTr="00B33B13">
        <w:tc>
          <w:tcPr>
            <w:tcW w:w="569" w:type="pct"/>
          </w:tcPr>
          <w:p w14:paraId="663D9026" w14:textId="7825122F" w:rsidR="00B33B13" w:rsidRPr="00900296" w:rsidRDefault="005148D1" w:rsidP="00B33B13">
            <w:pPr>
              <w:spacing w:afterLines="50" w:after="120"/>
              <w:jc w:val="both"/>
              <w:rPr>
                <w:rFonts w:eastAsiaTheme="minorEastAsia"/>
                <w:sz w:val="22"/>
                <w:lang w:val="en-US" w:eastAsia="zh-CN"/>
              </w:rPr>
            </w:pPr>
            <w:r w:rsidRPr="005148D1">
              <w:rPr>
                <w:rFonts w:eastAsiaTheme="minorEastAsia"/>
                <w:sz w:val="22"/>
                <w:lang w:val="en-US" w:eastAsia="zh-CN"/>
              </w:rPr>
              <w:t>MTK</w:t>
            </w:r>
          </w:p>
        </w:tc>
        <w:tc>
          <w:tcPr>
            <w:tcW w:w="4431" w:type="pct"/>
          </w:tcPr>
          <w:p w14:paraId="60C47A14" w14:textId="4D499526" w:rsidR="00B33B13" w:rsidRPr="00900296" w:rsidRDefault="005148D1" w:rsidP="00B33B13">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33B13" w14:paraId="4B94C2F1" w14:textId="77777777" w:rsidTr="00B33B13">
        <w:tc>
          <w:tcPr>
            <w:tcW w:w="569" w:type="pct"/>
          </w:tcPr>
          <w:p w14:paraId="5A94C300" w14:textId="5D53A906" w:rsidR="00B33B13" w:rsidRDefault="005D7FF5" w:rsidP="00B33B13">
            <w:pPr>
              <w:spacing w:afterLines="50" w:after="120"/>
              <w:jc w:val="both"/>
              <w:rPr>
                <w:sz w:val="22"/>
                <w:lang w:val="en-US"/>
              </w:rPr>
            </w:pPr>
            <w:r>
              <w:rPr>
                <w:sz w:val="22"/>
                <w:lang w:val="en-US"/>
              </w:rPr>
              <w:t>QC</w:t>
            </w:r>
          </w:p>
        </w:tc>
        <w:tc>
          <w:tcPr>
            <w:tcW w:w="4431" w:type="pct"/>
          </w:tcPr>
          <w:p w14:paraId="1809D09D" w14:textId="2302FA0D" w:rsidR="00B33B13" w:rsidRPr="00F740AD" w:rsidRDefault="005D7FF5" w:rsidP="00B33B13">
            <w:pPr>
              <w:spacing w:afterLines="50" w:after="120"/>
              <w:jc w:val="both"/>
              <w:rPr>
                <w:sz w:val="22"/>
                <w:lang w:val="en-US"/>
              </w:rPr>
            </w:pPr>
            <w:r>
              <w:rPr>
                <w:sz w:val="22"/>
                <w:lang w:val="en-US"/>
              </w:rPr>
              <w:t>Support</w:t>
            </w:r>
          </w:p>
        </w:tc>
      </w:tr>
      <w:tr w:rsidR="00B33B13" w14:paraId="7CC46F83" w14:textId="77777777" w:rsidTr="00B33B13">
        <w:tc>
          <w:tcPr>
            <w:tcW w:w="569" w:type="pct"/>
          </w:tcPr>
          <w:p w14:paraId="25078253" w14:textId="2F5E641B" w:rsidR="00B33B13" w:rsidRDefault="00B33B13" w:rsidP="00B33B13">
            <w:pPr>
              <w:spacing w:afterLines="50" w:after="120"/>
              <w:jc w:val="both"/>
              <w:rPr>
                <w:sz w:val="22"/>
                <w:lang w:val="en-US"/>
              </w:rPr>
            </w:pPr>
          </w:p>
        </w:tc>
        <w:tc>
          <w:tcPr>
            <w:tcW w:w="4431" w:type="pct"/>
          </w:tcPr>
          <w:p w14:paraId="72853EBB" w14:textId="5A3E9EC9" w:rsidR="00B33B13" w:rsidRPr="00E061A7" w:rsidRDefault="00B33B13" w:rsidP="00E061A7">
            <w:pPr>
              <w:spacing w:afterLines="50" w:after="120"/>
              <w:jc w:val="both"/>
              <w:rPr>
                <w:sz w:val="22"/>
                <w:lang w:val="en-US"/>
              </w:rPr>
            </w:pPr>
          </w:p>
        </w:tc>
      </w:tr>
      <w:tr w:rsidR="00B33B13" w14:paraId="7C9E2768" w14:textId="77777777" w:rsidTr="00B33B13">
        <w:tc>
          <w:tcPr>
            <w:tcW w:w="569" w:type="pct"/>
          </w:tcPr>
          <w:p w14:paraId="16F6DDDE" w14:textId="6C5A67F4" w:rsidR="00B33B13" w:rsidRPr="002F10C8" w:rsidRDefault="00B33B13" w:rsidP="00B33B13">
            <w:pPr>
              <w:spacing w:afterLines="50" w:after="120"/>
              <w:jc w:val="both"/>
              <w:rPr>
                <w:rFonts w:eastAsia="MS Mincho"/>
                <w:sz w:val="22"/>
                <w:lang w:val="en-US"/>
              </w:rPr>
            </w:pPr>
          </w:p>
        </w:tc>
        <w:tc>
          <w:tcPr>
            <w:tcW w:w="4431" w:type="pct"/>
          </w:tcPr>
          <w:p w14:paraId="7AC1EC96" w14:textId="5333268A" w:rsidR="00B33B13" w:rsidRPr="002F10C8" w:rsidRDefault="00B33B13" w:rsidP="00B33B13">
            <w:pPr>
              <w:spacing w:afterLines="50" w:after="120"/>
              <w:jc w:val="both"/>
              <w:rPr>
                <w:rFonts w:eastAsia="MS Mincho"/>
                <w:sz w:val="22"/>
                <w:lang w:val="en-US"/>
              </w:rPr>
            </w:pPr>
          </w:p>
        </w:tc>
      </w:tr>
      <w:tr w:rsidR="00B33B13" w14:paraId="236B2674" w14:textId="77777777" w:rsidTr="00B33B13">
        <w:tc>
          <w:tcPr>
            <w:tcW w:w="569" w:type="pct"/>
          </w:tcPr>
          <w:p w14:paraId="5A5AB6CB" w14:textId="7E052849" w:rsidR="00B33B13" w:rsidRPr="005777BC" w:rsidRDefault="00B33B13" w:rsidP="00B33B13">
            <w:pPr>
              <w:spacing w:afterLines="50" w:after="120"/>
              <w:jc w:val="both"/>
              <w:rPr>
                <w:rFonts w:eastAsia="MS Mincho"/>
                <w:sz w:val="22"/>
              </w:rPr>
            </w:pPr>
          </w:p>
        </w:tc>
        <w:tc>
          <w:tcPr>
            <w:tcW w:w="4431" w:type="pct"/>
          </w:tcPr>
          <w:p w14:paraId="0E27AED7" w14:textId="6352E417" w:rsidR="00B33B13" w:rsidRPr="005777BC" w:rsidRDefault="00B33B13" w:rsidP="00B33B13">
            <w:pPr>
              <w:spacing w:afterLines="50" w:after="120"/>
              <w:jc w:val="both"/>
              <w:rPr>
                <w:rFonts w:eastAsiaTheme="minorEastAsia"/>
                <w:sz w:val="22"/>
                <w:lang w:val="en-US" w:eastAsia="zh-CN"/>
              </w:rPr>
            </w:pPr>
          </w:p>
        </w:tc>
      </w:tr>
    </w:tbl>
    <w:p w14:paraId="2E4FBB31" w14:textId="77777777" w:rsidR="00B33B13" w:rsidRPr="00B33B13" w:rsidRDefault="00B33B13" w:rsidP="001D78ED">
      <w:pPr>
        <w:rPr>
          <w:rFonts w:ascii="Arial" w:eastAsia="Batang" w:hAnsi="Arial"/>
          <w:sz w:val="32"/>
          <w:szCs w:val="32"/>
          <w:lang w:eastAsia="ko-KR"/>
        </w:rPr>
      </w:pPr>
    </w:p>
    <w:p w14:paraId="50EDF79A" w14:textId="77777777" w:rsidR="00D9670C" w:rsidRPr="006F41B8" w:rsidRDefault="00D9670C" w:rsidP="00D9670C">
      <w:pPr>
        <w:spacing w:afterLines="50" w:after="120"/>
        <w:jc w:val="both"/>
        <w:rPr>
          <w:rFonts w:ascii="Times" w:eastAsia="MS Mincho" w:hAnsi="Times" w:cs="Times"/>
          <w:b/>
          <w:bCs/>
          <w:sz w:val="20"/>
        </w:rPr>
      </w:pPr>
      <w:r w:rsidRPr="00A3157B">
        <w:rPr>
          <w:rFonts w:ascii="Times" w:eastAsia="MS Mincho" w:hAnsi="Times" w:cs="Times"/>
          <w:b/>
          <w:bCs/>
          <w:sz w:val="20"/>
          <w:highlight w:val="green"/>
        </w:rPr>
        <w:t>Agreements:</w:t>
      </w:r>
    </w:p>
    <w:p w14:paraId="5440A723" w14:textId="77777777" w:rsidR="00D9670C" w:rsidRPr="00B33B13"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4F58BB89" w14:textId="77777777" w:rsidR="00D9670C" w:rsidRPr="00451664" w:rsidRDefault="00D9670C" w:rsidP="00D9670C">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p>
    <w:p w14:paraId="1A1F5E19" w14:textId="77777777" w:rsidR="00D9670C" w:rsidRPr="00AA3DFB"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4069AB11" w14:textId="77777777" w:rsidR="00D9670C" w:rsidRDefault="00D9670C" w:rsidP="00D9670C">
      <w:pPr>
        <w:spacing w:afterLines="50" w:after="120"/>
        <w:jc w:val="both"/>
        <w:rPr>
          <w:rFonts w:ascii="Times" w:eastAsia="Batang" w:hAnsi="Times" w:cs="Times"/>
          <w:b/>
          <w:bCs/>
          <w:sz w:val="20"/>
          <w:lang w:eastAsia="ko-KR"/>
        </w:rPr>
      </w:pPr>
    </w:p>
    <w:p w14:paraId="30D477AE" w14:textId="77777777" w:rsidR="00D9670C" w:rsidRPr="00D9670C" w:rsidRDefault="00D9670C" w:rsidP="00D9670C">
      <w:pPr>
        <w:pStyle w:val="Heading3"/>
        <w:rPr>
          <w:b/>
          <w:bCs/>
          <w:sz w:val="22"/>
          <w:lang w:val="en-US"/>
        </w:rPr>
      </w:pPr>
      <w:r w:rsidRPr="00D9670C">
        <w:rPr>
          <w:rFonts w:hint="eastAsia"/>
          <w:b/>
          <w:bCs/>
          <w:sz w:val="22"/>
          <w:lang w:val="en-US"/>
        </w:rPr>
        <w:t>U</w:t>
      </w:r>
      <w:r w:rsidRPr="00D9670C">
        <w:rPr>
          <w:b/>
          <w:bCs/>
          <w:sz w:val="22"/>
          <w:lang w:val="en-US"/>
        </w:rPr>
        <w:t>pdated FL proposal 1a:</w:t>
      </w:r>
    </w:p>
    <w:p w14:paraId="62001325" w14:textId="77777777" w:rsidR="00D9670C" w:rsidRPr="00451664" w:rsidRDefault="00D9670C" w:rsidP="00D9670C">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37EB507A"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597B3096"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6413F50" w14:textId="51415E0C" w:rsidR="002E2DDA" w:rsidRPr="002E2DDA" w:rsidRDefault="002E2DDA" w:rsidP="002E2DDA">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r>
        <w:rPr>
          <w:rFonts w:ascii="Times" w:eastAsiaTheme="minorEastAsia" w:hAnsi="Times" w:cs="Times"/>
          <w:b/>
          <w:bCs/>
          <w:sz w:val="20"/>
          <w:highlight w:val="yellow"/>
        </w:rPr>
        <w:t xml:space="preserve"> for FG13-1</w:t>
      </w:r>
    </w:p>
    <w:p w14:paraId="53C1D963" w14:textId="665D08B2" w:rsidR="002E2DDA" w:rsidRPr="002E2DDA" w:rsidRDefault="002E2DDA" w:rsidP="002E2DDA">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39256B4" w14:textId="6F51798B" w:rsidR="00E4169B" w:rsidRPr="002E2DDA" w:rsidRDefault="00E4169B" w:rsidP="001D78ED">
      <w:pPr>
        <w:rPr>
          <w:rFonts w:ascii="Arial" w:eastAsia="Batang" w:hAnsi="Arial"/>
          <w:sz w:val="32"/>
          <w:szCs w:val="32"/>
          <w:lang w:eastAsia="ko-KR"/>
        </w:rPr>
      </w:pPr>
    </w:p>
    <w:p w14:paraId="576107C3" w14:textId="09734218" w:rsidR="00D9670C" w:rsidRDefault="00D9670C" w:rsidP="00D9670C">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 and updated FL proposal 1a.</w:t>
      </w:r>
    </w:p>
    <w:tbl>
      <w:tblPr>
        <w:tblStyle w:val="TableGrid"/>
        <w:tblW w:w="5000" w:type="pct"/>
        <w:tblLook w:val="04A0" w:firstRow="1" w:lastRow="0" w:firstColumn="1" w:lastColumn="0" w:noHBand="0" w:noVBand="1"/>
      </w:tblPr>
      <w:tblGrid>
        <w:gridCol w:w="2547"/>
        <w:gridCol w:w="19833"/>
      </w:tblGrid>
      <w:tr w:rsidR="00D9670C" w14:paraId="38F9335C" w14:textId="77777777" w:rsidTr="00D9670C">
        <w:tc>
          <w:tcPr>
            <w:tcW w:w="569" w:type="pct"/>
            <w:shd w:val="clear" w:color="auto" w:fill="F2F2F2" w:themeFill="background1" w:themeFillShade="F2"/>
          </w:tcPr>
          <w:p w14:paraId="4073AACB" w14:textId="77777777" w:rsidR="00D9670C" w:rsidRDefault="00D9670C" w:rsidP="00D9670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6BF741" w14:textId="77777777" w:rsidR="00D9670C" w:rsidRDefault="00D9670C" w:rsidP="00D9670C">
            <w:pPr>
              <w:spacing w:afterLines="50" w:after="120"/>
              <w:jc w:val="both"/>
              <w:rPr>
                <w:sz w:val="22"/>
                <w:lang w:val="en-US"/>
              </w:rPr>
            </w:pPr>
            <w:r>
              <w:rPr>
                <w:rFonts w:hint="eastAsia"/>
                <w:sz w:val="22"/>
                <w:lang w:val="en-US"/>
              </w:rPr>
              <w:t>C</w:t>
            </w:r>
            <w:r>
              <w:rPr>
                <w:sz w:val="22"/>
                <w:lang w:val="en-US"/>
              </w:rPr>
              <w:t>omment</w:t>
            </w:r>
          </w:p>
        </w:tc>
      </w:tr>
      <w:tr w:rsidR="00D9670C" w14:paraId="485C73B8" w14:textId="77777777" w:rsidTr="00D9670C">
        <w:tc>
          <w:tcPr>
            <w:tcW w:w="569" w:type="pct"/>
          </w:tcPr>
          <w:p w14:paraId="4B34137B" w14:textId="60597CFB" w:rsidR="00D9670C" w:rsidRPr="00B646B2" w:rsidRDefault="008137CD" w:rsidP="00D9670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8A273B7" w14:textId="77777777" w:rsidR="00D9670C" w:rsidRDefault="008137CD" w:rsidP="00D9670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see the need to have “max number of PFL per band”</w:t>
            </w:r>
          </w:p>
          <w:p w14:paraId="27DC4554" w14:textId="0D2CFB41" w:rsidR="008137CD" w:rsidRPr="00B646B2" w:rsidRDefault="008137CD" w:rsidP="00D9670C">
            <w:pPr>
              <w:spacing w:afterLines="50" w:after="120"/>
              <w:jc w:val="both"/>
              <w:rPr>
                <w:rFonts w:eastAsiaTheme="minorEastAsia"/>
                <w:sz w:val="22"/>
                <w:lang w:val="en-US" w:eastAsia="zh-CN"/>
              </w:rPr>
            </w:pPr>
            <w:r>
              <w:rPr>
                <w:rFonts w:eastAsiaTheme="minorEastAsia"/>
                <w:sz w:val="22"/>
                <w:lang w:val="en-US" w:eastAsia="zh-CN"/>
              </w:rPr>
              <w:t>OK with 30%.</w:t>
            </w:r>
          </w:p>
        </w:tc>
      </w:tr>
      <w:tr w:rsidR="00D9670C" w14:paraId="0ECAD57A" w14:textId="77777777" w:rsidTr="00D9670C">
        <w:tc>
          <w:tcPr>
            <w:tcW w:w="569" w:type="pct"/>
          </w:tcPr>
          <w:p w14:paraId="1DD02945" w14:textId="0FF19644" w:rsidR="00D9670C" w:rsidRPr="00900296" w:rsidRDefault="004B1EEA" w:rsidP="00D9670C">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55CC0439" w14:textId="5E48F7B9" w:rsidR="00D9670C" w:rsidRPr="00900296" w:rsidRDefault="004B1EEA" w:rsidP="00D9670C">
            <w:pPr>
              <w:spacing w:afterLines="50" w:after="120"/>
              <w:jc w:val="both"/>
              <w:rPr>
                <w:rFonts w:eastAsiaTheme="minorEastAsia"/>
                <w:sz w:val="22"/>
                <w:lang w:val="en-US" w:eastAsia="zh-CN"/>
              </w:rPr>
            </w:pPr>
            <w:r>
              <w:rPr>
                <w:rFonts w:eastAsiaTheme="minorEastAsia"/>
                <w:sz w:val="22"/>
                <w:lang w:val="en-US" w:eastAsia="zh-CN"/>
              </w:rPr>
              <w:t xml:space="preserve">We think it is important to have a max number of layers across all methods and bands. We are OK to 30%. </w:t>
            </w:r>
          </w:p>
        </w:tc>
      </w:tr>
      <w:tr w:rsidR="00D9670C" w14:paraId="1D7BFE06" w14:textId="77777777" w:rsidTr="00D9670C">
        <w:tc>
          <w:tcPr>
            <w:tcW w:w="569" w:type="pct"/>
          </w:tcPr>
          <w:p w14:paraId="166C69D6" w14:textId="3E18CF41" w:rsidR="00D9670C" w:rsidRDefault="00D9670C" w:rsidP="00D9670C">
            <w:pPr>
              <w:spacing w:afterLines="50" w:after="120"/>
              <w:jc w:val="both"/>
              <w:rPr>
                <w:sz w:val="22"/>
                <w:lang w:val="en-US"/>
              </w:rPr>
            </w:pPr>
          </w:p>
        </w:tc>
        <w:tc>
          <w:tcPr>
            <w:tcW w:w="4431" w:type="pct"/>
          </w:tcPr>
          <w:p w14:paraId="5824F947" w14:textId="776A24F5" w:rsidR="00D9670C" w:rsidRPr="00F740AD" w:rsidRDefault="00D9670C" w:rsidP="00D9670C">
            <w:pPr>
              <w:spacing w:afterLines="50" w:after="120"/>
              <w:jc w:val="both"/>
              <w:rPr>
                <w:sz w:val="22"/>
                <w:lang w:val="en-US"/>
              </w:rPr>
            </w:pPr>
          </w:p>
        </w:tc>
      </w:tr>
      <w:tr w:rsidR="00D9670C" w14:paraId="47FD2796" w14:textId="77777777" w:rsidTr="00D9670C">
        <w:tc>
          <w:tcPr>
            <w:tcW w:w="569" w:type="pct"/>
          </w:tcPr>
          <w:p w14:paraId="38CCEEDE" w14:textId="77777777" w:rsidR="00D9670C" w:rsidRDefault="00D9670C" w:rsidP="00D9670C">
            <w:pPr>
              <w:spacing w:afterLines="50" w:after="120"/>
              <w:jc w:val="both"/>
              <w:rPr>
                <w:sz w:val="22"/>
                <w:lang w:val="en-US"/>
              </w:rPr>
            </w:pPr>
          </w:p>
        </w:tc>
        <w:tc>
          <w:tcPr>
            <w:tcW w:w="4431" w:type="pct"/>
          </w:tcPr>
          <w:p w14:paraId="28F48774" w14:textId="77777777" w:rsidR="00D9670C" w:rsidRPr="00E061A7" w:rsidRDefault="00D9670C" w:rsidP="00D9670C">
            <w:pPr>
              <w:spacing w:afterLines="50" w:after="120"/>
              <w:jc w:val="both"/>
              <w:rPr>
                <w:sz w:val="22"/>
                <w:lang w:val="en-US"/>
              </w:rPr>
            </w:pPr>
          </w:p>
        </w:tc>
      </w:tr>
      <w:tr w:rsidR="00D9670C" w14:paraId="7C8D718A" w14:textId="77777777" w:rsidTr="00D9670C">
        <w:tc>
          <w:tcPr>
            <w:tcW w:w="569" w:type="pct"/>
          </w:tcPr>
          <w:p w14:paraId="55E4730B" w14:textId="77777777" w:rsidR="00D9670C" w:rsidRPr="002F10C8" w:rsidRDefault="00D9670C" w:rsidP="00D9670C">
            <w:pPr>
              <w:spacing w:afterLines="50" w:after="120"/>
              <w:jc w:val="both"/>
              <w:rPr>
                <w:rFonts w:eastAsia="MS Mincho"/>
                <w:sz w:val="22"/>
                <w:lang w:val="en-US"/>
              </w:rPr>
            </w:pPr>
          </w:p>
        </w:tc>
        <w:tc>
          <w:tcPr>
            <w:tcW w:w="4431" w:type="pct"/>
          </w:tcPr>
          <w:p w14:paraId="381E46C3" w14:textId="77777777" w:rsidR="00D9670C" w:rsidRPr="002F10C8" w:rsidRDefault="00D9670C" w:rsidP="00D9670C">
            <w:pPr>
              <w:spacing w:afterLines="50" w:after="120"/>
              <w:jc w:val="both"/>
              <w:rPr>
                <w:rFonts w:eastAsia="MS Mincho"/>
                <w:sz w:val="22"/>
                <w:lang w:val="en-US"/>
              </w:rPr>
            </w:pPr>
          </w:p>
        </w:tc>
      </w:tr>
      <w:tr w:rsidR="00D9670C" w14:paraId="6EAB660A" w14:textId="77777777" w:rsidTr="00D9670C">
        <w:tc>
          <w:tcPr>
            <w:tcW w:w="569" w:type="pct"/>
          </w:tcPr>
          <w:p w14:paraId="5949BF01" w14:textId="77777777" w:rsidR="00D9670C" w:rsidRPr="005777BC" w:rsidRDefault="00D9670C" w:rsidP="00D9670C">
            <w:pPr>
              <w:spacing w:afterLines="50" w:after="120"/>
              <w:jc w:val="both"/>
              <w:rPr>
                <w:rFonts w:eastAsia="MS Mincho"/>
                <w:sz w:val="22"/>
              </w:rPr>
            </w:pPr>
          </w:p>
        </w:tc>
        <w:tc>
          <w:tcPr>
            <w:tcW w:w="4431" w:type="pct"/>
          </w:tcPr>
          <w:p w14:paraId="7D317D93" w14:textId="77777777" w:rsidR="00D9670C" w:rsidRPr="005777BC" w:rsidRDefault="00D9670C" w:rsidP="00D9670C">
            <w:pPr>
              <w:spacing w:afterLines="50" w:after="120"/>
              <w:jc w:val="both"/>
              <w:rPr>
                <w:rFonts w:eastAsiaTheme="minorEastAsia"/>
                <w:sz w:val="22"/>
                <w:lang w:val="en-US" w:eastAsia="zh-CN"/>
              </w:rPr>
            </w:pPr>
          </w:p>
        </w:tc>
      </w:tr>
    </w:tbl>
    <w:p w14:paraId="23B0B2D9" w14:textId="375F4A09" w:rsidR="00D9670C" w:rsidRDefault="00D9670C" w:rsidP="001D78ED">
      <w:pPr>
        <w:rPr>
          <w:rFonts w:ascii="Arial" w:eastAsia="Batang" w:hAnsi="Arial"/>
          <w:sz w:val="32"/>
          <w:szCs w:val="32"/>
          <w:lang w:eastAsia="ko-KR"/>
        </w:rPr>
      </w:pPr>
    </w:p>
    <w:p w14:paraId="5DA807C5" w14:textId="77777777" w:rsidR="00D9670C" w:rsidRDefault="00D9670C" w:rsidP="001D78ED">
      <w:pPr>
        <w:rPr>
          <w:rFonts w:ascii="Arial" w:eastAsia="Batang" w:hAnsi="Arial"/>
          <w:sz w:val="32"/>
          <w:szCs w:val="32"/>
          <w:lang w:eastAsia="ko-KR"/>
        </w:rPr>
      </w:pPr>
    </w:p>
    <w:p w14:paraId="7A3AA881" w14:textId="2FD6A349" w:rsidR="00D9670C" w:rsidRPr="008137CD" w:rsidRDefault="00D9670C" w:rsidP="001D78ED">
      <w:pPr>
        <w:rPr>
          <w:rFonts w:ascii="Arial" w:eastAsiaTheme="minorEastAsia" w:hAnsi="Arial"/>
          <w:sz w:val="32"/>
          <w:szCs w:val="32"/>
          <w:lang w:eastAsia="zh-CN"/>
        </w:rPr>
      </w:pPr>
    </w:p>
    <w:p w14:paraId="2014F1B0"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772D7BE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8AC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07F3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72DC463"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1D3EE85"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A72352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6E65B8"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8413F6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2A1A1F"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391105" w14:textId="77777777" w:rsidR="006E7CEC" w:rsidRDefault="006E7CEC" w:rsidP="00715EEE">
            <w:pPr>
              <w:pStyle w:val="TAN"/>
              <w:ind w:left="0" w:firstLine="0"/>
              <w:rPr>
                <w:b/>
                <w:lang w:eastAsia="ja-JP"/>
              </w:rPr>
            </w:pPr>
            <w:r>
              <w:rPr>
                <w:b/>
                <w:lang w:eastAsia="ja-JP"/>
              </w:rPr>
              <w:t>Type</w:t>
            </w:r>
          </w:p>
          <w:p w14:paraId="744ECD19"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1F219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58216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054E51"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A6F96"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4B7B87D" w14:textId="77777777" w:rsidR="006E7CEC" w:rsidRDefault="006E7CEC" w:rsidP="00715EEE">
            <w:pPr>
              <w:pStyle w:val="TAH"/>
            </w:pPr>
            <w:r>
              <w:t>Mandatory/Optional</w:t>
            </w:r>
          </w:p>
        </w:tc>
      </w:tr>
      <w:tr w:rsidR="008E0A59" w:rsidRPr="00D73760" w14:paraId="7951895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6F8689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2D0A6D9"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399D8556" w14:textId="77777777" w:rsidR="008E0A59" w:rsidRPr="00D73760" w:rsidRDefault="008E0A59" w:rsidP="008E0A59">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6B10F80D"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0508F35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436B8082"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2DCE66"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E53EA5C"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445293F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F02CAE3"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92E38BD"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1D436F12"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F08D929"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517FC8A5"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2E41381C" w14:textId="77777777"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7125FA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6ECE04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8644C92"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ADA5BE5"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045EB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B39749"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54BF937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54888B0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49723E" w14:textId="77777777" w:rsidR="008E0A59" w:rsidRDefault="008E0A59" w:rsidP="008E0A59">
            <w:pPr>
              <w:pStyle w:val="TAH"/>
              <w:jc w:val="left"/>
              <w:rPr>
                <w:b w:val="0"/>
                <w:bCs/>
              </w:rPr>
            </w:pPr>
            <w:r w:rsidRPr="00D73760">
              <w:rPr>
                <w:b w:val="0"/>
                <w:bCs/>
              </w:rPr>
              <w:t>Need for location server to know if the feature is supported.</w:t>
            </w:r>
          </w:p>
          <w:p w14:paraId="3DB075F0" w14:textId="77777777" w:rsidR="008E0A59" w:rsidRDefault="008E0A59" w:rsidP="008E0A59">
            <w:pPr>
              <w:pStyle w:val="TAH"/>
              <w:jc w:val="left"/>
              <w:rPr>
                <w:rFonts w:eastAsia="MS Mincho"/>
                <w:b w:val="0"/>
                <w:bCs/>
              </w:rPr>
            </w:pPr>
          </w:p>
          <w:p w14:paraId="35A9419E"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3947248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480DB155" w14:textId="77777777" w:rsidR="006E7CEC" w:rsidRDefault="006E7CEC" w:rsidP="009D7A72">
      <w:pPr>
        <w:spacing w:afterLines="50" w:after="120"/>
        <w:jc w:val="both"/>
        <w:rPr>
          <w:rFonts w:ascii="Arial" w:eastAsia="Batang" w:hAnsi="Arial"/>
          <w:sz w:val="32"/>
          <w:szCs w:val="32"/>
          <w:lang w:eastAsia="ko-KR"/>
        </w:rPr>
      </w:pPr>
    </w:p>
    <w:p w14:paraId="5058D9AD"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FG13-2</w:t>
      </w:r>
    </w:p>
    <w:p w14:paraId="7BA3ACD8"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12AC2FE" w14:textId="77777777" w:rsidR="00E248F6" w:rsidRDefault="00E248F6" w:rsidP="009D7A72">
      <w:pPr>
        <w:pStyle w:val="ListParagraph"/>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70877318"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17576458"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EB14AEE"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2944076"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4C79CAF4"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76BD58B"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7EEC2CB4"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57BF54B"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3F7E1A7C"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63CAD186"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76D4F0A5"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6220EA84"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lastRenderedPageBreak/>
        <w:t>Split the</w:t>
      </w:r>
      <w:r w:rsidRPr="00E62554">
        <w:rPr>
          <w:b/>
          <w:bCs/>
          <w:sz w:val="22"/>
          <w:lang w:val="en-US"/>
        </w:rPr>
        <w:t xml:space="preserve"> value</w:t>
      </w:r>
      <w:r>
        <w:rPr>
          <w:b/>
          <w:bCs/>
          <w:sz w:val="22"/>
          <w:lang w:val="en-US"/>
        </w:rPr>
        <w:t>s: [10]</w:t>
      </w:r>
    </w:p>
    <w:p w14:paraId="23D1BE78"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084C661"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40BB4756"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6BAC8EBF"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55ED33CA" w14:textId="77777777" w:rsidR="00E248F6" w:rsidRPr="00513622" w:rsidRDefault="00E248F6" w:rsidP="009D7A7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07E8B6B6" w14:textId="77777777" w:rsidR="00E62554" w:rsidRPr="00513622" w:rsidRDefault="00E62554" w:rsidP="009D7A7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05B60DEE" w14:textId="77777777" w:rsidR="00E62554" w:rsidRPr="00E62554" w:rsidRDefault="00E62554" w:rsidP="009D7A72">
      <w:pPr>
        <w:pStyle w:val="ListParagraph"/>
        <w:numPr>
          <w:ilvl w:val="1"/>
          <w:numId w:val="11"/>
        </w:numPr>
        <w:spacing w:afterLines="50" w:after="120"/>
        <w:ind w:leftChars="0"/>
        <w:jc w:val="both"/>
        <w:rPr>
          <w:b/>
          <w:bCs/>
          <w:sz w:val="22"/>
        </w:rPr>
      </w:pPr>
      <w:r>
        <w:rPr>
          <w:b/>
          <w:bCs/>
          <w:sz w:val="22"/>
        </w:rPr>
        <w:t>FG 13-1: [6]</w:t>
      </w:r>
    </w:p>
    <w:p w14:paraId="34412493" w14:textId="77777777" w:rsidR="00E62554" w:rsidRPr="00513622" w:rsidRDefault="00E62554" w:rsidP="009D7A7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4224EF52" w14:textId="77777777" w:rsidR="006E7CEC" w:rsidRPr="00E62554" w:rsidRDefault="00E62554"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1DFE076A" w14:textId="77777777" w:rsidR="00E62554" w:rsidRPr="00E62554" w:rsidRDefault="00E62554" w:rsidP="009D7A7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356F3331" w14:textId="77777777" w:rsidR="00795DE9" w:rsidRDefault="00795DE9" w:rsidP="009D7A7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060BB5CC" w14:textId="77777777" w:rsidR="00405FB7" w:rsidRDefault="00795DE9" w:rsidP="009D7A7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A4A022B" w14:textId="77777777" w:rsidR="00405FB7" w:rsidRDefault="00405FB7" w:rsidP="009D7A7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441E1CB" w14:textId="77777777" w:rsidR="00E62554" w:rsidRDefault="00E62554" w:rsidP="009D7A72">
      <w:pPr>
        <w:spacing w:afterLines="50" w:after="120"/>
        <w:jc w:val="both"/>
        <w:rPr>
          <w:sz w:val="22"/>
          <w:lang w:val="en-US"/>
        </w:rPr>
      </w:pPr>
    </w:p>
    <w:p w14:paraId="7E800F18" w14:textId="77777777" w:rsidR="00E62554" w:rsidRPr="00E62554" w:rsidRDefault="00E62554" w:rsidP="009D7A72">
      <w:pPr>
        <w:spacing w:afterLines="50" w:after="120"/>
        <w:jc w:val="both"/>
        <w:rPr>
          <w:sz w:val="22"/>
          <w:lang w:val="en-US"/>
        </w:rPr>
      </w:pPr>
    </w:p>
    <w:p w14:paraId="11D0109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1E201F60" w14:textId="77777777" w:rsidTr="00715EEE">
        <w:tc>
          <w:tcPr>
            <w:tcW w:w="218" w:type="pct"/>
          </w:tcPr>
          <w:p w14:paraId="7618667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11FAA44"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56D3ADAC"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11BA7774"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39855A0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A2EF5B5" w14:textId="77777777" w:rsidTr="008C202B">
              <w:trPr>
                <w:trHeight w:val="20"/>
              </w:trPr>
              <w:tc>
                <w:tcPr>
                  <w:tcW w:w="259" w:type="pct"/>
                  <w:tcBorders>
                    <w:top w:val="single" w:sz="4" w:space="0" w:color="auto"/>
                    <w:left w:val="single" w:sz="4" w:space="0" w:color="auto"/>
                    <w:right w:val="single" w:sz="4" w:space="0" w:color="auto"/>
                  </w:tcBorders>
                </w:tcPr>
                <w:p w14:paraId="4BDCBEC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8F9D26"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168CB83D"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2F84B256"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0BA4D3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31AEEB"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B10491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5777BC"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4AD0910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E59AB8A"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116A4BA"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CBA340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E6A12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65AA06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DC79211"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3B4E13"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28D57F3C" w14:textId="77777777" w:rsidTr="008C202B">
              <w:trPr>
                <w:trHeight w:val="20"/>
              </w:trPr>
              <w:tc>
                <w:tcPr>
                  <w:tcW w:w="259" w:type="pct"/>
                  <w:tcBorders>
                    <w:top w:val="single" w:sz="4" w:space="0" w:color="auto"/>
                    <w:left w:val="single" w:sz="4" w:space="0" w:color="auto"/>
                    <w:right w:val="single" w:sz="4" w:space="0" w:color="auto"/>
                  </w:tcBorders>
                </w:tcPr>
                <w:p w14:paraId="5695138B"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301B9FD4"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2ECF43CF" w14:textId="77777777" w:rsidR="008C202B" w:rsidRDefault="008C202B" w:rsidP="008C202B">
                  <w:pPr>
                    <w:keepNext/>
                    <w:keepLines/>
                    <w:rPr>
                      <w:rFonts w:ascii="Arial" w:hAnsi="Arial"/>
                      <w:sz w:val="18"/>
                    </w:rPr>
                  </w:pPr>
                  <w:r>
                    <w:rPr>
                      <w:rFonts w:ascii="Arial" w:hAnsi="Arial"/>
                      <w:bCs/>
                      <w:sz w:val="18"/>
                    </w:rPr>
                    <w:t xml:space="preserve">DL PRS Resources for DL </w:t>
                  </w:r>
                  <w:proofErr w:type="spellStart"/>
                  <w:r>
                    <w:rPr>
                      <w:rFonts w:ascii="Arial" w:hAnsi="Arial"/>
                      <w:bCs/>
                      <w:sz w:val="18"/>
                    </w:rPr>
                    <w:t>AoD</w:t>
                  </w:r>
                  <w:proofErr w:type="spellEnd"/>
                </w:p>
              </w:tc>
              <w:tc>
                <w:tcPr>
                  <w:tcW w:w="1207" w:type="pct"/>
                  <w:tcBorders>
                    <w:top w:val="single" w:sz="4" w:space="0" w:color="auto"/>
                    <w:left w:val="single" w:sz="4" w:space="0" w:color="auto"/>
                    <w:bottom w:val="single" w:sz="4" w:space="0" w:color="auto"/>
                    <w:right w:val="single" w:sz="4" w:space="0" w:color="auto"/>
                  </w:tcBorders>
                </w:tcPr>
                <w:p w14:paraId="6069341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F0032A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05A49B92"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16F0F48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4E1934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4CDB88B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D17EB3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39A7223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5BD8D9F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292EE333"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06CEE8C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4AC4FE8C"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02661C0D"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224ED460"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45361C73"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7EE53C0"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D0FBCC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7FC9D177"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C75C4C1"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D0A0A2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533BB75"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7CAB29B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D6BD30E" w14:textId="77777777" w:rsidR="008C202B" w:rsidRDefault="008C202B" w:rsidP="008C202B">
                  <w:pPr>
                    <w:keepNext/>
                    <w:keepLines/>
                    <w:rPr>
                      <w:rFonts w:ascii="Arial" w:eastAsia="MS Mincho" w:hAnsi="Arial"/>
                      <w:bCs/>
                      <w:sz w:val="18"/>
                    </w:rPr>
                  </w:pPr>
                </w:p>
                <w:p w14:paraId="3C8C92E2"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7EBB6EC"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217EF23F" w14:textId="77777777" w:rsidR="008C202B" w:rsidRPr="0004350D" w:rsidRDefault="008C202B" w:rsidP="008C202B">
            <w:pPr>
              <w:snapToGrid w:val="0"/>
              <w:spacing w:line="259" w:lineRule="auto"/>
              <w:jc w:val="both"/>
              <w:rPr>
                <w:lang w:eastAsia="zh-CN"/>
              </w:rPr>
            </w:pPr>
          </w:p>
        </w:tc>
      </w:tr>
      <w:tr w:rsidR="006E7CEC" w14:paraId="5E7BC0BC" w14:textId="77777777" w:rsidTr="00715EEE">
        <w:tc>
          <w:tcPr>
            <w:tcW w:w="218" w:type="pct"/>
          </w:tcPr>
          <w:p w14:paraId="51605A19"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786D6212" w14:textId="77777777" w:rsid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7584973" w14:textId="77777777" w:rsid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2: Support Values:</w:t>
            </w:r>
            <w:r w:rsidRPr="005A31C8">
              <w:rPr>
                <w:rFonts w:eastAsia="MS Mincho" w:hint="eastAsia"/>
                <w:sz w:val="22"/>
                <w:lang w:val="en-US"/>
              </w:rPr>
              <w:t xml:space="preserve"> </w:t>
            </w:r>
            <w:r w:rsidRPr="005A31C8">
              <w:rPr>
                <w:rFonts w:eastAsia="MS Mincho"/>
                <w:sz w:val="22"/>
                <w:lang w:val="en-US"/>
              </w:rPr>
              <w:t xml:space="preserve">{2, 4, 8, 16, 32, 64} </w:t>
            </w:r>
          </w:p>
          <w:p w14:paraId="31066C76" w14:textId="77777777" w:rsidR="006E7CEC" w:rsidRPr="00B47E7A"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6E7CEC" w14:paraId="65402287" w14:textId="77777777" w:rsidTr="00715EEE">
        <w:tc>
          <w:tcPr>
            <w:tcW w:w="218" w:type="pct"/>
          </w:tcPr>
          <w:p w14:paraId="4C9DCC48"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CB2B3C8"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4EA7E063"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195822EA" w14:textId="77777777" w:rsidR="006E7CEC" w:rsidRPr="00B47E7A" w:rsidRDefault="00B47E7A" w:rsidP="003919A3">
            <w:pPr>
              <w:numPr>
                <w:ilvl w:val="0"/>
                <w:numId w:val="52"/>
              </w:numPr>
              <w:ind w:leftChars="127" w:left="665"/>
              <w:rPr>
                <w:sz w:val="22"/>
                <w:szCs w:val="22"/>
              </w:rPr>
            </w:pPr>
            <w:r>
              <w:rPr>
                <w:sz w:val="22"/>
                <w:szCs w:val="22"/>
              </w:rPr>
              <w:t xml:space="preserve">component </w:t>
            </w:r>
            <w:proofErr w:type="gramStart"/>
            <w:r>
              <w:rPr>
                <w:sz w:val="22"/>
                <w:szCs w:val="22"/>
              </w:rPr>
              <w:t>2,  remove</w:t>
            </w:r>
            <w:proofErr w:type="gramEnd"/>
            <w:r>
              <w:rPr>
                <w:sz w:val="22"/>
                <w:szCs w:val="22"/>
              </w:rPr>
              <w:t xml:space="preserve"> the value 1, since DL-</w:t>
            </w:r>
            <w:proofErr w:type="spellStart"/>
            <w:r>
              <w:rPr>
                <w:sz w:val="22"/>
                <w:szCs w:val="22"/>
              </w:rPr>
              <w:t>AoD</w:t>
            </w:r>
            <w:proofErr w:type="spellEnd"/>
            <w:r>
              <w:rPr>
                <w:sz w:val="22"/>
                <w:szCs w:val="22"/>
              </w:rPr>
              <w:t xml:space="preserve"> will not work with only one PRS resource per PRS resource set</w:t>
            </w:r>
          </w:p>
        </w:tc>
      </w:tr>
      <w:tr w:rsidR="006E7CEC" w14:paraId="75CB097D" w14:textId="77777777" w:rsidTr="00715EEE">
        <w:tc>
          <w:tcPr>
            <w:tcW w:w="218" w:type="pct"/>
          </w:tcPr>
          <w:p w14:paraId="687985BC"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190C5E55"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13-2</w:t>
            </w:r>
          </w:p>
          <w:p w14:paraId="0A8B9EFA"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295E83DC" w14:textId="77777777" w:rsidR="006E7CEC"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r w:rsidR="005777BC">
              <w:rPr>
                <w:rFonts w:eastAsia="MS Mincho"/>
                <w:sz w:val="22"/>
              </w:rPr>
              <w:pgNum/>
            </w:r>
            <w:proofErr w:type="spellStart"/>
            <w:r w:rsidR="005777BC">
              <w:rPr>
                <w:rFonts w:eastAsia="MS Mincho"/>
                <w:sz w:val="22"/>
              </w:rPr>
              <w:t>ignalling</w:t>
            </w:r>
            <w:proofErr w:type="spellEnd"/>
            <w:r w:rsidRPr="001110D0">
              <w:rPr>
                <w:rFonts w:eastAsia="MS Mincho"/>
                <w:sz w:val="22"/>
              </w:rPr>
              <w:t xml:space="preserve">: Per </w:t>
            </w:r>
            <w:r>
              <w:rPr>
                <w:rFonts w:eastAsia="MS Mincho"/>
                <w:sz w:val="22"/>
              </w:rPr>
              <w:t>UE</w:t>
            </w:r>
          </w:p>
          <w:p w14:paraId="29F55AC0"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w:t>
            </w:r>
            <w:r w:rsidR="005777BC" w:rsidRPr="00E472A6">
              <w:t>d</w:t>
            </w:r>
            <w:r w:rsidRPr="00E472A6">
              <w:t>oA</w:t>
            </w:r>
            <w:proofErr w:type="spellEnd"/>
            <w:r w:rsidRPr="00E472A6">
              <w:t xml:space="preserve"> and multi-RTT or not</w:t>
            </w:r>
          </w:p>
          <w:p w14:paraId="44A74AB2" w14:textId="77777777" w:rsidR="00A26C69" w:rsidRPr="00E472A6" w:rsidRDefault="00A26C69" w:rsidP="00A26C69">
            <w:pPr>
              <w:pStyle w:val="3GPPText"/>
              <w:numPr>
                <w:ilvl w:val="1"/>
                <w:numId w:val="11"/>
              </w:numPr>
              <w:rPr>
                <w:lang w:val="en-GB"/>
              </w:rPr>
            </w:pPr>
            <w:r w:rsidRPr="00E472A6">
              <w:t>Do not split candidate values among components</w:t>
            </w:r>
          </w:p>
          <w:p w14:paraId="60E96B6C"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EB552DF" w14:textId="77777777" w:rsidTr="00715EEE">
        <w:tc>
          <w:tcPr>
            <w:tcW w:w="218" w:type="pct"/>
          </w:tcPr>
          <w:p w14:paraId="0937F8E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3544607" w14:textId="77777777" w:rsidR="006E7CEC"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30F5668" w14:textId="77777777" w:rsidR="00BE463D" w:rsidRPr="00BE463D"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2: the value 1 shall be kept since the UE might report supporting 2 in component 1. Furthermore, it is ok to differentiate the value of component 2 for FR1 and FR2.</w:t>
            </w:r>
          </w:p>
          <w:p w14:paraId="4E72A1C8" w14:textId="77777777" w:rsidR="00BE463D" w:rsidRPr="00405FB7"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6E7CEC" w14:paraId="72E6743D" w14:textId="77777777" w:rsidTr="00715EEE">
        <w:tc>
          <w:tcPr>
            <w:tcW w:w="218" w:type="pct"/>
          </w:tcPr>
          <w:p w14:paraId="2D38E6FE"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B0257AA"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2, we suggest removing the square bracket. The number of maximum </w:t>
            </w:r>
            <w:proofErr w:type="gramStart"/>
            <w:r>
              <w:rPr>
                <w:rFonts w:cs="Times"/>
                <w:sz w:val="22"/>
                <w:szCs w:val="22"/>
                <w:lang w:eastAsia="ko-KR"/>
              </w:rPr>
              <w:t>number</w:t>
            </w:r>
            <w:proofErr w:type="gramEnd"/>
            <w:r>
              <w:rPr>
                <w:rFonts w:cs="Times"/>
                <w:sz w:val="22"/>
                <w:szCs w:val="22"/>
                <w:lang w:eastAsia="ko-KR"/>
              </w:rPr>
              <w:t xml:space="preserve"> of DL PRS resources per DL PRS resource set does not need to be different depending on the NR positioning techniques. As supported in FG 13-3 and 13-4, we need to support 1 as the maximum number of </w:t>
            </w:r>
            <w:proofErr w:type="gramStart"/>
            <w:r>
              <w:rPr>
                <w:rFonts w:cs="Times"/>
                <w:sz w:val="22"/>
                <w:szCs w:val="22"/>
                <w:lang w:eastAsia="ko-KR"/>
              </w:rPr>
              <w:t>resource</w:t>
            </w:r>
            <w:proofErr w:type="gramEnd"/>
            <w:r>
              <w:rPr>
                <w:rFonts w:cs="Times"/>
                <w:sz w:val="22"/>
                <w:szCs w:val="22"/>
                <w:lang w:eastAsia="ko-KR"/>
              </w:rPr>
              <w:t xml:space="preserve"> per DL PRS resource set.</w:t>
            </w:r>
          </w:p>
          <w:p w14:paraId="23EA1A35"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w:t>
            </w:r>
            <w:r w:rsidR="005777BC">
              <w:rPr>
                <w:rFonts w:cs="Times"/>
                <w:sz w:val="22"/>
                <w:szCs w:val="22"/>
                <w:lang w:eastAsia="ko-KR"/>
              </w:rPr>
              <w:t>S</w:t>
            </w:r>
            <w:r>
              <w:rPr>
                <w:rFonts w:cs="Times"/>
                <w:sz w:val="22"/>
                <w:szCs w:val="22"/>
                <w:lang w:eastAsia="ko-KR"/>
              </w:rPr>
              <w:t xml:space="preserve">ince the “type” for this FG is still FFS. Among the possible values, we suggest that 3 needs to be added, since some </w:t>
            </w:r>
            <w:proofErr w:type="spellStart"/>
            <w:r>
              <w:rPr>
                <w:rFonts w:cs="Times"/>
                <w:sz w:val="22"/>
                <w:szCs w:val="22"/>
                <w:lang w:eastAsia="ko-KR"/>
              </w:rPr>
              <w:t>U</w:t>
            </w:r>
            <w:r w:rsidR="005777BC">
              <w:rPr>
                <w:rFonts w:cs="Times"/>
                <w:sz w:val="22"/>
                <w:szCs w:val="22"/>
                <w:lang w:eastAsia="ko-KR"/>
              </w:rPr>
              <w:t>e</w:t>
            </w:r>
            <w:r>
              <w:rPr>
                <w:rFonts w:cs="Times"/>
                <w:sz w:val="22"/>
                <w:szCs w:val="22"/>
                <w:lang w:eastAsia="ko-KR"/>
              </w:rPr>
              <w:t>s</w:t>
            </w:r>
            <w:proofErr w:type="spellEnd"/>
            <w:r>
              <w:rPr>
                <w:rFonts w:cs="Times"/>
                <w:sz w:val="22"/>
                <w:szCs w:val="22"/>
                <w:lang w:eastAsia="ko-KR"/>
              </w:rPr>
              <w:t xml:space="preserve"> can support the minimum number of TRPs so that they can support DL-TDOA and Multi-RTT technique.</w:t>
            </w:r>
          </w:p>
          <w:p w14:paraId="66FC2A0F" w14:textId="77777777" w:rsidR="006E7CEC" w:rsidRPr="00405FB7"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lastRenderedPageBreak/>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6E7CEC" w14:paraId="0169FA5E" w14:textId="77777777" w:rsidTr="00715EEE">
        <w:tc>
          <w:tcPr>
            <w:tcW w:w="218" w:type="pct"/>
          </w:tcPr>
          <w:p w14:paraId="0E062C7E"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DE599A5"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FG13-2</w:t>
            </w:r>
          </w:p>
          <w:p w14:paraId="0C440771"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2: 1 should not be supported, as single PRS resource per set will not work for DL-</w:t>
            </w:r>
            <w:proofErr w:type="spellStart"/>
            <w:r>
              <w:rPr>
                <w:lang w:eastAsia="zh-CN"/>
              </w:rPr>
              <w:t>AoD</w:t>
            </w:r>
            <w:proofErr w:type="spellEnd"/>
            <w:r>
              <w:rPr>
                <w:lang w:eastAsia="zh-CN"/>
              </w:rPr>
              <w:t xml:space="preserve">. Suggest </w:t>
            </w:r>
            <w:proofErr w:type="gramStart"/>
            <w:r>
              <w:rPr>
                <w:lang w:eastAsia="zh-CN"/>
              </w:rPr>
              <w:t>to split</w:t>
            </w:r>
            <w:proofErr w:type="gramEnd"/>
            <w:r>
              <w:rPr>
                <w:lang w:eastAsia="zh-CN"/>
              </w:rPr>
              <w:t xml:space="preserve"> with the following 2 values</w:t>
            </w:r>
          </w:p>
          <w:p w14:paraId="28DE2BE1"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{2, 4, 8}</w:t>
            </w:r>
          </w:p>
          <w:p w14:paraId="6E46288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{2, 8, 16, 64}</w:t>
            </w:r>
          </w:p>
          <w:p w14:paraId="148EDD47"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Suggest </w:t>
            </w:r>
            <w:proofErr w:type="gramStart"/>
            <w:r>
              <w:rPr>
                <w:lang w:eastAsia="zh-CN"/>
              </w:rPr>
              <w:t>to split</w:t>
            </w:r>
            <w:proofErr w:type="gramEnd"/>
            <w:r>
              <w:rPr>
                <w:lang w:eastAsia="zh-CN"/>
              </w:rPr>
              <w:t xml:space="preserve"> with the following 4 values</w:t>
            </w:r>
          </w:p>
          <w:p w14:paraId="47CBB2D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FR1 only: minimum value should be 6, </w:t>
            </w:r>
            <w:proofErr w:type="spellStart"/>
            <w:r>
              <w:rPr>
                <w:lang w:eastAsia="zh-CN"/>
              </w:rPr>
              <w:t>i.e</w:t>
            </w:r>
            <w:proofErr w:type="spellEnd"/>
            <w:r>
              <w:rPr>
                <w:lang w:eastAsia="zh-CN"/>
              </w:rPr>
              <w:t>, {6, 24, 128, 512}</w:t>
            </w:r>
          </w:p>
          <w:p w14:paraId="6C9928A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4AB9E8E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6, i.e. {6, 24, 64, 256}</w:t>
            </w:r>
          </w:p>
          <w:p w14:paraId="5929F74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A016D6A"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5: Suggest </w:t>
            </w:r>
            <w:proofErr w:type="gramStart"/>
            <w:r>
              <w:rPr>
                <w:lang w:eastAsia="zh-CN"/>
              </w:rPr>
              <w:t>to split</w:t>
            </w:r>
            <w:proofErr w:type="gramEnd"/>
            <w:r>
              <w:rPr>
                <w:lang w:eastAsia="zh-CN"/>
              </w:rPr>
              <w:t xml:space="preserve"> with the following 2 values</w:t>
            </w:r>
          </w:p>
          <w:p w14:paraId="63CF3B92"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6, i.e. {6, 24, 128}</w:t>
            </w:r>
          </w:p>
          <w:p w14:paraId="202D357F"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6E7CEC" w14:paraId="77242F41" w14:textId="77777777" w:rsidTr="00715EEE">
        <w:tc>
          <w:tcPr>
            <w:tcW w:w="218" w:type="pct"/>
          </w:tcPr>
          <w:p w14:paraId="59B6A89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F6E646D" w14:textId="77777777" w:rsidR="006E7CEC" w:rsidRPr="00FA372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476343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90F780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417D450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DCD906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22AADF7"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A60CD0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EA729E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DFFC6B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signalling exchange between </w:t>
                  </w:r>
                  <w:proofErr w:type="spellStart"/>
                  <w:r w:rsidRPr="003E798D">
                    <w:rPr>
                      <w:rFonts w:cstheme="minorHAnsi"/>
                      <w:b/>
                      <w:bCs/>
                      <w:color w:val="000000" w:themeColor="text1"/>
                      <w:sz w:val="18"/>
                      <w:szCs w:val="12"/>
                    </w:rPr>
                    <w:t>U</w:t>
                  </w:r>
                  <w:r w:rsidR="005777BC"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0876D95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27D5C89"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E53E3DD"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35964E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78201E2"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18F2BD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C92CBB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269E5D8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60E661C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5BF1D9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FDE24DB"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3838D5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DL PRS Resources for DL </w:t>
                  </w:r>
                  <w:proofErr w:type="spellStart"/>
                  <w:r w:rsidRPr="009469DC">
                    <w:rPr>
                      <w:rFonts w:ascii="Arial" w:eastAsiaTheme="minorEastAsia" w:hAnsi="Arial"/>
                      <w:bCs/>
                      <w:sz w:val="18"/>
                      <w:lang w:eastAsia="en-US"/>
                    </w:rPr>
                    <w:t>AoD</w:t>
                  </w:r>
                  <w:proofErr w:type="spellEnd"/>
                </w:p>
              </w:tc>
              <w:tc>
                <w:tcPr>
                  <w:tcW w:w="1422" w:type="pct"/>
                  <w:tcBorders>
                    <w:top w:val="single" w:sz="4" w:space="0" w:color="auto"/>
                    <w:left w:val="single" w:sz="4" w:space="0" w:color="auto"/>
                    <w:bottom w:val="single" w:sz="4" w:space="0" w:color="auto"/>
                    <w:right w:val="single" w:sz="4" w:space="0" w:color="auto"/>
                  </w:tcBorders>
                </w:tcPr>
                <w:p w14:paraId="7774B6CC"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 supported by UE.</w:t>
                  </w:r>
                </w:p>
                <w:p w14:paraId="5395A30C"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2E9CF5C7"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568D94C7"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10918D0F"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supported by UE across all frequency layers, TRPs and DL PRS Resource Sets. </w:t>
                  </w:r>
                </w:p>
                <w:p w14:paraId="3ADD28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51585B5D"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45B5EA8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85" w:author="AlexM - Qualcomm" w:date="2020-05-14T14:17:00Z">
                    <w:r w:rsidRPr="009469DC" w:rsidDel="00D66F2F">
                      <w:rPr>
                        <w:rFonts w:asciiTheme="majorHAnsi" w:eastAsia="SimSun" w:hAnsiTheme="majorHAnsi" w:cstheme="majorHAnsi"/>
                        <w:sz w:val="18"/>
                        <w:szCs w:val="18"/>
                        <w:highlight w:val="yellow"/>
                        <w:lang w:val="en-US" w:eastAsia="en-US"/>
                      </w:rPr>
                      <w:delText xml:space="preserve">[3], </w:delText>
                    </w:r>
                  </w:del>
                  <w:r w:rsidRPr="009469DC">
                    <w:rPr>
                      <w:rFonts w:asciiTheme="majorHAnsi" w:eastAsia="SimSun" w:hAnsiTheme="majorHAnsi" w:cstheme="majorHAnsi"/>
                      <w:sz w:val="18"/>
                      <w:szCs w:val="18"/>
                      <w:highlight w:val="yellow"/>
                      <w:lang w:val="en-US" w:eastAsia="en-US"/>
                    </w:rPr>
                    <w:t xml:space="preserve">6, 12, </w:t>
                  </w:r>
                  <w:del w:id="186"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87"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6EF344E3"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05A69E5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416572F" w14:textId="77777777"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SimSun" w:hAnsiTheme="majorHAnsi" w:cstheme="majorHAnsi"/>
                      <w:sz w:val="18"/>
                      <w:szCs w:val="18"/>
                      <w:lang w:val="en-US" w:eastAsia="en-US"/>
                    </w:rPr>
                  </w:pPr>
                  <w:del w:id="189" w:author="AlexM - Qualcomm" w:date="2020-05-14T14:18:00Z">
                    <w:r w:rsidRPr="009469DC" w:rsidDel="002F3ED7">
                      <w:rPr>
                        <w:rFonts w:asciiTheme="majorHAnsi" w:eastAsia="SimSun" w:hAnsiTheme="majorHAnsi" w:cstheme="majorHAnsi"/>
                        <w:sz w:val="18"/>
                        <w:szCs w:val="18"/>
                        <w:lang w:val="en-US" w:eastAsia="en-US"/>
                      </w:rPr>
                      <w:delText>[Max number of positioning frequency layers UE supports</w:delText>
                    </w:r>
                  </w:del>
                </w:p>
                <w:p w14:paraId="481B9A83" w14:textId="77777777"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lang w:val="en-US"/>
                    </w:rPr>
                  </w:pPr>
                  <w:del w:id="191" w:author="AlexM - Qualcomm" w:date="2020-05-14T14:18:00Z">
                    <w:r w:rsidRPr="009469DC" w:rsidDel="002F3ED7">
                      <w:rPr>
                        <w:rFonts w:asciiTheme="majorHAnsi" w:eastAsia="SimSun" w:hAnsiTheme="majorHAnsi" w:cstheme="majorHAnsi" w:hint="eastAsia"/>
                        <w:sz w:val="18"/>
                        <w:szCs w:val="18"/>
                        <w:lang w:val="en-US" w:eastAsia="en-US"/>
                      </w:rPr>
                      <w:delText>V</w:delText>
                    </w:r>
                    <w:r w:rsidRPr="009469DC" w:rsidDel="002F3ED7">
                      <w:rPr>
                        <w:rFonts w:asciiTheme="majorHAnsi" w:eastAsia="SimSun"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660377C4"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2E1694C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356C32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2898A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9C006D"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8C91CEE" w14:textId="77777777"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4667AD4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127050D2" w14:textId="77777777"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79D946B3"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7A4CFF"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1E891CD"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422E440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3F4C99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0142B4F1" w14:textId="77777777" w:rsidR="003E798D" w:rsidRPr="006E7CEC" w:rsidRDefault="003E798D" w:rsidP="009D7A72">
            <w:pPr>
              <w:spacing w:afterLines="50" w:after="120"/>
              <w:jc w:val="both"/>
              <w:rPr>
                <w:rFonts w:eastAsia="MS Mincho"/>
                <w:sz w:val="22"/>
              </w:rPr>
            </w:pPr>
          </w:p>
        </w:tc>
      </w:tr>
      <w:tr w:rsidR="006E7CEC" w14:paraId="4F996DA7" w14:textId="77777777" w:rsidTr="00715EEE">
        <w:tc>
          <w:tcPr>
            <w:tcW w:w="218" w:type="pct"/>
          </w:tcPr>
          <w:p w14:paraId="4235C92D"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4738C68" w14:textId="77777777" w:rsidR="006E7CE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0255B46A"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FDE2913"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08DAC00E"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B06A031"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83C601A"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1F3F994B"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5E88F89"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5D76AF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5777BC"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42E4FC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0FB86AC7" w14:textId="77777777" w:rsidR="007A5033" w:rsidRPr="00D96EA5" w:rsidRDefault="007A5033" w:rsidP="00D96EA5">
                  <w:pPr>
                    <w:pStyle w:val="TAN"/>
                    <w:ind w:left="0" w:firstLine="0"/>
                    <w:jc w:val="center"/>
                    <w:rPr>
                      <w:b/>
                      <w:bCs/>
                      <w:lang w:eastAsia="ja-JP"/>
                    </w:rPr>
                  </w:pPr>
                  <w:r w:rsidRPr="00D96EA5">
                    <w:rPr>
                      <w:b/>
                      <w:bCs/>
                      <w:lang w:eastAsia="ja-JP"/>
                    </w:rPr>
                    <w:t>Type</w:t>
                  </w:r>
                </w:p>
                <w:p w14:paraId="30E51F13"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0E5DA04"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CE9BB8B"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CCB982"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1F58D5E"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143CFA29" w14:textId="77777777" w:rsidR="007A5033" w:rsidRPr="00D96EA5" w:rsidRDefault="007A5033" w:rsidP="00D96EA5">
                  <w:pPr>
                    <w:pStyle w:val="TAL"/>
                    <w:jc w:val="center"/>
                    <w:rPr>
                      <w:b/>
                      <w:bCs/>
                    </w:rPr>
                  </w:pPr>
                  <w:r w:rsidRPr="00D96EA5">
                    <w:rPr>
                      <w:b/>
                      <w:bCs/>
                    </w:rPr>
                    <w:t>Mandatory/Optional</w:t>
                  </w:r>
                </w:p>
              </w:tc>
            </w:tr>
            <w:tr w:rsidR="00FA372C" w:rsidRPr="00D73760" w14:paraId="2CDE7FE9"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CF6FEDB"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A9BE1D1"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6932D9A1" w14:textId="77777777" w:rsidR="00FA372C" w:rsidRPr="00D73760" w:rsidRDefault="00FA372C" w:rsidP="00FA372C">
                  <w:pPr>
                    <w:pStyle w:val="TAL"/>
                    <w:rPr>
                      <w:bCs/>
                    </w:rPr>
                  </w:pPr>
                  <w:r w:rsidRPr="00D73760">
                    <w:rPr>
                      <w:bCs/>
                    </w:rPr>
                    <w:t xml:space="preserve">DL PRS Resources for DL </w:t>
                  </w:r>
                  <w:proofErr w:type="spellStart"/>
                  <w:r w:rsidRPr="00D73760">
                    <w:rPr>
                      <w:bCs/>
                    </w:rPr>
                    <w:t>AoD</w:t>
                  </w:r>
                  <w:proofErr w:type="spellEnd"/>
                </w:p>
              </w:tc>
              <w:tc>
                <w:tcPr>
                  <w:tcW w:w="1202" w:type="pct"/>
                  <w:tcBorders>
                    <w:top w:val="single" w:sz="4" w:space="0" w:color="auto"/>
                    <w:left w:val="single" w:sz="4" w:space="0" w:color="auto"/>
                    <w:bottom w:val="single" w:sz="4" w:space="0" w:color="auto"/>
                    <w:right w:val="single" w:sz="4" w:space="0" w:color="auto"/>
                  </w:tcBorders>
                </w:tcPr>
                <w:p w14:paraId="5ED3D2F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SimSun" w:hAnsiTheme="majorHAnsi" w:cstheme="majorHAnsi"/>
                        <w:szCs w:val="18"/>
                        <w:lang w:val="en-US"/>
                      </w:rPr>
                      <w:delText xml:space="preserve"> </w:delText>
                    </w:r>
                  </w:del>
                </w:p>
                <w:p w14:paraId="7F5274D9" w14:textId="77777777" w:rsidR="00FA372C" w:rsidRDefault="00FA372C" w:rsidP="00FA372C">
                  <w:pPr>
                    <w:pStyle w:val="TAL"/>
                    <w:spacing w:after="160" w:line="259" w:lineRule="auto"/>
                    <w:ind w:left="360"/>
                    <w:rPr>
                      <w:ins w:id="197"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98"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19599E79" w14:textId="77777777" w:rsidR="00FA372C" w:rsidRPr="00D73760" w:rsidDel="00620F46" w:rsidRDefault="00FA372C" w:rsidP="00FA372C">
                  <w:pPr>
                    <w:pStyle w:val="TAL"/>
                    <w:ind w:left="360"/>
                    <w:rPr>
                      <w:del w:id="199" w:author="Intel User" w:date="2020-05-05T20:57:00Z"/>
                      <w:rFonts w:asciiTheme="majorHAnsi" w:eastAsia="SimSun" w:hAnsiTheme="majorHAnsi" w:cstheme="majorHAnsi"/>
                      <w:szCs w:val="18"/>
                      <w:lang w:val="en-US"/>
                    </w:rPr>
                  </w:pPr>
                </w:p>
                <w:p w14:paraId="1E214254"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00" w:author="Intel User" w:date="2020-05-05T20:49:00Z">
                    <w:r w:rsidRPr="00D73760" w:rsidDel="005C3EDC">
                      <w:rPr>
                        <w:rFonts w:asciiTheme="majorHAnsi" w:eastAsia="SimSun" w:hAnsiTheme="majorHAnsi" w:cstheme="majorHAnsi"/>
                        <w:szCs w:val="18"/>
                        <w:lang w:val="en-US"/>
                      </w:rPr>
                      <w:delText xml:space="preserve"> </w:delText>
                    </w:r>
                  </w:del>
                </w:p>
                <w:p w14:paraId="7CFA5718" w14:textId="77777777"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2AEC37F8" w14:textId="77777777"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14:paraId="432BEF7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78FC324" w14:textId="77777777" w:rsidR="00FA372C" w:rsidRDefault="00FA372C" w:rsidP="00FA372C">
                  <w:pPr>
                    <w:pStyle w:val="TAL"/>
                    <w:spacing w:after="160" w:line="259" w:lineRule="auto"/>
                    <w:ind w:left="360"/>
                    <w:rPr>
                      <w:ins w:id="206"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13DF40D" w14:textId="77777777" w:rsidR="00FA372C" w:rsidRPr="00D73760" w:rsidDel="00620F46" w:rsidRDefault="00FA372C" w:rsidP="00FA372C">
                  <w:pPr>
                    <w:pStyle w:val="TAL"/>
                    <w:ind w:left="360"/>
                    <w:rPr>
                      <w:del w:id="207" w:author="Intel User" w:date="2020-05-05T20:58:00Z"/>
                      <w:rFonts w:asciiTheme="majorHAnsi" w:eastAsia="SimSun" w:hAnsiTheme="majorHAnsi" w:cstheme="majorHAnsi"/>
                      <w:szCs w:val="18"/>
                      <w:lang w:val="en-US"/>
                    </w:rPr>
                  </w:pPr>
                  <w:del w:id="208" w:author="Intel User" w:date="2020-05-05T20:48:00Z">
                    <w:r w:rsidRPr="00D73760" w:rsidDel="005C3EDC">
                      <w:rPr>
                        <w:rFonts w:asciiTheme="majorHAnsi" w:eastAsia="SimSun" w:hAnsiTheme="majorHAnsi" w:cstheme="majorHAnsi"/>
                        <w:szCs w:val="18"/>
                        <w:lang w:val="en-US"/>
                      </w:rPr>
                      <w:delText xml:space="preserve"> </w:delText>
                    </w:r>
                  </w:del>
                </w:p>
                <w:p w14:paraId="30C86480" w14:textId="77777777" w:rsidR="00FA372C" w:rsidRDefault="00FA372C" w:rsidP="003919A3">
                  <w:pPr>
                    <w:pStyle w:val="TAL"/>
                    <w:numPr>
                      <w:ilvl w:val="0"/>
                      <w:numId w:val="117"/>
                    </w:numPr>
                    <w:spacing w:after="200" w:line="276" w:lineRule="auto"/>
                    <w:rPr>
                      <w:ins w:id="209"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2C44ACF"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10" w:author="Intel User" w:date="2020-05-06T09:53:00Z">
                    <w:r>
                      <w:rPr>
                        <w:rFonts w:asciiTheme="majorHAnsi" w:eastAsia="SimSun" w:hAnsiTheme="majorHAnsi" w:cstheme="majorHAnsi"/>
                        <w:szCs w:val="18"/>
                        <w:lang w:val="en-US"/>
                      </w:rPr>
                      <w:t>{</w:t>
                    </w:r>
                  </w:ins>
                  <w:del w:id="211" w:author="Intel User" w:date="2020-05-06T09:53:00Z">
                    <w:r w:rsidRPr="00F379F5" w:rsidDel="00B01510">
                      <w:rPr>
                        <w:rFonts w:asciiTheme="majorHAnsi" w:eastAsia="SimSun" w:hAnsiTheme="majorHAnsi" w:cstheme="majorHAnsi"/>
                        <w:szCs w:val="18"/>
                        <w:highlight w:val="yellow"/>
                        <w:lang w:val="en-US"/>
                      </w:rPr>
                      <w:delText>[</w:delText>
                    </w:r>
                  </w:del>
                  <w:del w:id="212"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213"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14"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215"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216"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21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0F76A58B" w14:textId="77777777" w:rsidR="00FA372C" w:rsidRPr="00E77EB0" w:rsidRDefault="00FA372C" w:rsidP="003919A3">
                  <w:pPr>
                    <w:pStyle w:val="TAL"/>
                    <w:numPr>
                      <w:ilvl w:val="0"/>
                      <w:numId w:val="117"/>
                    </w:numPr>
                    <w:spacing w:after="200" w:line="276" w:lineRule="auto"/>
                    <w:rPr>
                      <w:ins w:id="21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55B97DC4" w14:textId="77777777" w:rsidR="00FA372C" w:rsidDel="008F6CC9" w:rsidRDefault="00FA372C" w:rsidP="003919A3">
                  <w:pPr>
                    <w:pStyle w:val="TAL"/>
                    <w:numPr>
                      <w:ilvl w:val="0"/>
                      <w:numId w:val="117"/>
                    </w:numPr>
                    <w:spacing w:after="200" w:line="276" w:lineRule="auto"/>
                    <w:rPr>
                      <w:del w:id="21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1AB1DA" w14:textId="77777777" w:rsidR="00FA372C" w:rsidRPr="00E77EB0" w:rsidRDefault="00FA372C" w:rsidP="00FA372C">
                  <w:pPr>
                    <w:pStyle w:val="TAL"/>
                    <w:spacing w:after="160" w:line="259" w:lineRule="auto"/>
                    <w:ind w:left="360"/>
                    <w:rPr>
                      <w:ins w:id="220" w:author="Intel User" w:date="2020-05-06T13:37:00Z"/>
                      <w:rFonts w:asciiTheme="majorHAnsi" w:eastAsia="SimSun" w:hAnsiTheme="majorHAnsi" w:cstheme="majorHAnsi"/>
                      <w:szCs w:val="18"/>
                      <w:lang w:val="en-US"/>
                    </w:rPr>
                  </w:pPr>
                </w:p>
                <w:p w14:paraId="4325D661" w14:textId="77777777" w:rsidR="00FA372C" w:rsidRPr="00E77EB0" w:rsidRDefault="00FA372C" w:rsidP="003919A3">
                  <w:pPr>
                    <w:pStyle w:val="TAL"/>
                    <w:numPr>
                      <w:ilvl w:val="0"/>
                      <w:numId w:val="117"/>
                    </w:numPr>
                    <w:spacing w:after="200" w:line="276" w:lineRule="auto"/>
                    <w:rPr>
                      <w:ins w:id="221"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222" w:author="Intel User" w:date="2020-05-06T10:31:00Z">
                    <w:r w:rsidRPr="00E77EB0">
                      <w:rPr>
                        <w:rFonts w:asciiTheme="majorHAnsi" w:eastAsia="SimSun" w:hAnsiTheme="majorHAnsi" w:cstheme="majorHAnsi"/>
                        <w:szCs w:val="18"/>
                        <w:lang w:val="en-US"/>
                      </w:rPr>
                      <w:t>Max number of positioning frequency layers UE supports</w:t>
                    </w:r>
                  </w:ins>
                </w:p>
                <w:p w14:paraId="1D9E2D71" w14:textId="77777777" w:rsidR="005777BC" w:rsidRDefault="005777BC" w:rsidP="005777BC">
                  <w:pPr>
                    <w:pStyle w:val="ListParagraph"/>
                    <w:ind w:left="960"/>
                    <w:rPr>
                      <w:rFonts w:asciiTheme="majorHAnsi" w:eastAsia="SimSun" w:hAnsiTheme="majorHAnsi" w:cstheme="majorHAnsi"/>
                      <w:szCs w:val="18"/>
                      <w:lang w:val="en-US"/>
                    </w:rPr>
                  </w:pPr>
                </w:p>
                <w:p w14:paraId="58421899" w14:textId="77777777"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SimSun" w:hAnsiTheme="majorHAnsi" w:cstheme="majorHAnsi"/>
                      <w:szCs w:val="18"/>
                      <w:highlight w:val="yellow"/>
                      <w:lang w:val="en-US"/>
                    </w:rPr>
                  </w:pPr>
                  <w:ins w:id="224"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AB68988"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47C73272" w14:textId="77777777"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3FE72BFC"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228F43F5"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6D2EC693"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684D490" w14:textId="77777777"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20DB662A"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1BEB2889" w14:textId="77777777"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277EC9FE"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4617CDEB" w14:textId="77777777" w:rsidR="00FA372C" w:rsidRDefault="00FA372C" w:rsidP="00FA372C">
                  <w:pPr>
                    <w:pStyle w:val="TAH"/>
                    <w:jc w:val="left"/>
                    <w:rPr>
                      <w:b w:val="0"/>
                      <w:bCs/>
                    </w:rPr>
                  </w:pPr>
                  <w:r w:rsidRPr="00D73760">
                    <w:rPr>
                      <w:b w:val="0"/>
                      <w:bCs/>
                    </w:rPr>
                    <w:t>Need for location server to know if the feature is supported.</w:t>
                  </w:r>
                </w:p>
                <w:p w14:paraId="1A439680" w14:textId="77777777" w:rsidR="00FA372C" w:rsidRDefault="00FA372C" w:rsidP="00FA372C">
                  <w:pPr>
                    <w:pStyle w:val="TAH"/>
                    <w:jc w:val="left"/>
                    <w:rPr>
                      <w:rFonts w:eastAsia="MS Mincho"/>
                      <w:b w:val="0"/>
                      <w:bCs/>
                    </w:rPr>
                  </w:pPr>
                </w:p>
                <w:p w14:paraId="2DF17615" w14:textId="77777777" w:rsidR="00FA372C" w:rsidRPr="00296BFF" w:rsidRDefault="00FA372C" w:rsidP="00FA372C">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234BC558" w14:textId="77777777" w:rsidR="00FA372C" w:rsidRPr="00D73760" w:rsidRDefault="00FA372C" w:rsidP="00FA372C">
                  <w:pPr>
                    <w:pStyle w:val="TAL"/>
                    <w:rPr>
                      <w:bCs/>
                    </w:rPr>
                  </w:pPr>
                  <w:r w:rsidRPr="00D73760">
                    <w:rPr>
                      <w:bCs/>
                    </w:rPr>
                    <w:t xml:space="preserve">Optional with capability </w:t>
                  </w:r>
                  <w:proofErr w:type="spellStart"/>
                  <w:r w:rsidRPr="00D73760">
                    <w:rPr>
                      <w:bCs/>
                    </w:rPr>
                    <w:t>signaling</w:t>
                  </w:r>
                  <w:proofErr w:type="spellEnd"/>
                </w:p>
              </w:tc>
            </w:tr>
          </w:tbl>
          <w:p w14:paraId="6EDDD74C" w14:textId="77777777" w:rsidR="004C6EB6" w:rsidRPr="006E7CEC" w:rsidRDefault="004C6EB6" w:rsidP="009D7A72">
            <w:pPr>
              <w:spacing w:afterLines="50" w:after="120"/>
              <w:jc w:val="both"/>
              <w:rPr>
                <w:rFonts w:eastAsia="MS Mincho"/>
                <w:sz w:val="22"/>
              </w:rPr>
            </w:pPr>
          </w:p>
        </w:tc>
      </w:tr>
      <w:tr w:rsidR="009332A8" w14:paraId="48CD9563" w14:textId="77777777" w:rsidTr="00715EEE">
        <w:tc>
          <w:tcPr>
            <w:tcW w:w="218" w:type="pct"/>
          </w:tcPr>
          <w:p w14:paraId="4C108100"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3031B4F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7DF84B02"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39627F6B" w14:textId="77777777" w:rsidR="009332A8" w:rsidRDefault="009332A8" w:rsidP="009332A8">
            <w:pPr>
              <w:pStyle w:val="3GPPText"/>
            </w:pPr>
          </w:p>
          <w:p w14:paraId="12BEF0BC"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42260D00"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11E8CF62" w14:textId="77777777" w:rsidR="001D78ED" w:rsidRDefault="001D78ED" w:rsidP="001D78ED">
      <w:pPr>
        <w:rPr>
          <w:rFonts w:ascii="Arial" w:eastAsia="Batang" w:hAnsi="Arial"/>
          <w:sz w:val="32"/>
          <w:szCs w:val="32"/>
          <w:lang w:val="en-US" w:eastAsia="ko-KR"/>
        </w:rPr>
      </w:pPr>
    </w:p>
    <w:p w14:paraId="2B68A2F7" w14:textId="77777777" w:rsidR="00A40768" w:rsidRDefault="00A40768" w:rsidP="009D7A72">
      <w:pPr>
        <w:spacing w:afterLines="50" w:after="120"/>
        <w:jc w:val="both"/>
        <w:rPr>
          <w:sz w:val="22"/>
          <w:lang w:val="en-US"/>
        </w:rPr>
      </w:pPr>
      <w:r>
        <w:rPr>
          <w:sz w:val="22"/>
          <w:lang w:val="en-US"/>
        </w:rPr>
        <w:t>Based on above, following FL proposals are made.</w:t>
      </w:r>
    </w:p>
    <w:p w14:paraId="6840B8B1" w14:textId="77777777" w:rsidR="00A40768" w:rsidRPr="00213A02" w:rsidRDefault="00A40768" w:rsidP="00E061A7">
      <w:pPr>
        <w:rPr>
          <w:b/>
          <w:bCs/>
          <w:sz w:val="22"/>
          <w:lang w:val="en-US"/>
        </w:rPr>
      </w:pPr>
      <w:r w:rsidRPr="00213A02">
        <w:rPr>
          <w:b/>
          <w:bCs/>
          <w:sz w:val="22"/>
          <w:lang w:val="en-US"/>
        </w:rPr>
        <w:lastRenderedPageBreak/>
        <w:t xml:space="preserve">FL proposal </w:t>
      </w:r>
      <w:r>
        <w:rPr>
          <w:b/>
          <w:bCs/>
          <w:sz w:val="22"/>
          <w:lang w:val="en-US"/>
        </w:rPr>
        <w:t>2</w:t>
      </w:r>
      <w:r w:rsidRPr="00213A02">
        <w:rPr>
          <w:b/>
          <w:bCs/>
          <w:sz w:val="22"/>
          <w:lang w:val="en-US"/>
        </w:rPr>
        <w:t>:</w:t>
      </w:r>
    </w:p>
    <w:p w14:paraId="15FA4BC6" w14:textId="77777777" w:rsidR="00A40768" w:rsidRPr="00A40768"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3E39ACDE" w14:textId="77777777" w:rsidR="00A40768" w:rsidRPr="00A40768"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45A9947E" w14:textId="77777777" w:rsidR="00A40768" w:rsidRPr="00D73095"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15B2896E" w14:textId="77777777" w:rsidR="00A40768" w:rsidRPr="00E4169B"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7D4F0AC3" w14:textId="77777777" w:rsidR="00A40768" w:rsidRPr="00A40768" w:rsidRDefault="00A4076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C5CD7D2" w14:textId="77777777" w:rsidR="00A40768" w:rsidRPr="0079428A" w:rsidRDefault="00A4076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10AC9DA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0D06C3A"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D4DE37"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5DA23F" w14:textId="77777777" w:rsidR="00A40768" w:rsidRPr="00D73760" w:rsidRDefault="00A40768" w:rsidP="006206F7">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3626228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700868FD"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0DB0B616"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p>
          <w:p w14:paraId="4F462D5A"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5246BAD9"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supported by UE across all frequency layers, TRPs and DL PRS Resource Sets. </w:t>
            </w:r>
          </w:p>
          <w:p w14:paraId="7E7AF8E9"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{64, 128, 192, 256, 512, 1024, 2048}</w:t>
            </w:r>
          </w:p>
          <w:p w14:paraId="4EABF9E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369FFFE5"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38"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39"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40"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328C544"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positioning frequency layer. </w:t>
            </w:r>
          </w:p>
          <w:p w14:paraId="3E2489B6"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{32, 64, 128, 256, 512, 1024}</w:t>
            </w:r>
          </w:p>
          <w:p w14:paraId="1AC3D3F3"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del w:id="241"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65A6DA08" w14:textId="77777777" w:rsidR="00A40768" w:rsidRPr="00A40768" w:rsidRDefault="00A40768" w:rsidP="006206F7">
            <w:pPr>
              <w:pStyle w:val="TAL"/>
              <w:spacing w:after="160" w:line="259" w:lineRule="auto"/>
              <w:ind w:left="360"/>
              <w:rPr>
                <w:rFonts w:asciiTheme="majorHAnsi" w:eastAsia="MS Mincho" w:hAnsiTheme="majorHAnsi" w:cstheme="majorHAnsi"/>
                <w:szCs w:val="18"/>
                <w:lang w:val="en-US" w:eastAsia="ja-JP"/>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4D074D0E"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C23FE5C"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7BE1D4F4"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21B38410"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DE112E" w14:textId="77777777"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8461AD5" w14:textId="77777777"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4802071" w14:textId="77777777"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695854"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6E8114" w14:textId="77777777" w:rsidR="00A40768" w:rsidRDefault="00A40768" w:rsidP="006206F7">
            <w:pPr>
              <w:pStyle w:val="TAH"/>
              <w:jc w:val="left"/>
              <w:rPr>
                <w:b w:val="0"/>
                <w:bCs/>
              </w:rPr>
            </w:pPr>
            <w:r w:rsidRPr="00D73760">
              <w:rPr>
                <w:b w:val="0"/>
                <w:bCs/>
              </w:rPr>
              <w:t>Need for location server to know if the feature is supported.</w:t>
            </w:r>
          </w:p>
          <w:p w14:paraId="705AD20D" w14:textId="77777777" w:rsidR="00A40768" w:rsidRDefault="00A40768" w:rsidP="006206F7">
            <w:pPr>
              <w:pStyle w:val="TAH"/>
              <w:jc w:val="left"/>
              <w:rPr>
                <w:rFonts w:eastAsia="MS Mincho"/>
                <w:b w:val="0"/>
                <w:bCs/>
              </w:rPr>
            </w:pPr>
          </w:p>
          <w:p w14:paraId="67392B3D" w14:textId="77777777" w:rsidR="00A40768" w:rsidRPr="00296BFF" w:rsidRDefault="00A40768" w:rsidP="006206F7">
            <w:pPr>
              <w:pStyle w:val="TAH"/>
              <w:jc w:val="left"/>
              <w:rPr>
                <w:rFonts w:eastAsia="MS Mincho"/>
                <w:b w:val="0"/>
                <w:bCs/>
              </w:rPr>
            </w:pPr>
            <w:del w:id="249" w:author="Harada Hiroki" w:date="2020-05-24T15:29:00Z">
              <w:r w:rsidRPr="00296BFF" w:rsidDel="00A4076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73CC05E" w14:textId="77777777" w:rsidR="00A40768" w:rsidRPr="00D73760" w:rsidRDefault="00A40768" w:rsidP="006206F7">
            <w:pPr>
              <w:pStyle w:val="TAL"/>
              <w:rPr>
                <w:bCs/>
              </w:rPr>
            </w:pPr>
            <w:r w:rsidRPr="00D73760">
              <w:rPr>
                <w:bCs/>
              </w:rPr>
              <w:t xml:space="preserve">Optional with capability </w:t>
            </w:r>
            <w:proofErr w:type="spellStart"/>
            <w:r w:rsidRPr="00D73760">
              <w:rPr>
                <w:bCs/>
              </w:rPr>
              <w:t>signaling</w:t>
            </w:r>
            <w:proofErr w:type="spellEnd"/>
          </w:p>
        </w:tc>
      </w:tr>
    </w:tbl>
    <w:p w14:paraId="49280E44" w14:textId="77777777" w:rsidR="006E7CEC" w:rsidRPr="00A40768" w:rsidRDefault="006E7CEC" w:rsidP="001D78ED">
      <w:pPr>
        <w:rPr>
          <w:rFonts w:ascii="Arial" w:eastAsia="Batang" w:hAnsi="Arial"/>
          <w:sz w:val="32"/>
          <w:szCs w:val="32"/>
          <w:lang w:val="en-US" w:eastAsia="ko-KR"/>
        </w:rPr>
      </w:pPr>
    </w:p>
    <w:p w14:paraId="20B82C4F" w14:textId="77777777" w:rsidR="00A40768" w:rsidRDefault="00A4076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8891DD" w14:textId="77777777" w:rsidR="00A40768" w:rsidRDefault="00A4076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A40768" w14:paraId="5B42E21C" w14:textId="77777777" w:rsidTr="006206F7">
        <w:tc>
          <w:tcPr>
            <w:tcW w:w="569" w:type="pct"/>
            <w:shd w:val="clear" w:color="auto" w:fill="F2F2F2" w:themeFill="background1" w:themeFillShade="F2"/>
          </w:tcPr>
          <w:p w14:paraId="1650A9D9" w14:textId="77777777" w:rsidR="00A40768" w:rsidRDefault="00A4076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90A627" w14:textId="77777777" w:rsidR="00A40768" w:rsidRDefault="00A40768" w:rsidP="009D7A72">
            <w:pPr>
              <w:spacing w:afterLines="50" w:after="120"/>
              <w:jc w:val="both"/>
              <w:rPr>
                <w:sz w:val="22"/>
                <w:lang w:val="en-US"/>
              </w:rPr>
            </w:pPr>
            <w:r>
              <w:rPr>
                <w:rFonts w:hint="eastAsia"/>
                <w:sz w:val="22"/>
                <w:lang w:val="en-US"/>
              </w:rPr>
              <w:t>C</w:t>
            </w:r>
            <w:r>
              <w:rPr>
                <w:sz w:val="22"/>
                <w:lang w:val="en-US"/>
              </w:rPr>
              <w:t>omment</w:t>
            </w:r>
          </w:p>
        </w:tc>
      </w:tr>
      <w:tr w:rsidR="00A40768" w14:paraId="09AF4447" w14:textId="77777777" w:rsidTr="006206F7">
        <w:tc>
          <w:tcPr>
            <w:tcW w:w="569" w:type="pct"/>
          </w:tcPr>
          <w:p w14:paraId="2FE93200" w14:textId="77777777" w:rsidR="00A40768"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02FFE12" w14:textId="77777777" w:rsidR="00900296" w:rsidRDefault="00900296" w:rsidP="009D7A72">
            <w:pPr>
              <w:spacing w:afterLines="50" w:after="12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w:t>
            </w:r>
            <w:proofErr w:type="gramEnd"/>
            <w:r w:rsidR="00B11649">
              <w:rPr>
                <w:rFonts w:eastAsiaTheme="minorEastAsia"/>
                <w:sz w:val="22"/>
                <w:lang w:val="en-US" w:eastAsia="zh-CN"/>
              </w:rPr>
              <w:t xml:space="preserve"> the following, and change FR1/FR2 differentiation to “No”.</w:t>
            </w:r>
          </w:p>
          <w:p w14:paraId="6C32CABC"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lastRenderedPageBreak/>
              <w:t>Max number of DL PRS Resource Sets per TRP per frequency layer supported by UE.</w:t>
            </w:r>
          </w:p>
          <w:p w14:paraId="73987219"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3A5E2730" w14:textId="77777777" w:rsidR="00900296" w:rsidRDefault="00900296" w:rsidP="00900296">
            <w:pPr>
              <w:pStyle w:val="TAL"/>
              <w:numPr>
                <w:ilvl w:val="0"/>
                <w:numId w:val="178"/>
              </w:numPr>
              <w:spacing w:after="200" w:line="276" w:lineRule="auto"/>
              <w:rPr>
                <w:ins w:id="250" w:author="Huawei" w:date="2020-05-25T18:10:00Z"/>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ins w:id="251" w:author="Huawei" w:date="2020-05-25T18:09:00Z">
              <w:r w:rsidR="00070A63">
                <w:rPr>
                  <w:rFonts w:asciiTheme="majorHAnsi" w:eastAsia="SimSun" w:hAnsiTheme="majorHAnsi" w:cstheme="majorHAnsi"/>
                  <w:szCs w:val="18"/>
                  <w:lang w:val="en-US"/>
                </w:rPr>
                <w:t xml:space="preserve"> for F</w:t>
              </w:r>
            </w:ins>
            <w:ins w:id="252" w:author="Huawei" w:date="2020-05-25T18:10:00Z">
              <w:r w:rsidR="00070A63">
                <w:rPr>
                  <w:rFonts w:asciiTheme="majorHAnsi" w:eastAsia="SimSun" w:hAnsiTheme="majorHAnsi" w:cstheme="majorHAnsi"/>
                  <w:szCs w:val="18"/>
                  <w:lang w:val="en-US"/>
                </w:rPr>
                <w:t>R1</w:t>
              </w:r>
            </w:ins>
          </w:p>
          <w:p w14:paraId="49122AE3" w14:textId="77777777"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14:paraId="5904271F" w14:textId="77777777" w:rsidR="00070A63" w:rsidRPr="00A40768" w:rsidRDefault="00070A63" w:rsidP="00070A63">
            <w:pPr>
              <w:pStyle w:val="TAL"/>
              <w:numPr>
                <w:ilvl w:val="0"/>
                <w:numId w:val="178"/>
              </w:numPr>
              <w:spacing w:after="200" w:line="276" w:lineRule="auto"/>
              <w:rPr>
                <w:ins w:id="254" w:author="Huawei" w:date="2020-05-25T18:10:00Z"/>
                <w:rFonts w:asciiTheme="majorHAnsi" w:eastAsia="SimSun" w:hAnsiTheme="majorHAnsi" w:cstheme="majorHAnsi"/>
                <w:szCs w:val="18"/>
                <w:lang w:val="en-US"/>
              </w:rPr>
            </w:pPr>
            <w:ins w:id="255" w:author="Huawei" w:date="2020-05-25T18:10:00Z">
              <w:r w:rsidRPr="00A4076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ins>
          </w:p>
          <w:p w14:paraId="0F5DB63E" w14:textId="77777777"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1925242B"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supported by UE across all frequency layers, TRPs and DL PRS Resource Sets</w:t>
            </w:r>
            <w:ins w:id="257" w:author="Huawei" w:date="2020-05-25T17:54:00Z">
              <w:r>
                <w:rPr>
                  <w:rFonts w:asciiTheme="majorHAnsi" w:eastAsia="SimSun" w:hAnsiTheme="majorHAnsi" w:cstheme="majorHAnsi"/>
                  <w:szCs w:val="18"/>
                  <w:lang w:val="en-US"/>
                </w:rPr>
                <w:t xml:space="preserve"> for FR1-only</w:t>
              </w:r>
            </w:ins>
            <w:r w:rsidRPr="00A40768">
              <w:rPr>
                <w:rFonts w:asciiTheme="majorHAnsi" w:eastAsia="SimSun" w:hAnsiTheme="majorHAnsi" w:cstheme="majorHAnsi"/>
                <w:szCs w:val="18"/>
                <w:lang w:val="en-US"/>
              </w:rPr>
              <w:t xml:space="preserve">. </w:t>
            </w:r>
          </w:p>
          <w:p w14:paraId="40E94F93" w14:textId="77777777" w:rsidR="00900296" w:rsidRDefault="00900296" w:rsidP="00900296">
            <w:pPr>
              <w:pStyle w:val="TAL"/>
              <w:spacing w:after="160" w:line="259" w:lineRule="auto"/>
              <w:ind w:left="360"/>
              <w:rPr>
                <w:ins w:id="258" w:author="Huawei" w:date="2020-05-25T17:54:00Z"/>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ins w:id="259" w:author="Huawei" w:date="2020-05-25T17:56:00Z">
              <w:r>
                <w:rPr>
                  <w:rFonts w:asciiTheme="majorHAnsi" w:eastAsia="SimSun" w:hAnsiTheme="majorHAnsi" w:cstheme="majorHAnsi"/>
                  <w:szCs w:val="18"/>
                  <w:lang w:val="en-US"/>
                </w:rPr>
                <w:t xml:space="preserve">6, 24, </w:t>
              </w:r>
            </w:ins>
            <w:r w:rsidRPr="00A40768">
              <w:rPr>
                <w:rFonts w:asciiTheme="majorHAnsi" w:eastAsia="SimSun" w:hAnsiTheme="majorHAnsi" w:cstheme="majorHAnsi"/>
                <w:szCs w:val="18"/>
                <w:lang w:val="en-US"/>
              </w:rPr>
              <w:t>64, 128, 192, 256, 512, 1024, 2048}</w:t>
            </w:r>
          </w:p>
          <w:p w14:paraId="519E9EF5" w14:textId="77777777" w:rsidR="00900296" w:rsidRDefault="00900296" w:rsidP="00900296">
            <w:pPr>
              <w:pStyle w:val="TAL"/>
              <w:numPr>
                <w:ilvl w:val="0"/>
                <w:numId w:val="178"/>
              </w:numPr>
              <w:spacing w:after="200" w:line="276" w:lineRule="auto"/>
              <w:rPr>
                <w:ins w:id="260" w:author="Huawei" w:date="2020-05-25T17:56:00Z"/>
                <w:rFonts w:asciiTheme="majorHAnsi" w:eastAsia="SimSun" w:hAnsiTheme="majorHAnsi" w:cstheme="majorHAnsi"/>
                <w:szCs w:val="18"/>
                <w:lang w:val="en-US"/>
              </w:rPr>
            </w:pPr>
            <w:ins w:id="261"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262" w:author="Huawei" w:date="2020-05-25T17:55:00Z">
              <w:r>
                <w:rPr>
                  <w:rFonts w:asciiTheme="majorHAnsi" w:eastAsia="SimSun" w:hAnsiTheme="majorHAnsi" w:cstheme="majorHAnsi"/>
                  <w:szCs w:val="18"/>
                  <w:lang w:val="en-US"/>
                </w:rPr>
                <w:t>(optional)</w:t>
              </w:r>
            </w:ins>
          </w:p>
          <w:p w14:paraId="4D44EDB4" w14:textId="77777777" w:rsidR="00900296" w:rsidRPr="00A40768" w:rsidRDefault="00900296" w:rsidP="00900296">
            <w:pPr>
              <w:pStyle w:val="TAL"/>
              <w:spacing w:after="200" w:line="276" w:lineRule="auto"/>
              <w:ind w:left="360"/>
              <w:rPr>
                <w:ins w:id="263" w:author="Huawei" w:date="2020-05-25T17:54:00Z"/>
                <w:rFonts w:asciiTheme="majorHAnsi" w:eastAsia="SimSun" w:hAnsiTheme="majorHAnsi" w:cstheme="majorHAnsi"/>
                <w:szCs w:val="18"/>
                <w:lang w:val="en-US" w:eastAsia="zh-CN"/>
              </w:rPr>
            </w:pPr>
            <w:ins w:id="26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65" w:author="Huawei" w:date="2020-05-25T17:57:00Z">
              <w:r>
                <w:rPr>
                  <w:rFonts w:asciiTheme="majorHAnsi" w:eastAsia="SimSun" w:hAnsiTheme="majorHAnsi" w:cstheme="majorHAnsi"/>
                  <w:szCs w:val="18"/>
                  <w:lang w:val="en-US"/>
                </w:rPr>
                <w:t>24</w:t>
              </w:r>
            </w:ins>
            <w:ins w:id="266" w:author="Huawei" w:date="2020-05-25T17:56:00Z">
              <w:r w:rsidRPr="00A40768">
                <w:rPr>
                  <w:rFonts w:asciiTheme="majorHAnsi" w:eastAsia="SimSun" w:hAnsiTheme="majorHAnsi" w:cstheme="majorHAnsi"/>
                  <w:szCs w:val="18"/>
                  <w:lang w:val="en-US"/>
                </w:rPr>
                <w:t xml:space="preserve">, </w:t>
              </w:r>
            </w:ins>
            <w:ins w:id="267" w:author="Huawei" w:date="2020-05-25T17:57:00Z">
              <w:r>
                <w:rPr>
                  <w:rFonts w:asciiTheme="majorHAnsi" w:eastAsia="SimSun" w:hAnsiTheme="majorHAnsi" w:cstheme="majorHAnsi"/>
                  <w:szCs w:val="18"/>
                  <w:lang w:val="en-US"/>
                </w:rPr>
                <w:t>96</w:t>
              </w:r>
            </w:ins>
            <w:ins w:id="268" w:author="Huawei" w:date="2020-05-25T17:56:00Z">
              <w:r w:rsidRPr="00A40768">
                <w:rPr>
                  <w:rFonts w:asciiTheme="majorHAnsi" w:eastAsia="SimSun" w:hAnsiTheme="majorHAnsi" w:cstheme="majorHAnsi"/>
                  <w:szCs w:val="18"/>
                  <w:lang w:val="en-US"/>
                </w:rPr>
                <w:t>, 192, 256, 512, 1024, 2048}</w:t>
              </w:r>
            </w:ins>
          </w:p>
          <w:p w14:paraId="685FDDEB" w14:textId="77777777" w:rsidR="00900296" w:rsidRDefault="00900296" w:rsidP="00900296">
            <w:pPr>
              <w:pStyle w:val="TAL"/>
              <w:numPr>
                <w:ilvl w:val="0"/>
                <w:numId w:val="178"/>
              </w:numPr>
              <w:spacing w:after="200" w:line="276" w:lineRule="auto"/>
              <w:rPr>
                <w:ins w:id="269" w:author="Huawei" w:date="2020-05-25T17:56:00Z"/>
                <w:rFonts w:asciiTheme="majorHAnsi" w:eastAsia="SimSun" w:hAnsiTheme="majorHAnsi" w:cstheme="majorHAnsi"/>
                <w:szCs w:val="18"/>
                <w:lang w:val="en-US"/>
              </w:rPr>
            </w:pPr>
            <w:ins w:id="27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40D15DCF" w14:textId="77777777" w:rsidR="00900296" w:rsidRDefault="00900296" w:rsidP="00900296">
            <w:pPr>
              <w:pStyle w:val="TAL"/>
              <w:spacing w:after="200" w:line="276" w:lineRule="auto"/>
              <w:ind w:left="360"/>
              <w:rPr>
                <w:ins w:id="271" w:author="Huawei" w:date="2020-05-25T17:55:00Z"/>
                <w:rFonts w:asciiTheme="majorHAnsi" w:eastAsia="SimSun" w:hAnsiTheme="majorHAnsi" w:cstheme="majorHAnsi"/>
                <w:szCs w:val="18"/>
                <w:lang w:val="en-US" w:eastAsia="zh-CN"/>
              </w:rPr>
            </w:pPr>
            <w:ins w:id="272"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3" w:author="Huawei" w:date="2020-05-25T17:57:00Z">
              <w:r>
                <w:rPr>
                  <w:rFonts w:asciiTheme="majorHAnsi" w:eastAsia="SimSun" w:hAnsiTheme="majorHAnsi" w:cstheme="majorHAnsi"/>
                  <w:szCs w:val="18"/>
                  <w:lang w:val="en-US"/>
                </w:rPr>
                <w:t xml:space="preserve">6, 24, </w:t>
              </w:r>
            </w:ins>
            <w:ins w:id="274" w:author="Huawei" w:date="2020-05-25T17:56:00Z">
              <w:r w:rsidRPr="00A40768">
                <w:rPr>
                  <w:rFonts w:asciiTheme="majorHAnsi" w:eastAsia="SimSun" w:hAnsiTheme="majorHAnsi" w:cstheme="majorHAnsi"/>
                  <w:szCs w:val="18"/>
                  <w:lang w:val="en-US"/>
                </w:rPr>
                <w:t>64, 128, 192, 256, 512, 1024, 2048}</w:t>
              </w:r>
            </w:ins>
          </w:p>
          <w:p w14:paraId="3B089515" w14:textId="77777777" w:rsidR="00900296" w:rsidRDefault="00900296" w:rsidP="00900296">
            <w:pPr>
              <w:pStyle w:val="TAL"/>
              <w:numPr>
                <w:ilvl w:val="0"/>
                <w:numId w:val="178"/>
              </w:numPr>
              <w:spacing w:after="200" w:line="276" w:lineRule="auto"/>
              <w:rPr>
                <w:ins w:id="275" w:author="Huawei" w:date="2020-05-25T17:55:00Z"/>
                <w:rFonts w:asciiTheme="majorHAnsi" w:eastAsia="SimSun" w:hAnsiTheme="majorHAnsi" w:cstheme="majorHAnsi"/>
                <w:szCs w:val="18"/>
                <w:lang w:val="en-US"/>
              </w:rPr>
            </w:pPr>
            <w:ins w:id="27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4C1A0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eastAsia="zh-CN"/>
              </w:rPr>
            </w:pPr>
            <w:ins w:id="2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8" w:author="Huawei" w:date="2020-05-25T17:57:00Z">
              <w:r>
                <w:rPr>
                  <w:rFonts w:asciiTheme="majorHAnsi" w:eastAsia="SimSun" w:hAnsiTheme="majorHAnsi" w:cstheme="majorHAnsi"/>
                  <w:szCs w:val="18"/>
                  <w:lang w:val="en-US"/>
                </w:rPr>
                <w:t>24</w:t>
              </w:r>
            </w:ins>
            <w:ins w:id="279" w:author="Huawei" w:date="2020-05-25T17:56:00Z">
              <w:r w:rsidRPr="00A40768">
                <w:rPr>
                  <w:rFonts w:asciiTheme="majorHAnsi" w:eastAsia="SimSun" w:hAnsiTheme="majorHAnsi" w:cstheme="majorHAnsi"/>
                  <w:szCs w:val="18"/>
                  <w:lang w:val="en-US"/>
                </w:rPr>
                <w:t xml:space="preserve">, </w:t>
              </w:r>
            </w:ins>
            <w:ins w:id="280" w:author="Huawei" w:date="2020-05-25T17:57:00Z">
              <w:r>
                <w:rPr>
                  <w:rFonts w:asciiTheme="majorHAnsi" w:eastAsia="SimSun" w:hAnsiTheme="majorHAnsi" w:cstheme="majorHAnsi"/>
                  <w:szCs w:val="18"/>
                  <w:lang w:val="en-US"/>
                </w:rPr>
                <w:t>96</w:t>
              </w:r>
            </w:ins>
            <w:ins w:id="281" w:author="Huawei" w:date="2020-05-25T17:56:00Z">
              <w:r w:rsidRPr="00A40768">
                <w:rPr>
                  <w:rFonts w:asciiTheme="majorHAnsi" w:eastAsia="SimSun" w:hAnsiTheme="majorHAnsi" w:cstheme="majorHAnsi"/>
                  <w:szCs w:val="18"/>
                  <w:lang w:val="en-US"/>
                </w:rPr>
                <w:t>, 192, 256, 512, 1024, 2048}</w:t>
              </w:r>
            </w:ins>
          </w:p>
          <w:p w14:paraId="298F386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7673107E"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82"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83"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84"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74CAC82" w14:textId="77777777" w:rsidR="00900296" w:rsidRDefault="00900296" w:rsidP="00900296">
            <w:pPr>
              <w:pStyle w:val="TAL"/>
              <w:numPr>
                <w:ilvl w:val="0"/>
                <w:numId w:val="178"/>
              </w:numPr>
              <w:spacing w:after="200" w:line="276" w:lineRule="auto"/>
              <w:rPr>
                <w:ins w:id="285" w:author="Huawei" w:date="2020-05-25T17:58:00Z"/>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w:t>
            </w:r>
            <w:ins w:id="286" w:author="Huawei" w:date="2020-05-25T17:57:00Z">
              <w:r>
                <w:rPr>
                  <w:rFonts w:asciiTheme="majorHAnsi" w:eastAsia="SimSun" w:hAnsiTheme="majorHAnsi" w:cstheme="majorHAnsi"/>
                  <w:szCs w:val="18"/>
                  <w:lang w:val="en-US"/>
                </w:rPr>
                <w:t xml:space="preserve">FR1 </w:t>
              </w:r>
            </w:ins>
            <w:r w:rsidRPr="00A40768">
              <w:rPr>
                <w:rFonts w:asciiTheme="majorHAnsi" w:eastAsia="SimSun" w:hAnsiTheme="majorHAnsi" w:cstheme="majorHAnsi"/>
                <w:szCs w:val="18"/>
                <w:lang w:val="en-US"/>
              </w:rPr>
              <w:t xml:space="preserve">positioning frequency layer. </w:t>
            </w:r>
          </w:p>
          <w:p w14:paraId="1382BF1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rPr>
            </w:pPr>
            <w:ins w:id="287" w:author="Huawei" w:date="2020-05-25T17:58:00Z">
              <w:r>
                <w:rPr>
                  <w:rFonts w:asciiTheme="majorHAnsi" w:eastAsia="SimSun" w:hAnsiTheme="majorHAnsi" w:cstheme="majorHAnsi"/>
                  <w:szCs w:val="18"/>
                  <w:lang w:val="en-US"/>
                </w:rPr>
                <w:t xml:space="preserve">Values = {6, 24, </w:t>
              </w:r>
              <w:r w:rsidR="00B11649" w:rsidRPr="00A40768">
                <w:rPr>
                  <w:rFonts w:asciiTheme="majorHAnsi" w:eastAsia="SimSun" w:hAnsiTheme="majorHAnsi" w:cstheme="majorHAnsi"/>
                  <w:szCs w:val="18"/>
                  <w:lang w:val="en-US"/>
                </w:rPr>
                <w:t>128, 256, 512, 1024}</w:t>
              </w:r>
            </w:ins>
          </w:p>
          <w:p w14:paraId="19E969E3" w14:textId="77777777" w:rsidR="00900296" w:rsidRPr="00A40768" w:rsidRDefault="00900296" w:rsidP="00900296">
            <w:pPr>
              <w:pStyle w:val="TAL"/>
              <w:numPr>
                <w:ilvl w:val="0"/>
                <w:numId w:val="178"/>
              </w:numPr>
              <w:spacing w:after="200" w:line="276" w:lineRule="auto"/>
              <w:rPr>
                <w:ins w:id="288" w:author="Huawei" w:date="2020-05-25T17:57:00Z"/>
                <w:rFonts w:asciiTheme="majorHAnsi" w:eastAsia="SimSun" w:hAnsiTheme="majorHAnsi" w:cstheme="majorHAnsi"/>
                <w:szCs w:val="18"/>
                <w:lang w:val="en-US"/>
              </w:rPr>
            </w:pPr>
            <w:ins w:id="289" w:author="Huawei" w:date="2020-05-25T17:5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FR</w:t>
              </w:r>
            </w:ins>
            <w:ins w:id="290" w:author="Huawei" w:date="2020-05-25T17:58:00Z">
              <w:r>
                <w:rPr>
                  <w:rFonts w:asciiTheme="majorHAnsi" w:eastAsia="SimSun" w:hAnsiTheme="majorHAnsi" w:cstheme="majorHAnsi"/>
                  <w:szCs w:val="18"/>
                  <w:lang w:val="en-US"/>
                </w:rPr>
                <w:t>2</w:t>
              </w:r>
            </w:ins>
            <w:ins w:id="291" w:author="Huawei" w:date="2020-05-25T17:57:00Z">
              <w:r>
                <w:rPr>
                  <w:rFonts w:asciiTheme="majorHAnsi" w:eastAsia="SimSun" w:hAnsiTheme="majorHAnsi" w:cstheme="majorHAnsi"/>
                  <w:szCs w:val="18"/>
                  <w:lang w:val="en-US"/>
                </w:rPr>
                <w:t xml:space="preserve"> </w:t>
              </w:r>
              <w:r w:rsidRPr="00A40768">
                <w:rPr>
                  <w:rFonts w:asciiTheme="majorHAnsi" w:eastAsia="SimSun" w:hAnsiTheme="majorHAnsi" w:cstheme="majorHAnsi"/>
                  <w:szCs w:val="18"/>
                  <w:lang w:val="en-US"/>
                </w:rPr>
                <w:t xml:space="preserve">positioning frequency layer. </w:t>
              </w:r>
            </w:ins>
          </w:p>
          <w:p w14:paraId="2A8FFA77"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92" w:author="Huawei" w:date="2020-05-25T17:58:00Z">
              <w:r w:rsidRPr="00A40768" w:rsidDel="00B11649">
                <w:rPr>
                  <w:rFonts w:asciiTheme="majorHAnsi" w:eastAsia="SimSun" w:hAnsiTheme="majorHAnsi" w:cstheme="majorHAnsi"/>
                  <w:szCs w:val="18"/>
                  <w:lang w:val="en-US"/>
                </w:rPr>
                <w:delText>32</w:delText>
              </w:r>
            </w:del>
            <w:ins w:id="293" w:author="Huawei" w:date="2020-05-25T17:58:00Z">
              <w:r w:rsidR="00B11649">
                <w:rPr>
                  <w:rFonts w:asciiTheme="majorHAnsi" w:eastAsia="SimSun" w:hAnsiTheme="majorHAnsi" w:cstheme="majorHAnsi"/>
                  <w:szCs w:val="18"/>
                  <w:lang w:val="en-US"/>
                </w:rPr>
                <w:t>24</w:t>
              </w:r>
            </w:ins>
            <w:r w:rsidRPr="00A40768">
              <w:rPr>
                <w:rFonts w:asciiTheme="majorHAnsi" w:eastAsia="SimSun" w:hAnsiTheme="majorHAnsi" w:cstheme="majorHAnsi"/>
                <w:szCs w:val="18"/>
                <w:lang w:val="en-US"/>
              </w:rPr>
              <w:t xml:space="preserve">, 64, </w:t>
            </w:r>
            <w:ins w:id="294" w:author="Huawei" w:date="2020-05-25T17:58:00Z">
              <w:r w:rsidR="00B11649">
                <w:rPr>
                  <w:rFonts w:asciiTheme="majorHAnsi" w:eastAsia="SimSun" w:hAnsiTheme="majorHAnsi" w:cstheme="majorHAnsi"/>
                  <w:szCs w:val="18"/>
                  <w:lang w:val="en-US"/>
                </w:rPr>
                <w:t xml:space="preserve">96, </w:t>
              </w:r>
            </w:ins>
            <w:r w:rsidRPr="00A40768">
              <w:rPr>
                <w:rFonts w:asciiTheme="majorHAnsi" w:eastAsia="SimSun" w:hAnsiTheme="majorHAnsi" w:cstheme="majorHAnsi"/>
                <w:szCs w:val="18"/>
                <w:lang w:val="en-US"/>
              </w:rPr>
              <w:t>128, 256, 512, 1024}</w:t>
            </w:r>
          </w:p>
          <w:p w14:paraId="7088684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del w:id="295"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3C14EC05" w14:textId="77777777" w:rsidR="00900296" w:rsidRPr="00B11649" w:rsidRDefault="00900296" w:rsidP="00B11649">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B11649">
              <w:rPr>
                <w:rFonts w:asciiTheme="majorHAnsi" w:eastAsia="SimSun" w:hAnsiTheme="majorHAnsi" w:cstheme="majorHAnsi"/>
                <w:szCs w:val="18"/>
                <w:lang w:val="en-US"/>
              </w:rPr>
              <w:t xml:space="preserve"> = {1, 2, 3, 4}</w:t>
            </w:r>
            <w:del w:id="296" w:author="Harada Hiroki" w:date="2020-05-24T15:29:00Z">
              <w:r w:rsidRPr="00B11649" w:rsidDel="00A40768">
                <w:rPr>
                  <w:rFonts w:asciiTheme="majorHAnsi" w:eastAsia="SimSun" w:hAnsiTheme="majorHAnsi" w:cstheme="majorHAnsi"/>
                  <w:szCs w:val="18"/>
                  <w:lang w:val="en-US"/>
                </w:rPr>
                <w:delText>]</w:delText>
              </w:r>
            </w:del>
          </w:p>
        </w:tc>
      </w:tr>
      <w:tr w:rsidR="00081215" w14:paraId="5B18FF51" w14:textId="77777777" w:rsidTr="006206F7">
        <w:tc>
          <w:tcPr>
            <w:tcW w:w="569" w:type="pct"/>
          </w:tcPr>
          <w:p w14:paraId="23DAFDB5"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2343DF26"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For Component 4: </w:t>
            </w:r>
            <w:r w:rsidRPr="00016B17">
              <w:rPr>
                <w:sz w:val="22"/>
                <w:lang w:val="en-US"/>
              </w:rPr>
              <w:t xml:space="preserve">3 should not be supported as a minimum value. It is too </w:t>
            </w:r>
            <w:proofErr w:type="gramStart"/>
            <w:r w:rsidRPr="00016B17">
              <w:rPr>
                <w:sz w:val="22"/>
                <w:lang w:val="en-US"/>
              </w:rPr>
              <w:t>low</w:t>
            </w:r>
            <w:proofErr w:type="gramEnd"/>
            <w:r w:rsidRPr="00016B17">
              <w:rPr>
                <w:sz w:val="22"/>
                <w:lang w:val="en-US"/>
              </w:rPr>
              <w:t xml:space="preserve"> and we risk having bad performance</w:t>
            </w:r>
            <w:r>
              <w:rPr>
                <w:sz w:val="22"/>
                <w:lang w:val="en-US"/>
              </w:rPr>
              <w:t>.</w:t>
            </w:r>
          </w:p>
          <w:p w14:paraId="7DD478D6"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5B2CA73F"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4EC3B2E" w14:textId="77777777" w:rsidTr="006206F7">
        <w:tc>
          <w:tcPr>
            <w:tcW w:w="569" w:type="pct"/>
          </w:tcPr>
          <w:p w14:paraId="6907A1B0"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4D2BFEA" w14:textId="77777777" w:rsidR="00081215"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04197231"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5F3E70C7"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79797E39" w14:textId="77777777" w:rsidR="00780B64" w:rsidRP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4B6B9427" w14:textId="77777777" w:rsidTr="006206F7">
        <w:tc>
          <w:tcPr>
            <w:tcW w:w="569" w:type="pct"/>
          </w:tcPr>
          <w:p w14:paraId="35A731E6" w14:textId="77777777" w:rsidR="00CE3E0F" w:rsidRDefault="00CE3E0F" w:rsidP="009D7A72">
            <w:pPr>
              <w:spacing w:afterLines="50" w:after="120"/>
              <w:jc w:val="both"/>
              <w:rPr>
                <w:sz w:val="22"/>
                <w:lang w:val="en-US"/>
              </w:rPr>
            </w:pPr>
            <w:r>
              <w:rPr>
                <w:sz w:val="22"/>
                <w:lang w:val="en-US"/>
              </w:rPr>
              <w:t>MTK</w:t>
            </w:r>
          </w:p>
        </w:tc>
        <w:tc>
          <w:tcPr>
            <w:tcW w:w="4431" w:type="pct"/>
          </w:tcPr>
          <w:p w14:paraId="6A320464" w14:textId="77777777" w:rsidR="00CE3E0F" w:rsidRP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ins w:id="297" w:author="Ziv-XC Huang (黃玄超)" w:date="2020-05-28T15:18:00Z">
              <w:r w:rsidR="0037415C">
                <w:rPr>
                  <w:sz w:val="22"/>
                  <w:lang w:val="en-US"/>
                </w:rPr>
                <w:t xml:space="preserve">different </w:t>
              </w:r>
            </w:ins>
            <w:r w:rsidRPr="00CB4DFC">
              <w:rPr>
                <w:sz w:val="22"/>
                <w:lang w:val="en-US"/>
              </w:rPr>
              <w:t>values with FR differentiation.</w:t>
            </w:r>
          </w:p>
          <w:p w14:paraId="1BDF673E" w14:textId="77777777" w:rsidR="00CE3E0F" w:rsidRDefault="00CE3E0F" w:rsidP="009D7A72">
            <w:pPr>
              <w:pStyle w:val="ListParagraph"/>
              <w:numPr>
                <w:ilvl w:val="0"/>
                <w:numId w:val="187"/>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6488731D" w14:textId="77777777" w:rsidR="00CE3E0F" w:rsidRDefault="00CE3E0F"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61B50536" w14:textId="77777777" w:rsidR="00CE3E0F" w:rsidRDefault="00CE3E0F" w:rsidP="009D7A72">
            <w:pPr>
              <w:pStyle w:val="ListParagraph"/>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7895D51C" w14:textId="77777777" w:rsid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 xml:space="preserve">Support </w:t>
            </w:r>
            <w:ins w:id="298" w:author="Ziv-XC Huang (黃玄超)" w:date="2020-05-28T15:21:00Z">
              <w:r w:rsidR="0037415C">
                <w:rPr>
                  <w:sz w:val="22"/>
                  <w:lang w:val="en-US"/>
                </w:rPr>
                <w:t xml:space="preserve">the values provided in </w:t>
              </w:r>
            </w:ins>
            <w:r w:rsidRPr="00CB4DFC">
              <w:rPr>
                <w:sz w:val="22"/>
                <w:lang w:val="en-US"/>
              </w:rPr>
              <w:t xml:space="preserve">HW’s comments </w:t>
            </w:r>
            <w:r>
              <w:rPr>
                <w:sz w:val="22"/>
                <w:lang w:val="en-US"/>
              </w:rPr>
              <w:t>1,2,3</w:t>
            </w:r>
            <w:ins w:id="299" w:author="Ziv-XC Huang (黃玄超)" w:date="2020-05-28T15:21:00Z">
              <w:r w:rsidR="0037415C">
                <w:rPr>
                  <w:sz w:val="22"/>
                  <w:lang w:val="en-US"/>
                </w:rPr>
                <w:t xml:space="preserve"> (in the first row </w:t>
              </w:r>
            </w:ins>
            <w:ins w:id="300" w:author="Ziv-XC Huang (黃玄超)" w:date="2020-05-28T15:22:00Z">
              <w:r w:rsidR="0037415C">
                <w:rPr>
                  <w:sz w:val="22"/>
                  <w:lang w:val="en-US"/>
                </w:rPr>
                <w:t>of this table</w:t>
              </w:r>
            </w:ins>
            <w:ins w:id="301" w:author="Ziv-XC Huang (黃玄超)" w:date="2020-05-28T15:21:00Z">
              <w:r w:rsidR="0037415C">
                <w:rPr>
                  <w:sz w:val="22"/>
                  <w:lang w:val="en-US"/>
                </w:rPr>
                <w:t>)</w:t>
              </w:r>
            </w:ins>
          </w:p>
          <w:p w14:paraId="271D93FA" w14:textId="77777777" w:rsidR="00CE3E0F" w:rsidRPr="00FD2B3F" w:rsidRDefault="00CE3E0F" w:rsidP="009D7A72">
            <w:pPr>
              <w:pStyle w:val="ListParagraph"/>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34C29A97" w14:textId="77777777" w:rsidR="00CE3E0F" w:rsidRPr="00FD2B3F" w:rsidRDefault="00CE3E0F" w:rsidP="009D7A72">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28B1523F" w14:textId="77777777" w:rsid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35AD07FD" w14:textId="77777777" w:rsidR="00CE3E0F" w:rsidRDefault="00CE3E0F"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4A184B3A" w14:textId="77777777" w:rsidR="00CE3E0F" w:rsidRPr="00CB4DFC" w:rsidRDefault="00CE3E0F" w:rsidP="009D7A72">
            <w:pPr>
              <w:pStyle w:val="ListParagraph"/>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210AD381" w14:textId="77777777" w:rsidR="00CE3E0F" w:rsidRPr="00CB4DFC" w:rsidRDefault="00CE3E0F"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3760B0C3" w14:textId="77777777" w:rsidR="00CE3E0F" w:rsidRPr="00CB4DFC" w:rsidRDefault="00CE3E0F" w:rsidP="009D7A72">
            <w:pPr>
              <w:pStyle w:val="ListParagraph"/>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136A0BD3" w14:textId="77777777" w:rsidR="00CE3E0F" w:rsidRDefault="00CE3E0F"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66544F1A" w14:textId="77777777" w:rsidR="00CE3E0F" w:rsidRPr="00F740AD" w:rsidRDefault="00CE3E0F"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31781AC1" w14:textId="77777777" w:rsidTr="006206F7">
        <w:tc>
          <w:tcPr>
            <w:tcW w:w="569" w:type="pct"/>
          </w:tcPr>
          <w:p w14:paraId="791F71BC"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65B23C5" w14:textId="77777777" w:rsidR="00C21986" w:rsidRPr="00C21986" w:rsidRDefault="00C21986" w:rsidP="009D7A72">
            <w:pPr>
              <w:spacing w:afterLines="50" w:after="120"/>
              <w:jc w:val="both"/>
              <w:rPr>
                <w:sz w:val="22"/>
                <w:lang w:val="en-US"/>
              </w:rPr>
            </w:pPr>
            <w:r>
              <w:rPr>
                <w:sz w:val="22"/>
                <w:lang w:val="en-US"/>
              </w:rPr>
              <w:t xml:space="preserve">The FG type should be per UE, we are open to </w:t>
            </w:r>
            <w:proofErr w:type="spellStart"/>
            <w:r>
              <w:rPr>
                <w:sz w:val="22"/>
                <w:lang w:val="en-US"/>
              </w:rPr>
              <w:t>FRx</w:t>
            </w:r>
            <w:proofErr w:type="spellEnd"/>
            <w:r>
              <w:rPr>
                <w:sz w:val="22"/>
                <w:lang w:val="en-US"/>
              </w:rPr>
              <w:t xml:space="preserve"> differentiation if needed.</w:t>
            </w:r>
          </w:p>
        </w:tc>
      </w:tr>
      <w:tr w:rsidR="002F10C8" w14:paraId="2F5918C6" w14:textId="77777777" w:rsidTr="006206F7">
        <w:tc>
          <w:tcPr>
            <w:tcW w:w="569" w:type="pct"/>
          </w:tcPr>
          <w:p w14:paraId="67A71DF3" w14:textId="77777777" w:rsidR="002F10C8" w:rsidRDefault="002F10C8"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134EA31" w14:textId="77777777" w:rsidR="002F10C8" w:rsidRDefault="001F0D14" w:rsidP="009D7A72">
            <w:pPr>
              <w:spacing w:afterLines="50" w:after="120"/>
              <w:jc w:val="both"/>
              <w:rPr>
                <w:sz w:val="22"/>
                <w:lang w:val="en-US"/>
              </w:rPr>
            </w:pPr>
            <w:r>
              <w:rPr>
                <w:rFonts w:hint="eastAsia"/>
                <w:sz w:val="22"/>
                <w:lang w:val="en-US"/>
              </w:rPr>
              <w:t>F</w:t>
            </w:r>
            <w:r>
              <w:rPr>
                <w:sz w:val="22"/>
                <w:lang w:val="en-US"/>
              </w:rPr>
              <w:t>urther discussion on components seems necessary.</w:t>
            </w:r>
          </w:p>
          <w:p w14:paraId="36091765"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5D33D02" w14:textId="77777777" w:rsidR="001F0D14" w:rsidRDefault="001F0D14" w:rsidP="009D7A72">
            <w:pPr>
              <w:pStyle w:val="ListParagraph"/>
              <w:numPr>
                <w:ilvl w:val="0"/>
                <w:numId w:val="59"/>
              </w:numPr>
              <w:spacing w:afterLines="50" w:after="120"/>
              <w:ind w:leftChars="0"/>
              <w:jc w:val="both"/>
              <w:rPr>
                <w:sz w:val="22"/>
                <w:lang w:val="en-US"/>
              </w:rPr>
            </w:pPr>
            <w:r>
              <w:rPr>
                <w:sz w:val="22"/>
                <w:lang w:val="en-US"/>
              </w:rPr>
              <w:t>Necessity of max number of frequency layers as component</w:t>
            </w:r>
          </w:p>
          <w:p w14:paraId="63D83BDC" w14:textId="77777777" w:rsidR="001F0D14" w:rsidRDefault="001F0D14" w:rsidP="009D7A72">
            <w:pPr>
              <w:pStyle w:val="ListParagraph"/>
              <w:numPr>
                <w:ilvl w:val="0"/>
                <w:numId w:val="59"/>
              </w:numPr>
              <w:spacing w:afterLines="50" w:after="120"/>
              <w:ind w:leftChars="0"/>
              <w:jc w:val="both"/>
              <w:rPr>
                <w:sz w:val="22"/>
                <w:lang w:val="en-US"/>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w:t>
            </w:r>
          </w:p>
          <w:p w14:paraId="797D415B" w14:textId="77777777" w:rsidR="001F0D14" w:rsidRDefault="001F0D14" w:rsidP="009D7A72">
            <w:pPr>
              <w:pStyle w:val="ListParagraph"/>
              <w:numPr>
                <w:ilvl w:val="0"/>
                <w:numId w:val="59"/>
              </w:numPr>
              <w:spacing w:afterLines="50" w:after="120"/>
              <w:ind w:leftChars="0"/>
              <w:jc w:val="both"/>
              <w:rPr>
                <w:sz w:val="22"/>
                <w:lang w:val="en-US"/>
              </w:rPr>
            </w:pPr>
            <w:r>
              <w:rPr>
                <w:sz w:val="22"/>
                <w:lang w:val="en-US"/>
              </w:rPr>
              <w:t>Necessity of additional candidate value(s) of each component</w:t>
            </w:r>
          </w:p>
          <w:p w14:paraId="5541497A"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band, it seems all other companies are ok with Per UE according to contributions (and no other inputs for per band).</w:t>
            </w:r>
          </w:p>
          <w:p w14:paraId="44ACAC41" w14:textId="77777777" w:rsidR="000F030F" w:rsidRPr="000F030F" w:rsidRDefault="000F030F" w:rsidP="009D7A72">
            <w:pPr>
              <w:spacing w:afterLines="50" w:after="120"/>
              <w:jc w:val="both"/>
              <w:rPr>
                <w:b/>
                <w:bCs/>
                <w:sz w:val="22"/>
                <w:lang w:val="en-US"/>
              </w:rPr>
            </w:pPr>
            <w:r>
              <w:rPr>
                <w:rFonts w:hint="eastAsia"/>
                <w:sz w:val="22"/>
                <w:lang w:val="en-US"/>
              </w:rPr>
              <w:t>T</w:t>
            </w:r>
            <w:r>
              <w:rPr>
                <w:sz w:val="22"/>
                <w:lang w:val="en-US"/>
              </w:rPr>
              <w:t>herefore, suggestion is to agree on FL proposal (Per UE).</w:t>
            </w:r>
          </w:p>
        </w:tc>
      </w:tr>
      <w:tr w:rsidR="005777BC" w14:paraId="5E50B5C0" w14:textId="77777777" w:rsidTr="006206F7">
        <w:tc>
          <w:tcPr>
            <w:tcW w:w="569" w:type="pct"/>
          </w:tcPr>
          <w:p w14:paraId="081831A2"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334D531"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3CE37B43"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7DFC9799" w14:textId="77777777" w:rsidR="005777BC" w:rsidRPr="005777BC" w:rsidRDefault="005777BC" w:rsidP="005777B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75E408F5" w14:textId="77777777" w:rsidTr="006206F7">
        <w:tc>
          <w:tcPr>
            <w:tcW w:w="569" w:type="pct"/>
          </w:tcPr>
          <w:p w14:paraId="2D396249" w14:textId="5D65C68A"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47E8BB4"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25C23DA0"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27C2F6AC"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7D7DEC43"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 differentiation for FR1 an FR2 may be necessary. </w:t>
            </w:r>
          </w:p>
          <w:p w14:paraId="0D7C5560" w14:textId="62DDC6FD" w:rsidR="00FD6EEB" w:rsidRDefault="00FD6EEB" w:rsidP="00FD6EEB">
            <w:pPr>
              <w:spacing w:afterLines="50" w:after="120"/>
              <w:jc w:val="both"/>
              <w:rPr>
                <w:rFonts w:eastAsiaTheme="minorEastAsia"/>
                <w:sz w:val="22"/>
                <w:lang w:val="en-US" w:eastAsia="zh-CN"/>
              </w:rPr>
            </w:pPr>
            <w:r>
              <w:rPr>
                <w:sz w:val="22"/>
                <w:lang w:val="en-US"/>
              </w:rPr>
              <w:t xml:space="preserve">Necessity of additional candidate value(s) of each component: We prefer to keep </w:t>
            </w:r>
            <w:proofErr w:type="gramStart"/>
            <w:r>
              <w:rPr>
                <w:sz w:val="22"/>
                <w:lang w:val="en-US"/>
              </w:rPr>
              <w:t>“ 3</w:t>
            </w:r>
            <w:proofErr w:type="gramEnd"/>
            <w:r>
              <w:rPr>
                <w:sz w:val="22"/>
                <w:lang w:val="en-US"/>
              </w:rPr>
              <w:t xml:space="preserve"> “ of component 4.</w:t>
            </w:r>
          </w:p>
        </w:tc>
      </w:tr>
      <w:tr w:rsidR="00AA6FBD" w14:paraId="7614E3C2" w14:textId="77777777" w:rsidTr="00AA6FBD">
        <w:tc>
          <w:tcPr>
            <w:tcW w:w="569" w:type="pct"/>
          </w:tcPr>
          <w:p w14:paraId="05D7FFEE"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w:t>
            </w:r>
            <w:proofErr w:type="spellStart"/>
            <w:r>
              <w:rPr>
                <w:rFonts w:eastAsia="MS Mincho"/>
                <w:sz w:val="22"/>
              </w:rPr>
              <w:t>HiSilicon</w:t>
            </w:r>
            <w:proofErr w:type="spellEnd"/>
            <w:r>
              <w:rPr>
                <w:rFonts w:eastAsia="MS Mincho"/>
                <w:sz w:val="22"/>
              </w:rPr>
              <w:t xml:space="preserve"> 0601</w:t>
            </w:r>
          </w:p>
        </w:tc>
        <w:tc>
          <w:tcPr>
            <w:tcW w:w="4431" w:type="pct"/>
          </w:tcPr>
          <w:p w14:paraId="4A81F15A"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357B0523" w14:textId="77777777" w:rsidTr="00AA6FBD">
        <w:tc>
          <w:tcPr>
            <w:tcW w:w="569" w:type="pct"/>
          </w:tcPr>
          <w:p w14:paraId="65857ACC" w14:textId="2ADED948"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CC4D061" w14:textId="221A19D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bl>
    <w:p w14:paraId="589B6755" w14:textId="382A78FF" w:rsidR="00A40768" w:rsidRPr="00E061A7" w:rsidRDefault="00A40768" w:rsidP="00A40768">
      <w:pPr>
        <w:rPr>
          <w:rFonts w:ascii="Arial" w:eastAsia="MS Mincho" w:hAnsi="Arial"/>
          <w:sz w:val="32"/>
          <w:szCs w:val="32"/>
        </w:rPr>
      </w:pPr>
    </w:p>
    <w:p w14:paraId="7E338DCF" w14:textId="796F8A55" w:rsidR="00E061A7" w:rsidRPr="00213A02" w:rsidRDefault="00E061A7" w:rsidP="00E061A7">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w:t>
      </w:r>
      <w:r w:rsidRPr="00213A02">
        <w:rPr>
          <w:b/>
          <w:bCs/>
          <w:sz w:val="22"/>
          <w:lang w:val="en-US"/>
        </w:rPr>
        <w:t>:</w:t>
      </w:r>
    </w:p>
    <w:p w14:paraId="1318516D" w14:textId="5C8C7CE1" w:rsidR="00E061A7" w:rsidRPr="00E061A7" w:rsidRDefault="00E061A7" w:rsidP="00E061A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FG13-2 are as below</w:t>
      </w:r>
    </w:p>
    <w:p w14:paraId="6EA73BC2"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20AC6728"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{1, 2}</w:t>
      </w:r>
    </w:p>
    <w:p w14:paraId="10FE2FBE"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027A4712"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{2, 4, 8}</w:t>
      </w:r>
    </w:p>
    <w:p w14:paraId="2805361D"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6AF9AF55" w14:textId="685EE0B8"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{2, 4, 8, 16, 32, 64}</w:t>
      </w:r>
    </w:p>
    <w:p w14:paraId="07C83496"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269616C4"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66F4207D"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lastRenderedPageBreak/>
        <w:t>Max number of DL PRS Resources supported by UE across all frequency layers, TRPs and DL PRS Resource Sets for FR2-only. (optional)</w:t>
      </w:r>
    </w:p>
    <w:p w14:paraId="3E8F3998" w14:textId="077FD3CC"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7A1626C"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254999C9"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139D719D"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1A1C535A"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4BB669D4"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3006C475" w14:textId="0A7A1D7B"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0EAB7933"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635551F2" w14:textId="3A9597C3"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5B35A880"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48E0C72" w14:textId="7165098E"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8803201" w14:textId="11D55354"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149FAFB7" w14:textId="2E5DB465"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{1, 2, 3, 4}</w:t>
      </w:r>
    </w:p>
    <w:p w14:paraId="26F872A1" w14:textId="77777777" w:rsidR="00E061A7" w:rsidRPr="00E4169B" w:rsidRDefault="00E061A7" w:rsidP="00E061A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24524E86" w14:textId="77777777" w:rsidR="00E061A7" w:rsidRPr="00A40768" w:rsidRDefault="00E061A7" w:rsidP="00E061A7">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49B41D3" w14:textId="17EBE092" w:rsidR="00E061A7" w:rsidRPr="00E061A7" w:rsidRDefault="00E061A7" w:rsidP="00E061A7">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F12F484" w14:textId="3312A21C" w:rsidR="00E061A7" w:rsidRPr="0079428A" w:rsidRDefault="00E061A7" w:rsidP="00E061A7">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5CD805EA" w14:textId="22D736DD" w:rsidR="00A40768" w:rsidRDefault="00A40768" w:rsidP="001D78ED">
      <w:pPr>
        <w:rPr>
          <w:rFonts w:ascii="Arial" w:eastAsia="Batang" w:hAnsi="Arial"/>
          <w:sz w:val="32"/>
          <w:szCs w:val="32"/>
          <w:lang w:val="en-US" w:eastAsia="ko-KR"/>
        </w:rPr>
      </w:pPr>
    </w:p>
    <w:p w14:paraId="4F86FF31" w14:textId="6F5980CF" w:rsidR="00E061A7" w:rsidRDefault="00E061A7" w:rsidP="00E061A7">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E061A7" w14:paraId="4CBC121A" w14:textId="77777777" w:rsidTr="005148D1">
        <w:tc>
          <w:tcPr>
            <w:tcW w:w="569" w:type="pct"/>
            <w:shd w:val="clear" w:color="auto" w:fill="F2F2F2" w:themeFill="background1" w:themeFillShade="F2"/>
          </w:tcPr>
          <w:p w14:paraId="08F8E368" w14:textId="77777777" w:rsidR="00E061A7" w:rsidRDefault="00E061A7"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F38AFC6" w14:textId="77777777" w:rsidR="00E061A7" w:rsidRDefault="00E061A7" w:rsidP="00B646B2">
            <w:pPr>
              <w:spacing w:afterLines="50" w:after="120"/>
              <w:jc w:val="both"/>
              <w:rPr>
                <w:sz w:val="22"/>
                <w:lang w:val="en-US"/>
              </w:rPr>
            </w:pPr>
            <w:r>
              <w:rPr>
                <w:rFonts w:hint="eastAsia"/>
                <w:sz w:val="22"/>
                <w:lang w:val="en-US"/>
              </w:rPr>
              <w:t>C</w:t>
            </w:r>
            <w:r>
              <w:rPr>
                <w:sz w:val="22"/>
                <w:lang w:val="en-US"/>
              </w:rPr>
              <w:t>omment</w:t>
            </w:r>
          </w:p>
        </w:tc>
      </w:tr>
      <w:tr w:rsidR="00E061A7" w14:paraId="4A0ABD67" w14:textId="77777777" w:rsidTr="005148D1">
        <w:tc>
          <w:tcPr>
            <w:tcW w:w="569" w:type="pct"/>
          </w:tcPr>
          <w:p w14:paraId="660F3ABF" w14:textId="1572E62C"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14DA047" w14:textId="7A68FCFD"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Perhaps we do not need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anymore.</w:t>
            </w:r>
          </w:p>
        </w:tc>
      </w:tr>
      <w:tr w:rsidR="00BD44F2" w14:paraId="7CBA1FA0" w14:textId="77777777" w:rsidTr="005148D1">
        <w:tc>
          <w:tcPr>
            <w:tcW w:w="569" w:type="pct"/>
          </w:tcPr>
          <w:p w14:paraId="1910EAC4" w14:textId="033DDCD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0B2C95" w14:textId="774D4A1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26DE9177" w14:textId="77777777" w:rsidTr="005148D1">
        <w:tc>
          <w:tcPr>
            <w:tcW w:w="569" w:type="pct"/>
          </w:tcPr>
          <w:p w14:paraId="0B5C329E" w14:textId="1AEBB018" w:rsidR="00BD44F2" w:rsidRDefault="005148D1" w:rsidP="00BD44F2">
            <w:pPr>
              <w:spacing w:afterLines="50" w:after="120"/>
              <w:jc w:val="both"/>
              <w:rPr>
                <w:sz w:val="22"/>
                <w:lang w:val="en-US"/>
              </w:rPr>
            </w:pPr>
            <w:r>
              <w:rPr>
                <w:sz w:val="22"/>
                <w:lang w:val="en-US"/>
              </w:rPr>
              <w:t>MTK</w:t>
            </w:r>
          </w:p>
        </w:tc>
        <w:tc>
          <w:tcPr>
            <w:tcW w:w="4431" w:type="pct"/>
          </w:tcPr>
          <w:p w14:paraId="5432A3AB" w14:textId="4AC18D73" w:rsidR="005148D1" w:rsidRDefault="005148D1" w:rsidP="005148D1">
            <w:pPr>
              <w:spacing w:afterLines="50" w:after="120"/>
              <w:jc w:val="both"/>
              <w:rPr>
                <w:sz w:val="22"/>
                <w:lang w:val="en-US"/>
              </w:rPr>
            </w:pPr>
            <w:r>
              <w:rPr>
                <w:sz w:val="22"/>
                <w:lang w:val="en-US"/>
              </w:rPr>
              <w:t xml:space="preserve">If each component is designed with values corresponding to FRs, then </w:t>
            </w:r>
            <w:proofErr w:type="spellStart"/>
            <w:r>
              <w:rPr>
                <w:sz w:val="22"/>
                <w:lang w:val="en-US"/>
              </w:rPr>
              <w:t>FRx</w:t>
            </w:r>
            <w:proofErr w:type="spellEnd"/>
            <w:r>
              <w:rPr>
                <w:sz w:val="22"/>
                <w:lang w:val="en-US"/>
              </w:rPr>
              <w:t xml:space="preserve"> differentiation is not needed, in our understanding.</w:t>
            </w:r>
          </w:p>
          <w:p w14:paraId="35BDBB27" w14:textId="77777777" w:rsidR="005148D1" w:rsidRDefault="005148D1" w:rsidP="005148D1">
            <w:pPr>
              <w:spacing w:afterLines="50" w:after="120"/>
              <w:jc w:val="both"/>
              <w:rPr>
                <w:sz w:val="22"/>
                <w:lang w:val="en-US"/>
              </w:rPr>
            </w:pPr>
          </w:p>
          <w:p w14:paraId="63EDB1B9" w14:textId="7E403FFD" w:rsidR="005148D1" w:rsidRDefault="005148D1" w:rsidP="005148D1">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2D8E093E" w14:textId="0B607A43" w:rsidR="005148D1" w:rsidRPr="005148D1" w:rsidRDefault="005148D1" w:rsidP="005148D1">
            <w:pPr>
              <w:pStyle w:val="ListParagraph"/>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3D0551E9" w14:textId="00B1299A" w:rsidR="005148D1" w:rsidRPr="005148D1" w:rsidRDefault="005148D1" w:rsidP="005148D1">
            <w:pPr>
              <w:pStyle w:val="ListParagraph"/>
              <w:numPr>
                <w:ilvl w:val="1"/>
                <w:numId w:val="193"/>
              </w:numPr>
              <w:spacing w:afterLines="50" w:after="120"/>
              <w:ind w:leftChars="0"/>
              <w:jc w:val="both"/>
              <w:rPr>
                <w:sz w:val="22"/>
                <w:lang w:val="en-US"/>
              </w:rPr>
            </w:pPr>
            <w:r w:rsidRPr="005148D1">
              <w:rPr>
                <w:sz w:val="22"/>
                <w:lang w:val="en-US"/>
              </w:rPr>
              <w:t>Values = {6, 24, 64, 128, 192, 256, 512, 1024, 2048}</w:t>
            </w:r>
          </w:p>
          <w:p w14:paraId="7CC58793" w14:textId="4F47A239" w:rsidR="005148D1" w:rsidRDefault="005148D1" w:rsidP="005148D1">
            <w:pPr>
              <w:pStyle w:val="ListParagraph"/>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A274152" w14:textId="77777777" w:rsidR="00BD44F2" w:rsidRDefault="005148D1" w:rsidP="005148D1">
            <w:pPr>
              <w:pStyle w:val="ListParagraph"/>
              <w:numPr>
                <w:ilvl w:val="1"/>
                <w:numId w:val="193"/>
              </w:numPr>
              <w:spacing w:afterLines="50" w:after="120"/>
              <w:ind w:leftChars="0"/>
              <w:jc w:val="both"/>
              <w:rPr>
                <w:sz w:val="22"/>
                <w:lang w:val="en-US"/>
              </w:rPr>
            </w:pPr>
            <w:r w:rsidRPr="005148D1">
              <w:rPr>
                <w:sz w:val="22"/>
                <w:lang w:val="en-US"/>
              </w:rPr>
              <w:t>Values = {24, 64, 96, 128, 192, 256, 512, 1024, 2048}</w:t>
            </w:r>
          </w:p>
          <w:p w14:paraId="6535A9A1" w14:textId="77777777" w:rsidR="005148D1" w:rsidRDefault="005148D1" w:rsidP="005148D1">
            <w:pPr>
              <w:spacing w:afterLines="50" w:after="120"/>
              <w:jc w:val="both"/>
              <w:rPr>
                <w:sz w:val="22"/>
                <w:lang w:val="en-US"/>
              </w:rPr>
            </w:pPr>
          </w:p>
          <w:p w14:paraId="611ABAB3" w14:textId="77777777" w:rsidR="005148D1" w:rsidRDefault="005148D1" w:rsidP="005148D1">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1BA439DE" w14:textId="77777777" w:rsidR="005148D1" w:rsidRDefault="005148D1" w:rsidP="005148D1">
            <w:pPr>
              <w:spacing w:afterLines="50" w:after="120"/>
              <w:jc w:val="both"/>
              <w:rPr>
                <w:sz w:val="22"/>
                <w:lang w:val="en-US"/>
              </w:rPr>
            </w:pPr>
            <w:r>
              <w:rPr>
                <w:sz w:val="22"/>
                <w:lang w:val="en-US"/>
              </w:rPr>
              <w:t>That is:</w:t>
            </w:r>
          </w:p>
          <w:p w14:paraId="279E6F82" w14:textId="3280691C"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3E3E5EB3" w14:textId="77777777"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p w14:paraId="4CF7D852" w14:textId="1988CC3F"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5B32A3A5" w14:textId="77777777"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p w14:paraId="40BCD353" w14:textId="484C13AF"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lastRenderedPageBreak/>
              <w:t>Max number of positioning frequency layers UE supports</w:t>
            </w:r>
            <w:r>
              <w:rPr>
                <w:sz w:val="22"/>
                <w:lang w:val="en-US"/>
              </w:rPr>
              <w:t xml:space="preserve"> for </w:t>
            </w:r>
            <w:r w:rsidRPr="00CB4DFC">
              <w:rPr>
                <w:sz w:val="22"/>
                <w:lang w:val="en-US"/>
              </w:rPr>
              <w:t>FR1 in FR1/FR2 mixed operation</w:t>
            </w:r>
          </w:p>
          <w:p w14:paraId="2703DD96" w14:textId="77777777"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p w14:paraId="5A589370" w14:textId="73B3CFAA"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6B0E83AE" w14:textId="1BA7F05A"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tc>
      </w:tr>
      <w:tr w:rsidR="00BD44F2" w14:paraId="0D4FDFEF" w14:textId="77777777" w:rsidTr="005148D1">
        <w:tc>
          <w:tcPr>
            <w:tcW w:w="569" w:type="pct"/>
          </w:tcPr>
          <w:p w14:paraId="437F4165" w14:textId="0C17DC9C" w:rsidR="00BD44F2" w:rsidRDefault="005D7FF5" w:rsidP="00BD44F2">
            <w:pPr>
              <w:spacing w:afterLines="50" w:after="120"/>
              <w:jc w:val="both"/>
              <w:rPr>
                <w:sz w:val="22"/>
                <w:lang w:val="en-US"/>
              </w:rPr>
            </w:pPr>
            <w:r>
              <w:rPr>
                <w:sz w:val="22"/>
                <w:lang w:val="en-US"/>
              </w:rPr>
              <w:lastRenderedPageBreak/>
              <w:t>Q</w:t>
            </w:r>
            <w:r w:rsidR="007C6E93">
              <w:rPr>
                <w:sz w:val="22"/>
                <w:lang w:val="en-US"/>
              </w:rPr>
              <w:t>ualcomm</w:t>
            </w:r>
          </w:p>
        </w:tc>
        <w:tc>
          <w:tcPr>
            <w:tcW w:w="4431" w:type="pct"/>
          </w:tcPr>
          <w:p w14:paraId="03FC9E41" w14:textId="5690F9D1" w:rsidR="00BD44F2" w:rsidRPr="00E061A7" w:rsidRDefault="005D7FF5" w:rsidP="00BD44F2">
            <w:pPr>
              <w:spacing w:afterLines="50" w:after="120"/>
              <w:jc w:val="both"/>
              <w:rPr>
                <w:sz w:val="22"/>
                <w:lang w:val="en-US"/>
              </w:rPr>
            </w:pPr>
            <w:r>
              <w:rPr>
                <w:sz w:val="22"/>
                <w:lang w:val="en-US"/>
              </w:rPr>
              <w:t xml:space="preserve">Per Band reporting. The FR1-only values correspond to an FR1-band. The FR2-only values correspond to an FR2-band. The </w:t>
            </w:r>
            <w:proofErr w:type="spellStart"/>
            <w:proofErr w:type="gramStart"/>
            <w:r>
              <w:rPr>
                <w:sz w:val="22"/>
                <w:lang w:val="en-US"/>
              </w:rPr>
              <w:t>The</w:t>
            </w:r>
            <w:proofErr w:type="spellEnd"/>
            <w:proofErr w:type="gramEnd"/>
            <w:r>
              <w:rPr>
                <w:sz w:val="22"/>
                <w:lang w:val="en-US"/>
              </w:rPr>
              <w:t xml:space="preserve"> FR1/FR2-mixed values correspond to an FR1-band &amp; FR2-band</w:t>
            </w:r>
            <w:r w:rsidR="007C6E93">
              <w:rPr>
                <w:sz w:val="22"/>
                <w:lang w:val="en-US"/>
              </w:rPr>
              <w:t xml:space="preserve">, etc. </w:t>
            </w:r>
          </w:p>
        </w:tc>
      </w:tr>
      <w:tr w:rsidR="00BD44F2" w14:paraId="59E85EF9" w14:textId="77777777" w:rsidTr="005148D1">
        <w:tc>
          <w:tcPr>
            <w:tcW w:w="569" w:type="pct"/>
          </w:tcPr>
          <w:p w14:paraId="4C4E8FC4" w14:textId="43574EF1"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CEE3807" w14:textId="40F92994"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what QC proposed can work.</w:t>
            </w:r>
          </w:p>
        </w:tc>
      </w:tr>
      <w:tr w:rsidR="00BD44F2" w14:paraId="02721F81" w14:textId="77777777" w:rsidTr="005148D1">
        <w:tc>
          <w:tcPr>
            <w:tcW w:w="569" w:type="pct"/>
          </w:tcPr>
          <w:p w14:paraId="42906F2B" w14:textId="0599745F" w:rsidR="00BD44F2" w:rsidRPr="005777BC" w:rsidRDefault="004B1EEA" w:rsidP="00BD44F2">
            <w:pPr>
              <w:spacing w:afterLines="50" w:after="120"/>
              <w:jc w:val="both"/>
              <w:rPr>
                <w:rFonts w:eastAsia="MS Mincho"/>
                <w:sz w:val="22"/>
              </w:rPr>
            </w:pPr>
            <w:r>
              <w:rPr>
                <w:rFonts w:eastAsia="MS Mincho"/>
                <w:sz w:val="22"/>
              </w:rPr>
              <w:t>Qualcomm2</w:t>
            </w:r>
          </w:p>
        </w:tc>
        <w:tc>
          <w:tcPr>
            <w:tcW w:w="4431" w:type="pct"/>
          </w:tcPr>
          <w:p w14:paraId="08E4B8CE" w14:textId="77777777" w:rsidR="00564640" w:rsidRDefault="00564640" w:rsidP="00BD44F2">
            <w:pPr>
              <w:spacing w:afterLines="50" w:after="120"/>
              <w:jc w:val="both"/>
              <w:rPr>
                <w:rFonts w:eastAsiaTheme="minorEastAsia"/>
                <w:sz w:val="22"/>
                <w:lang w:val="en-US" w:eastAsia="zh-CN"/>
              </w:rPr>
            </w:pPr>
            <w:r>
              <w:rPr>
                <w:rFonts w:eastAsiaTheme="minorEastAsia"/>
                <w:sz w:val="22"/>
                <w:lang w:val="en-US" w:eastAsia="zh-CN"/>
              </w:rPr>
              <w:t>First, w</w:t>
            </w:r>
            <w:r w:rsidR="004B1EEA">
              <w:rPr>
                <w:rFonts w:eastAsiaTheme="minorEastAsia"/>
                <w:sz w:val="22"/>
                <w:lang w:val="en-US" w:eastAsia="zh-CN"/>
              </w:rPr>
              <w:t>e clearly don’t agree that this is FG is applicable only to licensed bands. If indeed per-band reporting does not work, we propose at least the FR1 components to be reported per FR1-band.</w:t>
            </w:r>
            <w:r>
              <w:rPr>
                <w:rFonts w:eastAsiaTheme="minorEastAsia"/>
                <w:sz w:val="22"/>
                <w:lang w:val="en-US" w:eastAsia="zh-CN"/>
              </w:rPr>
              <w:t xml:space="preserve"> </w:t>
            </w:r>
            <w:r>
              <w:rPr>
                <w:rFonts w:eastAsiaTheme="minorEastAsia"/>
                <w:sz w:val="22"/>
                <w:lang w:val="en-US" w:eastAsia="zh-CN"/>
              </w:rPr>
              <w:t>From our understanding, RAN2 can handle such a case, where there are different types inside the same FG.</w:t>
            </w:r>
          </w:p>
          <w:p w14:paraId="2F677D0B" w14:textId="50D7FBD3" w:rsidR="00BD44F2" w:rsidRDefault="00564640" w:rsidP="00BD44F2">
            <w:pPr>
              <w:spacing w:afterLines="50" w:after="120"/>
              <w:jc w:val="both"/>
              <w:rPr>
                <w:rFonts w:eastAsiaTheme="minorEastAsia"/>
                <w:sz w:val="22"/>
                <w:lang w:val="en-US" w:eastAsia="zh-CN"/>
              </w:rPr>
            </w:pPr>
            <w:r>
              <w:rPr>
                <w:rFonts w:eastAsiaTheme="minorEastAsia"/>
                <w:sz w:val="22"/>
                <w:lang w:val="en-US" w:eastAsia="zh-CN"/>
              </w:rPr>
              <w:t xml:space="preserve">This is not only due to the licensed/unlicensed operation. We know that at low-bands, just 1 PRS resource per PRS resource set per TRP would be enough; there are no Tx beams to be swept from the Tx side. At mid bands, maybe a more likely deployment could be 4 PRS </w:t>
            </w:r>
            <w:proofErr w:type="spellStart"/>
            <w:r>
              <w:rPr>
                <w:rFonts w:eastAsiaTheme="minorEastAsia"/>
                <w:sz w:val="22"/>
                <w:lang w:val="en-US" w:eastAsia="zh-CN"/>
              </w:rPr>
              <w:t>reosurces</w:t>
            </w:r>
            <w:proofErr w:type="spellEnd"/>
            <w:r>
              <w:rPr>
                <w:rFonts w:eastAsiaTheme="minorEastAsia"/>
                <w:sz w:val="22"/>
                <w:lang w:val="en-US" w:eastAsia="zh-CN"/>
              </w:rPr>
              <w:t xml:space="preserve"> per set, whereas at high bands it would be 8 PRS resources. Depending on whether the UE supports PRS processing in a band (FG13-1), the corresponding number of PRS resources per set would be adjusted for that band and the likely/available deployments. If that is the case, then also all the max number of PRS resources across sets/layers/</w:t>
            </w:r>
            <w:proofErr w:type="spellStart"/>
            <w:r>
              <w:rPr>
                <w:rFonts w:eastAsiaTheme="minorEastAsia"/>
                <w:sz w:val="22"/>
                <w:lang w:val="en-US" w:eastAsia="zh-CN"/>
              </w:rPr>
              <w:t>trps</w:t>
            </w:r>
            <w:proofErr w:type="spellEnd"/>
            <w:r>
              <w:rPr>
                <w:rFonts w:eastAsiaTheme="minorEastAsia"/>
                <w:sz w:val="22"/>
                <w:lang w:val="en-US" w:eastAsia="zh-CN"/>
              </w:rPr>
              <w:t xml:space="preserve"> would be adjusted </w:t>
            </w:r>
            <w:proofErr w:type="spellStart"/>
            <w:r>
              <w:rPr>
                <w:rFonts w:eastAsiaTheme="minorEastAsia"/>
                <w:sz w:val="22"/>
                <w:lang w:val="en-US" w:eastAsia="zh-CN"/>
              </w:rPr>
              <w:t>accordingy</w:t>
            </w:r>
            <w:proofErr w:type="spellEnd"/>
            <w:r>
              <w:rPr>
                <w:rFonts w:eastAsiaTheme="minorEastAsia"/>
                <w:sz w:val="22"/>
                <w:lang w:val="en-US" w:eastAsia="zh-CN"/>
              </w:rPr>
              <w:t>.</w:t>
            </w:r>
            <w:r w:rsidR="004B1EEA">
              <w:rPr>
                <w:rFonts w:eastAsiaTheme="minorEastAsia"/>
                <w:sz w:val="22"/>
                <w:lang w:val="en-US" w:eastAsia="zh-CN"/>
              </w:rPr>
              <w:t xml:space="preserve"> That is, we propose as a compromise to report the </w:t>
            </w:r>
            <w:proofErr w:type="spellStart"/>
            <w:r w:rsidR="004B1EEA">
              <w:rPr>
                <w:rFonts w:eastAsiaTheme="minorEastAsia"/>
                <w:sz w:val="22"/>
                <w:lang w:val="en-US" w:eastAsia="zh-CN"/>
              </w:rPr>
              <w:t>folowin</w:t>
            </w:r>
            <w:proofErr w:type="spellEnd"/>
            <w:r w:rsidR="004B1EEA">
              <w:rPr>
                <w:rFonts w:eastAsiaTheme="minorEastAsia"/>
                <w:sz w:val="22"/>
                <w:lang w:val="en-US" w:eastAsia="zh-CN"/>
              </w:rPr>
              <w:t xml:space="preserve"> components per FR1 band, and the remaining per UE. </w:t>
            </w:r>
          </w:p>
          <w:p w14:paraId="2E0FC2B0" w14:textId="77777777" w:rsidR="004B1EEA" w:rsidRPr="00E061A7" w:rsidRDefault="004B1EEA" w:rsidP="004B1EEA">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DAC998E" w14:textId="77777777" w:rsidR="004B1EEA" w:rsidRPr="00E061A7" w:rsidRDefault="004B1EEA" w:rsidP="004B1EEA">
            <w:pPr>
              <w:pStyle w:val="ListParagraph"/>
              <w:numPr>
                <w:ilvl w:val="2"/>
                <w:numId w:val="11"/>
              </w:numPr>
              <w:spacing w:afterLines="50" w:after="120"/>
              <w:ind w:leftChars="0"/>
              <w:jc w:val="both"/>
              <w:rPr>
                <w:b/>
                <w:sz w:val="22"/>
                <w:lang w:val="en-US"/>
              </w:rPr>
            </w:pPr>
            <w:r w:rsidRPr="00E061A7">
              <w:rPr>
                <w:b/>
                <w:sz w:val="22"/>
                <w:lang w:val="en-US"/>
              </w:rPr>
              <w:t>Values = {2, 4, 8}</w:t>
            </w:r>
          </w:p>
          <w:p w14:paraId="25AF8F85" w14:textId="77777777" w:rsidR="004B1EEA" w:rsidRPr="00E061A7" w:rsidRDefault="004B1EEA" w:rsidP="004B1EEA">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752655D4" w14:textId="0CA6794A" w:rsidR="004B1EEA" w:rsidRPr="004B1EEA" w:rsidRDefault="004B1EEA" w:rsidP="00BD44F2">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0E3F8B0E" w14:textId="77777777" w:rsidR="004B1EEA" w:rsidRPr="00E061A7" w:rsidRDefault="004B1EEA" w:rsidP="004B1EEA">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36C63E13" w14:textId="77777777" w:rsidR="004B1EEA" w:rsidRPr="00E061A7" w:rsidRDefault="004B1EEA" w:rsidP="004B1EEA">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6987B491" w14:textId="77777777" w:rsidR="004B1EEA" w:rsidRPr="00E061A7" w:rsidRDefault="004B1EEA" w:rsidP="004B1EEA">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235FB4CA" w14:textId="77777777" w:rsidR="004B1EEA" w:rsidRDefault="004B1EEA" w:rsidP="00BD44F2">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1FC6E300" w14:textId="77777777" w:rsidR="00564640" w:rsidRDefault="00564640" w:rsidP="00564640">
            <w:pPr>
              <w:spacing w:afterLines="50" w:after="120"/>
              <w:jc w:val="both"/>
              <w:rPr>
                <w:b/>
                <w:sz w:val="22"/>
                <w:lang w:val="en-US"/>
              </w:rPr>
            </w:pPr>
          </w:p>
          <w:p w14:paraId="3A059000" w14:textId="784A61C0" w:rsidR="00564640" w:rsidRPr="00564640" w:rsidRDefault="00564640" w:rsidP="00564640">
            <w:pPr>
              <w:spacing w:afterLines="50" w:after="120"/>
              <w:jc w:val="both"/>
              <w:rPr>
                <w:b/>
                <w:sz w:val="22"/>
                <w:lang w:val="en-US"/>
              </w:rPr>
            </w:pPr>
            <w:r>
              <w:rPr>
                <w:b/>
                <w:sz w:val="22"/>
                <w:lang w:val="en-US"/>
              </w:rPr>
              <w:t>This comment applies to Proposal 3 and 4 also.</w:t>
            </w:r>
          </w:p>
        </w:tc>
      </w:tr>
    </w:tbl>
    <w:p w14:paraId="35606ECA" w14:textId="03752420" w:rsidR="00E061A7" w:rsidRDefault="00E061A7" w:rsidP="001D78ED">
      <w:pPr>
        <w:rPr>
          <w:rFonts w:ascii="Arial" w:eastAsia="Batang" w:hAnsi="Arial"/>
          <w:sz w:val="32"/>
          <w:szCs w:val="32"/>
          <w:lang w:val="en-US" w:eastAsia="ko-KR"/>
        </w:rPr>
      </w:pPr>
    </w:p>
    <w:p w14:paraId="3FF79E6A" w14:textId="77777777" w:rsidR="00E061A7" w:rsidRPr="00E061A7" w:rsidRDefault="00E061A7" w:rsidP="001D78ED">
      <w:pPr>
        <w:rPr>
          <w:rFonts w:ascii="Arial" w:eastAsia="Batang" w:hAnsi="Arial"/>
          <w:sz w:val="32"/>
          <w:szCs w:val="32"/>
          <w:lang w:val="en-US" w:eastAsia="ko-KR"/>
        </w:rPr>
      </w:pPr>
    </w:p>
    <w:p w14:paraId="6667BA45" w14:textId="77777777" w:rsidR="00A40768" w:rsidRDefault="00A40768" w:rsidP="001D78ED">
      <w:pPr>
        <w:rPr>
          <w:rFonts w:ascii="Arial" w:eastAsia="Batang" w:hAnsi="Arial"/>
          <w:sz w:val="32"/>
          <w:szCs w:val="32"/>
          <w:lang w:val="en-US" w:eastAsia="ko-KR"/>
        </w:rPr>
      </w:pPr>
    </w:p>
    <w:p w14:paraId="3461E839"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530E19F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B168F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8DDA95"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074F1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72BBD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F9DED31"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5DD2"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99262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591FA7"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52004C9" w14:textId="77777777" w:rsidR="006E7CEC" w:rsidRDefault="006E7CEC" w:rsidP="00715EEE">
            <w:pPr>
              <w:pStyle w:val="TAN"/>
              <w:ind w:left="0" w:firstLine="0"/>
              <w:rPr>
                <w:b/>
                <w:lang w:eastAsia="ja-JP"/>
              </w:rPr>
            </w:pPr>
            <w:r>
              <w:rPr>
                <w:b/>
                <w:lang w:eastAsia="ja-JP"/>
              </w:rPr>
              <w:t>Type</w:t>
            </w:r>
          </w:p>
          <w:p w14:paraId="786478E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7FD0C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F790A14"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848C6A"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50B8E9C"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76AB0D0" w14:textId="77777777" w:rsidR="006E7CEC" w:rsidRDefault="006E7CEC" w:rsidP="00715EEE">
            <w:pPr>
              <w:pStyle w:val="TAH"/>
            </w:pPr>
            <w:r>
              <w:t>Mandatory/Optional</w:t>
            </w:r>
          </w:p>
        </w:tc>
      </w:tr>
      <w:tr w:rsidR="008E0A59" w:rsidRPr="00D73760" w14:paraId="6B5F1D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F07030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B0D0043"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CCFCB74"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3ABCF510"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E122B1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A0B3D97"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C467AA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76DB7C3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5D38D18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7CBCF09"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0D26AA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35369F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6214A03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C5236AA"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090800D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313D20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A6C2AC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2B314C1"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2FE397"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3AE988"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A1DB96E"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15FA58C"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D5EDDFA"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768BCD" w14:textId="77777777" w:rsidR="008E0A59" w:rsidRDefault="008E0A59" w:rsidP="008E0A59">
            <w:pPr>
              <w:pStyle w:val="TAH"/>
              <w:jc w:val="left"/>
              <w:rPr>
                <w:b w:val="0"/>
                <w:bCs/>
              </w:rPr>
            </w:pPr>
            <w:r w:rsidRPr="00D73760">
              <w:rPr>
                <w:b w:val="0"/>
                <w:bCs/>
              </w:rPr>
              <w:t>Need for location server to know if the feature is supported.</w:t>
            </w:r>
          </w:p>
          <w:p w14:paraId="7DDDF1FD" w14:textId="77777777" w:rsidR="008E0A59" w:rsidRDefault="008E0A59" w:rsidP="008E0A59">
            <w:pPr>
              <w:pStyle w:val="TAH"/>
              <w:jc w:val="left"/>
              <w:rPr>
                <w:rFonts w:eastAsia="MS Mincho"/>
                <w:b w:val="0"/>
                <w:bCs/>
              </w:rPr>
            </w:pPr>
          </w:p>
          <w:p w14:paraId="469971CB"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7AF4E65"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3AF7F8C5" w14:textId="77777777" w:rsidR="00790E71" w:rsidRDefault="00790E71" w:rsidP="009D7A72">
      <w:pPr>
        <w:spacing w:afterLines="50" w:after="120"/>
        <w:jc w:val="both"/>
        <w:rPr>
          <w:rFonts w:ascii="Arial" w:eastAsia="Batang" w:hAnsi="Arial"/>
          <w:sz w:val="32"/>
          <w:szCs w:val="32"/>
          <w:lang w:eastAsia="ko-KR"/>
        </w:rPr>
      </w:pPr>
    </w:p>
    <w:p w14:paraId="560F7D40"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FG13-3</w:t>
      </w:r>
    </w:p>
    <w:p w14:paraId="2B44D85E"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0B2D5901"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5BC4072"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02014164"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053642FE"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DB4BD75"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69D4D7EE"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256CBD63" w14:textId="77777777" w:rsidR="00E248F6" w:rsidRPr="001D305D" w:rsidRDefault="00E248F6" w:rsidP="009D7A72">
      <w:pPr>
        <w:pStyle w:val="ListParagraph"/>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57AA3AC2" w14:textId="77777777" w:rsidR="00E248F6" w:rsidRPr="001D305D"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389CFC5E"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798A7E75"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51224650"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2AF055FD"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611F861A" w14:textId="77777777" w:rsidR="00E248F6" w:rsidRPr="001D305D" w:rsidRDefault="00E248F6" w:rsidP="009D7A72">
      <w:pPr>
        <w:pStyle w:val="ListParagraph"/>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1688052" w14:textId="77777777" w:rsidR="00E248F6" w:rsidRPr="00790E71" w:rsidRDefault="00E248F6" w:rsidP="009D7A72">
      <w:pPr>
        <w:pStyle w:val="ListParagraph"/>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710F7A57" w14:textId="77777777" w:rsidR="00E248F6" w:rsidRPr="00513622" w:rsidRDefault="00E248F6" w:rsidP="009D7A7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D5506A" w14:textId="77777777" w:rsidR="00790E71" w:rsidRPr="00513622" w:rsidRDefault="00790E71" w:rsidP="009D7A7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077AF99B" w14:textId="77777777" w:rsidR="00790E71" w:rsidRPr="00790E71" w:rsidRDefault="00790E71" w:rsidP="009D7A72">
      <w:pPr>
        <w:pStyle w:val="ListParagraph"/>
        <w:numPr>
          <w:ilvl w:val="1"/>
          <w:numId w:val="11"/>
        </w:numPr>
        <w:spacing w:afterLines="50" w:after="120"/>
        <w:ind w:leftChars="0"/>
        <w:jc w:val="both"/>
        <w:rPr>
          <w:b/>
          <w:bCs/>
          <w:sz w:val="22"/>
        </w:rPr>
      </w:pPr>
      <w:r>
        <w:rPr>
          <w:b/>
          <w:bCs/>
          <w:sz w:val="22"/>
        </w:rPr>
        <w:t>FG 13-1: [6]</w:t>
      </w:r>
    </w:p>
    <w:p w14:paraId="13C675F8" w14:textId="77777777" w:rsidR="00790E71" w:rsidRPr="00513622" w:rsidRDefault="00790E71" w:rsidP="009D7A7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3FA86996" w14:textId="77777777" w:rsidR="00790E71" w:rsidRPr="00E62554" w:rsidRDefault="00790E71"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3AE765B3" w14:textId="77777777" w:rsidR="00790E71" w:rsidRPr="00E248F6" w:rsidRDefault="00790E71" w:rsidP="009D7A7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5A35656F" w14:textId="77777777" w:rsidR="00790E71" w:rsidRDefault="00790E71" w:rsidP="009D7A72">
      <w:pPr>
        <w:spacing w:afterLines="50" w:after="120"/>
        <w:jc w:val="both"/>
        <w:rPr>
          <w:sz w:val="22"/>
          <w:lang w:val="en-US"/>
        </w:rPr>
      </w:pPr>
    </w:p>
    <w:p w14:paraId="4D813242" w14:textId="77777777" w:rsidR="00790E71" w:rsidRPr="006E7CEC" w:rsidRDefault="00790E71" w:rsidP="009D7A72">
      <w:pPr>
        <w:spacing w:afterLines="50" w:after="120"/>
        <w:jc w:val="both"/>
        <w:rPr>
          <w:sz w:val="22"/>
          <w:lang w:val="en-US"/>
        </w:rPr>
      </w:pPr>
    </w:p>
    <w:p w14:paraId="7071ED2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70A15074" w14:textId="77777777" w:rsidTr="00715EEE">
        <w:tc>
          <w:tcPr>
            <w:tcW w:w="218" w:type="pct"/>
          </w:tcPr>
          <w:p w14:paraId="5DA3256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6DF3B4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CF228F3"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0119CC6C"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274DCCB4" w14:textId="77777777" w:rsidTr="008C202B">
              <w:trPr>
                <w:trHeight w:val="20"/>
              </w:trPr>
              <w:tc>
                <w:tcPr>
                  <w:tcW w:w="259" w:type="pct"/>
                  <w:tcBorders>
                    <w:top w:val="single" w:sz="4" w:space="0" w:color="auto"/>
                    <w:left w:val="single" w:sz="4" w:space="0" w:color="auto"/>
                    <w:right w:val="single" w:sz="4" w:space="0" w:color="auto"/>
                  </w:tcBorders>
                </w:tcPr>
                <w:p w14:paraId="55C3EC0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439DFE"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3510F47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7F2EE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383649AD"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B546D2"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666A990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27D072C"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188D8DC"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69F43A66"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9714A0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A31A26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D2FCAD8"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D85854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655DEB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690CE09B" w14:textId="77777777" w:rsidTr="008C202B">
              <w:trPr>
                <w:trHeight w:val="20"/>
              </w:trPr>
              <w:tc>
                <w:tcPr>
                  <w:tcW w:w="259" w:type="pct"/>
                  <w:tcBorders>
                    <w:top w:val="single" w:sz="4" w:space="0" w:color="auto"/>
                    <w:left w:val="single" w:sz="4" w:space="0" w:color="auto"/>
                    <w:right w:val="single" w:sz="4" w:space="0" w:color="auto"/>
                  </w:tcBorders>
                </w:tcPr>
                <w:p w14:paraId="6EB2CE09"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C971565"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B1CB3B6"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072715CD"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017C144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0234B4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350BA7F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1B3713B9"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2AFC546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2D3E8105"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51E8623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2" w:author="ZTE" w:date="2020-05-14T15:54:00Z">
                    <w:r>
                      <w:rPr>
                        <w:rFonts w:ascii="Arial" w:hAnsi="Arial" w:cs="Arial"/>
                        <w:sz w:val="18"/>
                        <w:szCs w:val="18"/>
                      </w:rPr>
                      <w:delText>[</w:delText>
                    </w:r>
                  </w:del>
                  <w:r>
                    <w:rPr>
                      <w:rFonts w:ascii="Arial" w:hAnsi="Arial" w:cs="Arial"/>
                      <w:sz w:val="18"/>
                      <w:szCs w:val="18"/>
                      <w:highlight w:val="yellow"/>
                    </w:rPr>
                    <w:t>3,</w:t>
                  </w:r>
                  <w:del w:id="303"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5B0D8FF1"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3258078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7625FDB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A8250DC"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6464CE94"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A55E89F"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CC9E1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7EEC88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E8EB56E"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3D3427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AAA5CE7"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4BAB2E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96E2F78"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231FE97C" w14:textId="77777777" w:rsidR="008C202B" w:rsidRDefault="008C202B" w:rsidP="008C202B">
                  <w:pPr>
                    <w:keepNext/>
                    <w:keepLines/>
                    <w:rPr>
                      <w:rFonts w:ascii="Arial" w:eastAsia="MS Mincho" w:hAnsi="Arial"/>
                      <w:bCs/>
                      <w:sz w:val="18"/>
                    </w:rPr>
                  </w:pPr>
                </w:p>
                <w:p w14:paraId="1A4CFA30"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1626C980"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2E11817C" w14:textId="77777777" w:rsidR="008C202B" w:rsidRPr="006E7CEC" w:rsidRDefault="008C202B" w:rsidP="008C202B">
            <w:pPr>
              <w:snapToGrid w:val="0"/>
              <w:spacing w:line="259" w:lineRule="auto"/>
              <w:jc w:val="both"/>
              <w:rPr>
                <w:rFonts w:eastAsia="MS Mincho"/>
                <w:sz w:val="22"/>
              </w:rPr>
            </w:pPr>
          </w:p>
        </w:tc>
      </w:tr>
      <w:tr w:rsidR="0004350D" w14:paraId="3208334B" w14:textId="77777777" w:rsidTr="00715EEE">
        <w:tc>
          <w:tcPr>
            <w:tcW w:w="218" w:type="pct"/>
          </w:tcPr>
          <w:p w14:paraId="77986D3F"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DA3F483" w14:textId="77777777" w:rsidR="005A31C8"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5E80B5A" w14:textId="77777777" w:rsidR="0004350D"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4C0BCAEA" w14:textId="77777777" w:rsidTr="00715EEE">
        <w:tc>
          <w:tcPr>
            <w:tcW w:w="218" w:type="pct"/>
          </w:tcPr>
          <w:p w14:paraId="7FA4958A"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6809D2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5BD9C29C"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34C1385D" w14:textId="77777777" w:rsidTr="00715EEE">
        <w:tc>
          <w:tcPr>
            <w:tcW w:w="218" w:type="pct"/>
          </w:tcPr>
          <w:p w14:paraId="7B745097"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844AC0A"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13-3</w:t>
            </w:r>
          </w:p>
          <w:p w14:paraId="3D88C6C9"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33EEDFA" w14:textId="77777777" w:rsidR="0004350D"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603C6B4E"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08ED873A" w14:textId="77777777" w:rsidR="00E472A6" w:rsidRPr="00E472A6" w:rsidRDefault="00E472A6" w:rsidP="00E472A6">
            <w:pPr>
              <w:pStyle w:val="3GPPText"/>
              <w:numPr>
                <w:ilvl w:val="1"/>
                <w:numId w:val="11"/>
              </w:numPr>
              <w:rPr>
                <w:lang w:val="en-GB"/>
              </w:rPr>
            </w:pPr>
            <w:r w:rsidRPr="00E472A6">
              <w:t>Do not split candidate values among components</w:t>
            </w:r>
          </w:p>
          <w:p w14:paraId="1B69612A" w14:textId="77777777" w:rsidR="00E472A6" w:rsidRPr="001110D0" w:rsidRDefault="00E472A6" w:rsidP="009D7A7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3C58DB94" w14:textId="77777777" w:rsidTr="00715EEE">
        <w:tc>
          <w:tcPr>
            <w:tcW w:w="218" w:type="pct"/>
          </w:tcPr>
          <w:p w14:paraId="739C12C9"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589A267" w14:textId="77777777" w:rsidR="0004350D"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C282D26" w14:textId="77777777" w:rsidR="00BE463D" w:rsidRPr="00083FC1" w:rsidRDefault="00BE463D" w:rsidP="00083FC1">
            <w:pPr>
              <w:pStyle w:val="ListParagraph"/>
              <w:numPr>
                <w:ilvl w:val="0"/>
                <w:numId w:val="11"/>
              </w:numPr>
              <w:ind w:leftChars="0"/>
              <w:rPr>
                <w:rFonts w:eastAsia="MS Mincho"/>
                <w:sz w:val="22"/>
                <w:lang w:val="en-US"/>
              </w:rPr>
            </w:pPr>
            <w:r w:rsidRPr="00BE463D">
              <w:rPr>
                <w:rFonts w:eastAsia="MS Mincho"/>
                <w:sz w:val="22"/>
                <w:lang w:val="en-US"/>
              </w:rPr>
              <w:t>Component 4: support to keep 3 as minimum value</w:t>
            </w:r>
          </w:p>
        </w:tc>
      </w:tr>
      <w:tr w:rsidR="0004350D" w14:paraId="65FF90C1" w14:textId="77777777" w:rsidTr="00715EEE">
        <w:tc>
          <w:tcPr>
            <w:tcW w:w="218" w:type="pct"/>
          </w:tcPr>
          <w:p w14:paraId="37EC8F4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940D6A8"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777B24A" w14:textId="77777777" w:rsidR="0004350D" w:rsidRPr="001D305D"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04350D" w14:paraId="419C52E7" w14:textId="77777777" w:rsidTr="00715EEE">
        <w:tc>
          <w:tcPr>
            <w:tcW w:w="218" w:type="pct"/>
          </w:tcPr>
          <w:p w14:paraId="18612E15"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633199AB"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FG13-3</w:t>
            </w:r>
          </w:p>
          <w:p w14:paraId="00E11E40"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 xml:space="preserve">omponent 2: suggest </w:t>
            </w:r>
            <w:proofErr w:type="gramStart"/>
            <w:r>
              <w:rPr>
                <w:lang w:eastAsia="zh-CN"/>
              </w:rPr>
              <w:t>to split</w:t>
            </w:r>
            <w:proofErr w:type="gramEnd"/>
            <w:r>
              <w:rPr>
                <w:lang w:eastAsia="zh-CN"/>
              </w:rPr>
              <w:t xml:space="preserve"> with the following 2 values</w:t>
            </w:r>
          </w:p>
          <w:p w14:paraId="57522AA8"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063B4BB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2BD4AB3C"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Suggest </w:t>
            </w:r>
            <w:proofErr w:type="gramStart"/>
            <w:r>
              <w:rPr>
                <w:lang w:eastAsia="zh-CN"/>
              </w:rPr>
              <w:t>to split</w:t>
            </w:r>
            <w:proofErr w:type="gramEnd"/>
            <w:r>
              <w:rPr>
                <w:lang w:eastAsia="zh-CN"/>
              </w:rPr>
              <w:t xml:space="preserve"> with the following 4 values</w:t>
            </w:r>
          </w:p>
          <w:p w14:paraId="18B9EB06"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14:paraId="2F7A10E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78E86CC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07A2D55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0CDFD8A8"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5: Suggest </w:t>
            </w:r>
            <w:proofErr w:type="gramStart"/>
            <w:r>
              <w:rPr>
                <w:lang w:eastAsia="zh-CN"/>
              </w:rPr>
              <w:t>to split</w:t>
            </w:r>
            <w:proofErr w:type="gramEnd"/>
            <w:r>
              <w:rPr>
                <w:lang w:eastAsia="zh-CN"/>
              </w:rPr>
              <w:t xml:space="preserve"> with the following 2 values</w:t>
            </w:r>
          </w:p>
          <w:p w14:paraId="02875B4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1DC5A01E"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5FD7AE22" w14:textId="77777777" w:rsidTr="00715EEE">
        <w:tc>
          <w:tcPr>
            <w:tcW w:w="218" w:type="pct"/>
          </w:tcPr>
          <w:p w14:paraId="252534A6"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F6177C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8245C8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93D0553"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350240E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3280D295"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131B70DA"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EC5230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BDE8AF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386902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C561C1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81517C"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21FF0CB"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E6561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2493099"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CDA479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F9DFF9"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91225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1DE51A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5FDB99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1C507C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3EC8532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62AF4A8"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 Sets per TRP per frequency layer. </w:t>
                  </w:r>
                </w:p>
                <w:p w14:paraId="58F8A3A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55AC0B19"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4432A37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65B5B67D"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across all frequency layers, TRPs and DL PRS Resource Sets.</w:t>
                  </w:r>
                </w:p>
                <w:p w14:paraId="0726C4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7546D26F"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TRPs across all positioning frequency layers per UE.</w:t>
                  </w:r>
                </w:p>
                <w:p w14:paraId="3903D93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304"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 xml:space="preserve">3,] 6, </w:delText>
                    </w:r>
                  </w:del>
                  <w:r w:rsidRPr="009469DC">
                    <w:rPr>
                      <w:rFonts w:asciiTheme="majorHAnsi" w:eastAsia="SimSun" w:hAnsiTheme="majorHAnsi" w:cstheme="majorHAnsi"/>
                      <w:sz w:val="18"/>
                      <w:szCs w:val="18"/>
                      <w:highlight w:val="yellow"/>
                      <w:lang w:val="en-US" w:eastAsia="en-US"/>
                    </w:rPr>
                    <w:t xml:space="preserve">12, </w:t>
                  </w:r>
                  <w:del w:id="305"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306"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24, 32, 64, 128, 256} </w:t>
                  </w:r>
                </w:p>
                <w:p w14:paraId="63B02A27"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784E15F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6ACE7D0" w14:textId="77777777" w:rsidR="003E798D" w:rsidRPr="009469DC" w:rsidDel="002534CA" w:rsidRDefault="003E798D" w:rsidP="003919A3">
                  <w:pPr>
                    <w:keepNext/>
                    <w:keepLines/>
                    <w:numPr>
                      <w:ilvl w:val="0"/>
                      <w:numId w:val="90"/>
                    </w:numPr>
                    <w:spacing w:after="200" w:line="276" w:lineRule="auto"/>
                    <w:rPr>
                      <w:del w:id="307" w:author="AlexM - Qualcomm" w:date="2020-05-14T14:18:00Z"/>
                      <w:rFonts w:asciiTheme="majorHAnsi" w:eastAsia="SimSun" w:hAnsiTheme="majorHAnsi" w:cstheme="majorHAnsi"/>
                      <w:sz w:val="18"/>
                      <w:szCs w:val="18"/>
                      <w:lang w:val="en-US" w:eastAsia="en-US"/>
                    </w:rPr>
                  </w:pPr>
                  <w:del w:id="308"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1245FCFE" w14:textId="77777777" w:rsidR="003E798D" w:rsidRPr="009469DC" w:rsidDel="002534CA" w:rsidRDefault="003E798D" w:rsidP="003E798D">
                  <w:pPr>
                    <w:keepNext/>
                    <w:keepLines/>
                    <w:spacing w:after="160" w:line="259" w:lineRule="auto"/>
                    <w:ind w:left="360"/>
                    <w:rPr>
                      <w:del w:id="309" w:author="AlexM - Qualcomm" w:date="2020-05-14T14:18:00Z"/>
                      <w:rFonts w:asciiTheme="majorHAnsi" w:eastAsia="SimSun" w:hAnsiTheme="majorHAnsi" w:cstheme="majorHAnsi"/>
                      <w:sz w:val="18"/>
                      <w:szCs w:val="18"/>
                      <w:lang w:val="en-US" w:eastAsia="en-US"/>
                    </w:rPr>
                  </w:pPr>
                  <w:del w:id="310"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2075B5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0F48D661"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785507A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11459C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34C510B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71F2C34" w14:textId="77777777" w:rsidR="003E798D" w:rsidRPr="009469DC" w:rsidRDefault="003E798D" w:rsidP="003E798D">
                  <w:pPr>
                    <w:keepNext/>
                    <w:keepLines/>
                    <w:jc w:val="center"/>
                    <w:rPr>
                      <w:rFonts w:ascii="Arial" w:eastAsia="Times New Roman" w:hAnsi="Arial"/>
                      <w:bCs/>
                      <w:sz w:val="18"/>
                      <w:highlight w:val="yellow"/>
                    </w:rPr>
                  </w:pPr>
                  <w:ins w:id="311" w:author="AlexM - Qualcomm" w:date="2020-05-14T14:19:00Z">
                    <w:r w:rsidRPr="009469DC">
                      <w:rPr>
                        <w:rFonts w:ascii="Arial" w:eastAsia="Times New Roman" w:hAnsi="Arial"/>
                        <w:bCs/>
                        <w:sz w:val="18"/>
                      </w:rPr>
                      <w:t>Per band</w:t>
                    </w:r>
                  </w:ins>
                  <w:del w:id="31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1EF73B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366554" w14:textId="77777777" w:rsidR="003E798D" w:rsidRPr="009469DC" w:rsidRDefault="003E798D" w:rsidP="003E798D">
                  <w:pPr>
                    <w:keepNext/>
                    <w:keepLines/>
                    <w:jc w:val="center"/>
                    <w:rPr>
                      <w:rFonts w:ascii="Arial" w:eastAsiaTheme="minorEastAsia" w:hAnsi="Arial"/>
                      <w:bCs/>
                      <w:sz w:val="18"/>
                      <w:highlight w:val="yellow"/>
                      <w:lang w:eastAsia="en-US"/>
                    </w:rPr>
                  </w:pPr>
                  <w:del w:id="313" w:author="AlexM - Qualcomm" w:date="2020-05-14T14:19:00Z">
                    <w:r w:rsidRPr="009469DC" w:rsidDel="007C1E5F">
                      <w:rPr>
                        <w:rFonts w:ascii="Arial" w:eastAsiaTheme="minorEastAsia" w:hAnsi="Arial"/>
                        <w:bCs/>
                        <w:sz w:val="18"/>
                        <w:highlight w:val="yellow"/>
                        <w:lang w:eastAsia="en-US"/>
                      </w:rPr>
                      <w:delText>[Yes]</w:delText>
                    </w:r>
                  </w:del>
                  <w:ins w:id="31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3DA3669"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662D6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5BE82799"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444035A"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70418DAD"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948259B" w14:textId="77777777" w:rsidR="003E798D" w:rsidRPr="006E7CEC" w:rsidRDefault="003E798D" w:rsidP="009D7A72">
            <w:pPr>
              <w:spacing w:afterLines="50" w:after="120"/>
              <w:jc w:val="both"/>
              <w:rPr>
                <w:rFonts w:eastAsia="MS Mincho"/>
                <w:sz w:val="22"/>
              </w:rPr>
            </w:pPr>
          </w:p>
        </w:tc>
      </w:tr>
      <w:tr w:rsidR="0004350D" w14:paraId="6C5AF6A9" w14:textId="77777777" w:rsidTr="00715EEE">
        <w:tc>
          <w:tcPr>
            <w:tcW w:w="218" w:type="pct"/>
          </w:tcPr>
          <w:p w14:paraId="70402DE2"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92D27A4"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594EA38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56B83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DE4DBB6"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FCD9987"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D87A3AA"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79E7F82"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68E7465"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141C2F"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88A1A95"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52A8200" w14:textId="77777777" w:rsidR="007A5033" w:rsidRPr="00D96EA5" w:rsidRDefault="007A5033" w:rsidP="00D96EA5">
                  <w:pPr>
                    <w:pStyle w:val="TAN"/>
                    <w:ind w:left="0" w:firstLine="0"/>
                    <w:jc w:val="center"/>
                    <w:rPr>
                      <w:b/>
                      <w:bCs/>
                      <w:lang w:eastAsia="ja-JP"/>
                    </w:rPr>
                  </w:pPr>
                  <w:r w:rsidRPr="00D96EA5">
                    <w:rPr>
                      <w:b/>
                      <w:bCs/>
                      <w:lang w:eastAsia="ja-JP"/>
                    </w:rPr>
                    <w:t>Type</w:t>
                  </w:r>
                </w:p>
                <w:p w14:paraId="4AC9F27F"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068CA54"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26CA57"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2D2C91"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613A30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A61E9AF" w14:textId="77777777" w:rsidR="007A5033" w:rsidRPr="00D96EA5" w:rsidRDefault="007A5033" w:rsidP="00D96EA5">
                  <w:pPr>
                    <w:pStyle w:val="TAL"/>
                    <w:jc w:val="center"/>
                    <w:rPr>
                      <w:b/>
                      <w:bCs/>
                    </w:rPr>
                  </w:pPr>
                  <w:r w:rsidRPr="00D96EA5">
                    <w:rPr>
                      <w:b/>
                      <w:bCs/>
                    </w:rPr>
                    <w:t>Mandatory/Optional</w:t>
                  </w:r>
                </w:p>
              </w:tc>
            </w:tr>
            <w:tr w:rsidR="004C6EB6" w:rsidRPr="00D73760" w14:paraId="7C213B9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8E3904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22329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73FC3D19"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EC0CB4A" w14:textId="77777777" w:rsidR="004C6EB6" w:rsidRDefault="004C6EB6" w:rsidP="003919A3">
                  <w:pPr>
                    <w:pStyle w:val="TAL"/>
                    <w:numPr>
                      <w:ilvl w:val="0"/>
                      <w:numId w:val="65"/>
                    </w:numPr>
                    <w:spacing w:after="160" w:line="259" w:lineRule="auto"/>
                    <w:rPr>
                      <w:ins w:id="315"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439C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7DCDBF80" w14:textId="77777777" w:rsidR="004C6EB6" w:rsidRDefault="004C6EB6" w:rsidP="003919A3">
                  <w:pPr>
                    <w:pStyle w:val="TAL"/>
                    <w:numPr>
                      <w:ilvl w:val="0"/>
                      <w:numId w:val="65"/>
                    </w:numPr>
                    <w:spacing w:after="160" w:line="259" w:lineRule="auto"/>
                    <w:rPr>
                      <w:ins w:id="316"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9388E8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17"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318"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69C1BD91" w14:textId="77777777" w:rsidR="004C6EB6" w:rsidRDefault="004C6EB6" w:rsidP="003919A3">
                  <w:pPr>
                    <w:pStyle w:val="TAL"/>
                    <w:numPr>
                      <w:ilvl w:val="0"/>
                      <w:numId w:val="65"/>
                    </w:numPr>
                    <w:spacing w:after="160" w:line="259" w:lineRule="auto"/>
                    <w:rPr>
                      <w:ins w:id="319"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89257A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20"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3139F57E" w14:textId="77777777" w:rsidR="004C6EB6" w:rsidRDefault="004C6EB6" w:rsidP="003919A3">
                  <w:pPr>
                    <w:pStyle w:val="TAL"/>
                    <w:numPr>
                      <w:ilvl w:val="0"/>
                      <w:numId w:val="65"/>
                    </w:numPr>
                    <w:spacing w:after="160" w:line="259" w:lineRule="auto"/>
                    <w:rPr>
                      <w:ins w:id="321"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78BA95C" w14:textId="77777777" w:rsidR="004C6EB6" w:rsidDel="00EA309B" w:rsidRDefault="004C6EB6" w:rsidP="004C6EB6">
                  <w:pPr>
                    <w:pStyle w:val="TAL"/>
                    <w:numPr>
                      <w:ilvl w:val="0"/>
                      <w:numId w:val="1"/>
                    </w:numPr>
                    <w:spacing w:after="160" w:line="259" w:lineRule="auto"/>
                    <w:rPr>
                      <w:del w:id="322" w:author="Intel User" w:date="2020-05-06T10:36:00Z"/>
                      <w:rFonts w:asciiTheme="majorHAnsi" w:eastAsia="SimSun" w:hAnsiTheme="majorHAnsi" w:cstheme="majorHAnsi"/>
                      <w:szCs w:val="18"/>
                      <w:lang w:val="en-US"/>
                    </w:rPr>
                  </w:pPr>
                  <w:del w:id="323"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324"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325"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326" w:author="Intel User" w:date="2020-05-06T10:57:00Z">
                    <w:r w:rsidRPr="000824A8">
                      <w:rPr>
                        <w:rFonts w:asciiTheme="majorHAnsi" w:eastAsia="SimSun" w:hAnsiTheme="majorHAnsi" w:cstheme="majorHAnsi"/>
                        <w:szCs w:val="18"/>
                        <w:highlight w:val="yellow"/>
                        <w:lang w:val="en-US"/>
                      </w:rPr>
                      <w:t xml:space="preserve"> </w:t>
                    </w:r>
                  </w:ins>
                  <w:ins w:id="327"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328"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329" w:author="Intel User" w:date="2020-05-06T10:37:00Z">
                    <w:r>
                      <w:rPr>
                        <w:rFonts w:asciiTheme="majorHAnsi" w:eastAsia="SimSun" w:hAnsiTheme="majorHAnsi" w:cstheme="majorHAnsi"/>
                        <w:szCs w:val="18"/>
                        <w:highlight w:val="yellow"/>
                        <w:lang w:val="en-US"/>
                      </w:rPr>
                      <w:t xml:space="preserve"> </w:t>
                    </w:r>
                  </w:ins>
                  <w:del w:id="330"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63ECE5F1" w14:textId="77777777" w:rsidR="004C6EB6" w:rsidRPr="00D73760" w:rsidRDefault="004C6EB6" w:rsidP="004C6EB6">
                  <w:pPr>
                    <w:pStyle w:val="TAL"/>
                    <w:spacing w:after="160" w:line="259" w:lineRule="auto"/>
                    <w:ind w:left="360"/>
                    <w:rPr>
                      <w:ins w:id="331" w:author="Intel User" w:date="2020-05-06T13:42:00Z"/>
                      <w:rFonts w:asciiTheme="majorHAnsi" w:eastAsia="SimSun" w:hAnsiTheme="majorHAnsi" w:cstheme="majorHAnsi"/>
                      <w:szCs w:val="18"/>
                      <w:lang w:val="en-US"/>
                    </w:rPr>
                  </w:pPr>
                </w:p>
                <w:p w14:paraId="123E3F3F" w14:textId="77777777" w:rsidR="004C6EB6" w:rsidRDefault="004C6EB6" w:rsidP="003919A3">
                  <w:pPr>
                    <w:pStyle w:val="TAL"/>
                    <w:numPr>
                      <w:ilvl w:val="0"/>
                      <w:numId w:val="65"/>
                    </w:numPr>
                    <w:spacing w:after="160" w:line="259" w:lineRule="auto"/>
                    <w:rPr>
                      <w:ins w:id="332"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790D0E8D"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333" w:author="Intel User" w:date="2020-05-06T18:31:00Z">
                    <w:r w:rsidRPr="00D73760" w:rsidDel="00C73E44">
                      <w:rPr>
                        <w:rFonts w:asciiTheme="majorHAnsi" w:eastAsia="SimSun" w:hAnsiTheme="majorHAnsi" w:cstheme="majorHAnsi"/>
                        <w:szCs w:val="18"/>
                        <w:lang w:val="en-US"/>
                      </w:rPr>
                      <w:delText>]</w:delText>
                    </w:r>
                  </w:del>
                  <w:ins w:id="334" w:author="Intel User" w:date="2020-05-06T18:31:00Z">
                    <w:r>
                      <w:rPr>
                        <w:rFonts w:asciiTheme="majorHAnsi" w:eastAsia="SimSun" w:hAnsiTheme="majorHAnsi" w:cstheme="majorHAnsi"/>
                        <w:szCs w:val="18"/>
                        <w:lang w:val="en-US"/>
                      </w:rPr>
                      <w:t>}</w:t>
                    </w:r>
                  </w:ins>
                </w:p>
                <w:p w14:paraId="04F4400C" w14:textId="77777777" w:rsidR="004C6EB6" w:rsidRPr="00E77EB0" w:rsidRDefault="004C6EB6" w:rsidP="003919A3">
                  <w:pPr>
                    <w:pStyle w:val="TAL"/>
                    <w:numPr>
                      <w:ilvl w:val="0"/>
                      <w:numId w:val="65"/>
                    </w:numPr>
                    <w:spacing w:after="200" w:line="276" w:lineRule="auto"/>
                    <w:rPr>
                      <w:ins w:id="335"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336" w:author="Intel User" w:date="2020-05-06T10:30:00Z">
                    <w:r w:rsidRPr="00E77EB0">
                      <w:rPr>
                        <w:rFonts w:asciiTheme="majorHAnsi" w:eastAsia="SimSun" w:hAnsiTheme="majorHAnsi" w:cstheme="majorHAnsi"/>
                        <w:szCs w:val="18"/>
                        <w:lang w:val="en-US"/>
                      </w:rPr>
                      <w:t>Max number of positioning frequency layers UE supports</w:t>
                    </w:r>
                  </w:ins>
                </w:p>
                <w:p w14:paraId="2949B38C" w14:textId="77777777" w:rsidR="004C6EB6" w:rsidRPr="00E77EB0" w:rsidRDefault="004C6EB6" w:rsidP="004C6EB6">
                  <w:pPr>
                    <w:pStyle w:val="TAL"/>
                    <w:spacing w:after="160" w:line="259" w:lineRule="auto"/>
                    <w:ind w:left="360"/>
                    <w:rPr>
                      <w:ins w:id="337" w:author="Intel User" w:date="2020-05-06T10:30:00Z"/>
                      <w:rFonts w:asciiTheme="majorHAnsi" w:eastAsia="SimSun" w:hAnsiTheme="majorHAnsi" w:cstheme="majorHAnsi"/>
                      <w:szCs w:val="18"/>
                      <w:lang w:val="en-US"/>
                    </w:rPr>
                  </w:pPr>
                  <w:ins w:id="338"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0B79DBA1" w14:textId="77777777" w:rsidR="004C6EB6" w:rsidRPr="00AD3848" w:rsidDel="00E77EB0" w:rsidRDefault="004C6EB6" w:rsidP="004C6EB6">
                  <w:pPr>
                    <w:pStyle w:val="TAL"/>
                    <w:numPr>
                      <w:ilvl w:val="0"/>
                      <w:numId w:val="1"/>
                    </w:numPr>
                    <w:spacing w:after="200" w:line="276" w:lineRule="auto"/>
                    <w:rPr>
                      <w:del w:id="339" w:author="Intel User" w:date="2020-05-06T10:30:00Z"/>
                      <w:rFonts w:asciiTheme="majorHAnsi" w:eastAsia="SimSun" w:hAnsiTheme="majorHAnsi" w:cstheme="majorHAnsi"/>
                      <w:szCs w:val="18"/>
                      <w:highlight w:val="yellow"/>
                      <w:lang w:val="en-US"/>
                    </w:rPr>
                  </w:pPr>
                  <w:del w:id="34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CEB53D4"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4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AFBC987" w14:textId="77777777" w:rsidR="004C6EB6" w:rsidRPr="00F56B55" w:rsidRDefault="004C6EB6" w:rsidP="004C6EB6">
                  <w:pPr>
                    <w:pStyle w:val="TAL"/>
                    <w:jc w:val="center"/>
                    <w:rPr>
                      <w:lang w:eastAsia="ja-JP"/>
                    </w:rPr>
                  </w:pPr>
                  <w:r w:rsidRPr="00F56B55">
                    <w:rPr>
                      <w:lang w:eastAsia="ja-JP"/>
                    </w:rPr>
                    <w:t>13-</w:t>
                  </w:r>
                  <w:ins w:id="342" w:author="Intel User" w:date="2020-05-05T22:15:00Z">
                    <w:r w:rsidRPr="00F56B55">
                      <w:rPr>
                        <w:lang w:eastAsia="ja-JP"/>
                      </w:rPr>
                      <w:t>1</w:t>
                    </w:r>
                  </w:ins>
                  <w:del w:id="343"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86F0DE5"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1774D978"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78C78ACF"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A252C93" w14:textId="77777777" w:rsidR="004C6EB6" w:rsidRPr="00942199" w:rsidRDefault="004C6EB6" w:rsidP="004C6EB6">
                  <w:pPr>
                    <w:pStyle w:val="TAL"/>
                    <w:jc w:val="center"/>
                    <w:rPr>
                      <w:rFonts w:eastAsia="Times New Roman"/>
                      <w:bCs/>
                      <w:highlight w:val="yellow"/>
                      <w:lang w:eastAsia="ja-JP"/>
                    </w:rPr>
                  </w:pPr>
                  <w:ins w:id="344" w:author="Intel User" w:date="2020-05-06T18:41:00Z">
                    <w:r w:rsidRPr="00942199">
                      <w:rPr>
                        <w:rFonts w:eastAsia="Times New Roman"/>
                        <w:bCs/>
                        <w:highlight w:val="yellow"/>
                        <w:lang w:eastAsia="ja-JP"/>
                      </w:rPr>
                      <w:t>[Per UE]</w:t>
                    </w:r>
                  </w:ins>
                  <w:del w:id="345" w:author="Intel User" w:date="2020-05-06T11:09:00Z">
                    <w:r w:rsidRPr="00942199" w:rsidDel="000824A8">
                      <w:rPr>
                        <w:rFonts w:eastAsia="Times New Roman"/>
                        <w:bCs/>
                        <w:highlight w:val="yellow"/>
                        <w:lang w:eastAsia="ja-JP"/>
                      </w:rPr>
                      <w:delText xml:space="preserve">FFS: [Per band or </w:delText>
                    </w:r>
                  </w:del>
                  <w:del w:id="346" w:author="Intel User" w:date="2020-05-06T18:41:00Z">
                    <w:r w:rsidRPr="00942199" w:rsidDel="00BB388A">
                      <w:rPr>
                        <w:rFonts w:eastAsia="Times New Roman"/>
                        <w:bCs/>
                        <w:highlight w:val="yellow"/>
                        <w:lang w:eastAsia="ja-JP"/>
                      </w:rPr>
                      <w:delText>Per UE</w:delText>
                    </w:r>
                  </w:del>
                  <w:del w:id="347"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F2BC32B"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EB1233" w14:textId="77777777" w:rsidR="004C6EB6" w:rsidRPr="00942199" w:rsidRDefault="004C6EB6" w:rsidP="004C6EB6">
                  <w:pPr>
                    <w:pStyle w:val="TAL"/>
                    <w:jc w:val="center"/>
                    <w:rPr>
                      <w:bCs/>
                      <w:highlight w:val="yellow"/>
                    </w:rPr>
                  </w:pPr>
                  <w:ins w:id="348" w:author="Intel User" w:date="2020-05-06T18:42:00Z">
                    <w:r w:rsidRPr="00942199">
                      <w:rPr>
                        <w:bCs/>
                        <w:highlight w:val="yellow"/>
                      </w:rPr>
                      <w:t>[</w:t>
                    </w:r>
                  </w:ins>
                  <w:del w:id="349" w:author="Intel User" w:date="2020-05-06T11:09:00Z">
                    <w:r w:rsidRPr="00942199" w:rsidDel="000824A8">
                      <w:rPr>
                        <w:bCs/>
                        <w:highlight w:val="yellow"/>
                      </w:rPr>
                      <w:delText>[N/A or</w:delText>
                    </w:r>
                  </w:del>
                  <w:del w:id="350" w:author="Intel User" w:date="2020-05-06T13:43:00Z">
                    <w:r w:rsidRPr="00942199" w:rsidDel="00EA309B">
                      <w:rPr>
                        <w:bCs/>
                        <w:highlight w:val="yellow"/>
                      </w:rPr>
                      <w:delText xml:space="preserve"> </w:delText>
                    </w:r>
                  </w:del>
                  <w:r w:rsidRPr="00942199">
                    <w:rPr>
                      <w:bCs/>
                      <w:highlight w:val="yellow"/>
                    </w:rPr>
                    <w:t>Yes</w:t>
                  </w:r>
                  <w:ins w:id="351" w:author="Intel User" w:date="2020-05-06T18:42:00Z">
                    <w:r w:rsidRPr="00942199">
                      <w:rPr>
                        <w:bCs/>
                        <w:highlight w:val="yellow"/>
                      </w:rPr>
                      <w:t>]</w:t>
                    </w:r>
                  </w:ins>
                  <w:del w:id="352"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126169B"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D3DF752" w14:textId="77777777" w:rsidR="004C6EB6" w:rsidRDefault="004C6EB6" w:rsidP="004C6EB6">
                  <w:pPr>
                    <w:pStyle w:val="TAH"/>
                    <w:jc w:val="left"/>
                    <w:rPr>
                      <w:b w:val="0"/>
                      <w:bCs/>
                    </w:rPr>
                  </w:pPr>
                  <w:r w:rsidRPr="00D73760">
                    <w:rPr>
                      <w:b w:val="0"/>
                      <w:bCs/>
                    </w:rPr>
                    <w:t>Need for location server to know if the feature is supported.</w:t>
                  </w:r>
                </w:p>
                <w:p w14:paraId="4D45FBC6" w14:textId="77777777" w:rsidR="004C6EB6" w:rsidRDefault="004C6EB6" w:rsidP="004C6EB6">
                  <w:pPr>
                    <w:pStyle w:val="TAH"/>
                    <w:jc w:val="left"/>
                    <w:rPr>
                      <w:rFonts w:eastAsia="MS Mincho"/>
                      <w:b w:val="0"/>
                      <w:bCs/>
                    </w:rPr>
                  </w:pPr>
                </w:p>
                <w:p w14:paraId="10D8C5DB"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672B1DC0"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1F919AE" w14:textId="77777777" w:rsidR="004C6EB6" w:rsidRPr="006E7CEC" w:rsidRDefault="004C6EB6" w:rsidP="009D7A72">
            <w:pPr>
              <w:spacing w:afterLines="50" w:after="120"/>
              <w:jc w:val="both"/>
              <w:rPr>
                <w:rFonts w:eastAsia="MS Mincho"/>
                <w:sz w:val="22"/>
              </w:rPr>
            </w:pPr>
          </w:p>
        </w:tc>
      </w:tr>
      <w:tr w:rsidR="009332A8" w14:paraId="74A80C57" w14:textId="77777777" w:rsidTr="00715EEE">
        <w:tc>
          <w:tcPr>
            <w:tcW w:w="218" w:type="pct"/>
          </w:tcPr>
          <w:p w14:paraId="78B5920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68B0E2D9"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64FB8ED9"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21A409E1" w14:textId="77777777" w:rsidR="009332A8" w:rsidRDefault="009332A8" w:rsidP="009332A8">
            <w:pPr>
              <w:pStyle w:val="3GPPText"/>
            </w:pPr>
          </w:p>
          <w:p w14:paraId="2D1BB78F"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1B5DB2FB"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DEE588B" w14:textId="77777777" w:rsidR="006E7CEC" w:rsidRDefault="006E7CEC" w:rsidP="001D78ED">
      <w:pPr>
        <w:rPr>
          <w:rFonts w:ascii="Arial" w:eastAsia="Batang" w:hAnsi="Arial"/>
          <w:sz w:val="32"/>
          <w:szCs w:val="32"/>
          <w:lang w:val="en-US" w:eastAsia="ko-KR"/>
        </w:rPr>
      </w:pPr>
    </w:p>
    <w:p w14:paraId="6BC7BEE9" w14:textId="77777777" w:rsidR="004A5E18" w:rsidRDefault="004A5E18" w:rsidP="009D7A72">
      <w:pPr>
        <w:spacing w:afterLines="50" w:after="120"/>
        <w:jc w:val="both"/>
        <w:rPr>
          <w:sz w:val="22"/>
          <w:lang w:val="en-US"/>
        </w:rPr>
      </w:pPr>
      <w:r>
        <w:rPr>
          <w:sz w:val="22"/>
          <w:lang w:val="en-US"/>
        </w:rPr>
        <w:t>Based on above, following FL proposals are made.</w:t>
      </w:r>
    </w:p>
    <w:p w14:paraId="68F3D891" w14:textId="77777777" w:rsidR="004A5E18" w:rsidRPr="00213A02" w:rsidRDefault="004A5E18" w:rsidP="00564821">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6DC8307A" w14:textId="77777777" w:rsidR="004A5E18" w:rsidRPr="00A40768"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33F8B78D" w14:textId="77777777" w:rsidR="004A5E18" w:rsidRPr="00D73095"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7A6602E" w14:textId="77777777" w:rsidR="004A5E18" w:rsidRPr="00E4169B"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74C4BB3F" w14:textId="77777777" w:rsidR="004A5E18" w:rsidRPr="00A40768" w:rsidRDefault="004A5E1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A50475D" w14:textId="77777777" w:rsidR="004A5E18" w:rsidRPr="0079428A" w:rsidRDefault="004A5E1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7B0EA26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4CE8EC8"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34859E2"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39AD1B07"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0F2B2FC"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39C9466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799F1451"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p>
          <w:p w14:paraId="66DB5006"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0699E5E7"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p>
          <w:p w14:paraId="59157BB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{64, 128, 192, 256, 512, 1024, 2048}</w:t>
            </w:r>
          </w:p>
          <w:p w14:paraId="283859E0"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14DCAEE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53"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54"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55"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12ECD86"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positioning frequency layer. </w:t>
            </w:r>
          </w:p>
          <w:p w14:paraId="2B8F8651"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3C2095FC" w14:textId="77777777" w:rsidR="004A5E18" w:rsidRPr="004A5E18" w:rsidRDefault="004A5E18" w:rsidP="003919A3">
            <w:pPr>
              <w:pStyle w:val="TAL"/>
              <w:numPr>
                <w:ilvl w:val="0"/>
                <w:numId w:val="157"/>
              </w:numPr>
              <w:spacing w:after="200" w:line="276" w:lineRule="auto"/>
              <w:rPr>
                <w:rFonts w:asciiTheme="majorHAnsi" w:eastAsia="SimSun" w:hAnsiTheme="majorHAnsi" w:cstheme="majorHAnsi"/>
                <w:szCs w:val="18"/>
                <w:lang w:val="en-US"/>
              </w:rPr>
            </w:pPr>
            <w:del w:id="35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926C61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7"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6F8AC050"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900BA58"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6BF9906B"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60263987"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579D62C" w14:textId="77777777" w:rsidR="004A5E18" w:rsidRPr="004A5E18" w:rsidRDefault="004A5E18" w:rsidP="006206F7">
            <w:pPr>
              <w:pStyle w:val="TAL"/>
              <w:jc w:val="center"/>
              <w:rPr>
                <w:rFonts w:eastAsia="Times New Roman"/>
                <w:bCs/>
                <w:lang w:eastAsia="ja-JP"/>
              </w:rPr>
            </w:pPr>
            <w:del w:id="358"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9"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E1A1F91" w14:textId="77777777" w:rsidR="004A5E18" w:rsidRPr="004A5E18" w:rsidRDefault="004A5E18" w:rsidP="006206F7">
            <w:pPr>
              <w:pStyle w:val="TAL"/>
              <w:jc w:val="center"/>
              <w:rPr>
                <w:bCs/>
              </w:rPr>
            </w:pPr>
            <w:ins w:id="360" w:author="Harada Hiroki" w:date="2020-05-24T15:31:00Z">
              <w:r w:rsidRPr="004A5E18">
                <w:rPr>
                  <w:bCs/>
                </w:rPr>
                <w:t>No</w:t>
              </w:r>
            </w:ins>
            <w:del w:id="361"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6B39BF63" w14:textId="77777777" w:rsidR="004A5E18" w:rsidRPr="004A5E18" w:rsidRDefault="004A5E18" w:rsidP="006206F7">
            <w:pPr>
              <w:pStyle w:val="TAL"/>
              <w:jc w:val="center"/>
              <w:rPr>
                <w:bCs/>
              </w:rPr>
            </w:pPr>
            <w:del w:id="362" w:author="Harada Hiroki" w:date="2020-05-24T15:31:00Z">
              <w:r w:rsidRPr="004A5E18" w:rsidDel="004A5E18">
                <w:rPr>
                  <w:bCs/>
                </w:rPr>
                <w:delText>[</w:delText>
              </w:r>
            </w:del>
            <w:r w:rsidRPr="004A5E18">
              <w:rPr>
                <w:bCs/>
              </w:rPr>
              <w:t>Yes</w:t>
            </w:r>
            <w:del w:id="363"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1701E45"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4606B8" w14:textId="77777777" w:rsidR="004A5E18" w:rsidRDefault="004A5E18" w:rsidP="006206F7">
            <w:pPr>
              <w:pStyle w:val="TAH"/>
              <w:jc w:val="left"/>
              <w:rPr>
                <w:b w:val="0"/>
                <w:bCs/>
              </w:rPr>
            </w:pPr>
            <w:r w:rsidRPr="00D73760">
              <w:rPr>
                <w:b w:val="0"/>
                <w:bCs/>
              </w:rPr>
              <w:t>Need for location server to know if the feature is supported.</w:t>
            </w:r>
          </w:p>
          <w:p w14:paraId="4A7CAFE3" w14:textId="77777777" w:rsidR="004A5E18" w:rsidDel="004A5E18" w:rsidRDefault="004A5E18" w:rsidP="006206F7">
            <w:pPr>
              <w:pStyle w:val="TAH"/>
              <w:jc w:val="left"/>
              <w:rPr>
                <w:del w:id="364" w:author="Harada Hiroki" w:date="2020-05-24T15:31:00Z"/>
                <w:rFonts w:eastAsia="MS Mincho"/>
                <w:b w:val="0"/>
                <w:bCs/>
              </w:rPr>
            </w:pPr>
          </w:p>
          <w:p w14:paraId="2C7478A6" w14:textId="77777777" w:rsidR="004A5E18" w:rsidRPr="00296BFF" w:rsidRDefault="004A5E18" w:rsidP="006206F7">
            <w:pPr>
              <w:pStyle w:val="TAH"/>
              <w:jc w:val="left"/>
              <w:rPr>
                <w:rFonts w:eastAsia="MS Mincho"/>
                <w:b w:val="0"/>
                <w:bCs/>
              </w:rPr>
            </w:pPr>
            <w:del w:id="365" w:author="Harada Hiroki" w:date="2020-05-24T15:31:00Z">
              <w:r w:rsidRPr="00296BFF" w:rsidDel="004A5E1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B454256" w14:textId="77777777" w:rsidR="004A5E18" w:rsidRPr="00D73760" w:rsidRDefault="004A5E18" w:rsidP="006206F7">
            <w:pPr>
              <w:pStyle w:val="TAL"/>
              <w:rPr>
                <w:bCs/>
              </w:rPr>
            </w:pPr>
            <w:r w:rsidRPr="00D73760">
              <w:rPr>
                <w:bCs/>
              </w:rPr>
              <w:t xml:space="preserve">Optional with capability </w:t>
            </w:r>
            <w:proofErr w:type="spellStart"/>
            <w:r w:rsidRPr="00D73760">
              <w:rPr>
                <w:bCs/>
              </w:rPr>
              <w:t>signaling</w:t>
            </w:r>
            <w:proofErr w:type="spellEnd"/>
          </w:p>
        </w:tc>
      </w:tr>
    </w:tbl>
    <w:p w14:paraId="7B7915FE" w14:textId="77777777" w:rsidR="006E7CEC" w:rsidRDefault="006E7CEC" w:rsidP="001D78ED">
      <w:pPr>
        <w:rPr>
          <w:rFonts w:ascii="Arial" w:eastAsia="Batang" w:hAnsi="Arial"/>
          <w:sz w:val="32"/>
          <w:szCs w:val="32"/>
          <w:lang w:val="en-US" w:eastAsia="ko-KR"/>
        </w:rPr>
      </w:pPr>
    </w:p>
    <w:p w14:paraId="6F4DA3B0" w14:textId="77777777" w:rsidR="004A5E18" w:rsidRDefault="004A5E1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8D7EDE" w14:textId="77777777" w:rsidR="004A5E18" w:rsidRDefault="004A5E1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4A5E18" w14:paraId="4B62377F" w14:textId="77777777" w:rsidTr="006206F7">
        <w:tc>
          <w:tcPr>
            <w:tcW w:w="569" w:type="pct"/>
            <w:shd w:val="clear" w:color="auto" w:fill="F2F2F2" w:themeFill="background1" w:themeFillShade="F2"/>
          </w:tcPr>
          <w:p w14:paraId="1F48BBBB" w14:textId="77777777" w:rsidR="004A5E18" w:rsidRDefault="004A5E1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456A76F" w14:textId="77777777" w:rsidR="004A5E18" w:rsidRDefault="004A5E18" w:rsidP="009D7A72">
            <w:pPr>
              <w:spacing w:afterLines="50" w:after="120"/>
              <w:jc w:val="both"/>
              <w:rPr>
                <w:sz w:val="22"/>
                <w:lang w:val="en-US"/>
              </w:rPr>
            </w:pPr>
            <w:r>
              <w:rPr>
                <w:rFonts w:hint="eastAsia"/>
                <w:sz w:val="22"/>
                <w:lang w:val="en-US"/>
              </w:rPr>
              <w:t>C</w:t>
            </w:r>
            <w:r>
              <w:rPr>
                <w:sz w:val="22"/>
                <w:lang w:val="en-US"/>
              </w:rPr>
              <w:t>omment</w:t>
            </w:r>
          </w:p>
        </w:tc>
      </w:tr>
      <w:tr w:rsidR="004A5E18" w14:paraId="2C889096" w14:textId="77777777" w:rsidTr="006206F7">
        <w:tc>
          <w:tcPr>
            <w:tcW w:w="569" w:type="pct"/>
          </w:tcPr>
          <w:p w14:paraId="11F7EBBD" w14:textId="77777777" w:rsidR="004A5E18"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F1B7B03" w14:textId="77777777" w:rsidR="00B11649" w:rsidRDefault="00B11649" w:rsidP="009D7A72">
            <w:pPr>
              <w:spacing w:afterLines="50" w:after="12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w:t>
            </w:r>
            <w:proofErr w:type="gramEnd"/>
            <w:r>
              <w:rPr>
                <w:rFonts w:eastAsiaTheme="minorEastAsia"/>
                <w:sz w:val="22"/>
                <w:lang w:val="en-US" w:eastAsia="zh-CN"/>
              </w:rPr>
              <w:t xml:space="preserve"> the following, and change FR1/FR2 differentiation to “No”.</w:t>
            </w:r>
          </w:p>
          <w:p w14:paraId="0C4B1BA1"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386F9494"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2BA3C83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366" w:author="Huawei" w:date="2020-05-25T18:10:00Z">
              <w:r w:rsidR="00070A63">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454570CD" w14:textId="77777777" w:rsidR="00070A63" w:rsidRPr="004A5E18" w:rsidRDefault="00070A63" w:rsidP="00070A63">
            <w:pPr>
              <w:pStyle w:val="TAL"/>
              <w:spacing w:after="160" w:line="259" w:lineRule="auto"/>
              <w:ind w:left="360"/>
              <w:rPr>
                <w:ins w:id="367" w:author="Huawei" w:date="2020-05-25T18:10:00Z"/>
                <w:rFonts w:asciiTheme="majorHAnsi" w:eastAsia="SimSun" w:hAnsiTheme="majorHAnsi" w:cstheme="majorHAnsi"/>
                <w:szCs w:val="18"/>
                <w:lang w:val="en-US"/>
              </w:rPr>
            </w:pPr>
            <w:ins w:id="368" w:author="Huawei" w:date="2020-05-25T18:10:00Z">
              <w:r w:rsidRPr="004A5E18">
                <w:rPr>
                  <w:rFonts w:asciiTheme="majorHAnsi" w:eastAsia="SimSun" w:hAnsiTheme="majorHAnsi" w:cstheme="majorHAnsi"/>
                  <w:szCs w:val="18"/>
                  <w:lang w:val="en-US"/>
                </w:rPr>
                <w:t>Values = {1, 2, 4, 8}</w:t>
              </w:r>
            </w:ins>
          </w:p>
          <w:p w14:paraId="14053B7F" w14:textId="77777777" w:rsidR="00070A63" w:rsidRPr="004A5E18" w:rsidRDefault="00070A63" w:rsidP="00070A63">
            <w:pPr>
              <w:pStyle w:val="TAL"/>
              <w:numPr>
                <w:ilvl w:val="0"/>
                <w:numId w:val="179"/>
              </w:numPr>
              <w:spacing w:after="160" w:line="259" w:lineRule="auto"/>
              <w:rPr>
                <w:ins w:id="369" w:author="Huawei" w:date="2020-05-25T18:10:00Z"/>
                <w:rFonts w:asciiTheme="majorHAnsi" w:eastAsia="SimSun" w:hAnsiTheme="majorHAnsi" w:cstheme="majorHAnsi"/>
                <w:szCs w:val="18"/>
                <w:lang w:val="en-US"/>
              </w:rPr>
            </w:pPr>
            <w:ins w:id="370" w:author="Huawei" w:date="2020-05-25T18:10: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27C83481"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469309A3"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371"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1E584B7"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372"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2D21136F" w14:textId="77777777" w:rsidR="00B11649" w:rsidRDefault="00B11649" w:rsidP="00B11649">
            <w:pPr>
              <w:pStyle w:val="TAL"/>
              <w:numPr>
                <w:ilvl w:val="0"/>
                <w:numId w:val="179"/>
              </w:numPr>
              <w:spacing w:after="200" w:line="276" w:lineRule="auto"/>
              <w:rPr>
                <w:ins w:id="373" w:author="Huawei" w:date="2020-05-25T17:56:00Z"/>
                <w:rFonts w:asciiTheme="majorHAnsi" w:eastAsia="SimSun" w:hAnsiTheme="majorHAnsi" w:cstheme="majorHAnsi"/>
                <w:szCs w:val="18"/>
                <w:lang w:val="en-US"/>
              </w:rPr>
            </w:pPr>
            <w:ins w:id="374"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375" w:author="Huawei" w:date="2020-05-25T17:55:00Z">
              <w:r>
                <w:rPr>
                  <w:rFonts w:asciiTheme="majorHAnsi" w:eastAsia="SimSun" w:hAnsiTheme="majorHAnsi" w:cstheme="majorHAnsi"/>
                  <w:szCs w:val="18"/>
                  <w:lang w:val="en-US"/>
                </w:rPr>
                <w:t>(optional)</w:t>
              </w:r>
            </w:ins>
          </w:p>
          <w:p w14:paraId="68F35094" w14:textId="77777777" w:rsidR="00B11649" w:rsidRPr="00A40768" w:rsidRDefault="00B11649" w:rsidP="00B11649">
            <w:pPr>
              <w:pStyle w:val="TAL"/>
              <w:spacing w:after="200" w:line="276" w:lineRule="auto"/>
              <w:ind w:left="360"/>
              <w:rPr>
                <w:ins w:id="376" w:author="Huawei" w:date="2020-05-25T17:54:00Z"/>
                <w:rFonts w:asciiTheme="majorHAnsi" w:eastAsia="SimSun" w:hAnsiTheme="majorHAnsi" w:cstheme="majorHAnsi"/>
                <w:szCs w:val="18"/>
                <w:lang w:val="en-US" w:eastAsia="zh-CN"/>
              </w:rPr>
            </w:pPr>
            <w:ins w:id="3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78" w:author="Huawei" w:date="2020-05-25T17:57:00Z">
              <w:r>
                <w:rPr>
                  <w:rFonts w:asciiTheme="majorHAnsi" w:eastAsia="SimSun" w:hAnsiTheme="majorHAnsi" w:cstheme="majorHAnsi"/>
                  <w:szCs w:val="18"/>
                  <w:lang w:val="en-US"/>
                </w:rPr>
                <w:t>24</w:t>
              </w:r>
            </w:ins>
            <w:ins w:id="379" w:author="Huawei" w:date="2020-05-25T17:56:00Z">
              <w:r w:rsidRPr="00A40768">
                <w:rPr>
                  <w:rFonts w:asciiTheme="majorHAnsi" w:eastAsia="SimSun" w:hAnsiTheme="majorHAnsi" w:cstheme="majorHAnsi"/>
                  <w:szCs w:val="18"/>
                  <w:lang w:val="en-US"/>
                </w:rPr>
                <w:t xml:space="preserve">, </w:t>
              </w:r>
            </w:ins>
            <w:ins w:id="380" w:author="Huawei" w:date="2020-05-25T17:57:00Z">
              <w:r>
                <w:rPr>
                  <w:rFonts w:asciiTheme="majorHAnsi" w:eastAsia="SimSun" w:hAnsiTheme="majorHAnsi" w:cstheme="majorHAnsi"/>
                  <w:szCs w:val="18"/>
                  <w:lang w:val="en-US"/>
                </w:rPr>
                <w:t>96</w:t>
              </w:r>
            </w:ins>
            <w:ins w:id="381" w:author="Huawei" w:date="2020-05-25T17:56:00Z">
              <w:r w:rsidRPr="00A40768">
                <w:rPr>
                  <w:rFonts w:asciiTheme="majorHAnsi" w:eastAsia="SimSun" w:hAnsiTheme="majorHAnsi" w:cstheme="majorHAnsi"/>
                  <w:szCs w:val="18"/>
                  <w:lang w:val="en-US"/>
                </w:rPr>
                <w:t>, 192, 256, 512, 1024, 2048}</w:t>
              </w:r>
            </w:ins>
          </w:p>
          <w:p w14:paraId="59673400" w14:textId="77777777" w:rsidR="00B11649" w:rsidRDefault="00B11649" w:rsidP="00B11649">
            <w:pPr>
              <w:pStyle w:val="TAL"/>
              <w:numPr>
                <w:ilvl w:val="0"/>
                <w:numId w:val="179"/>
              </w:numPr>
              <w:spacing w:after="200" w:line="276" w:lineRule="auto"/>
              <w:rPr>
                <w:ins w:id="382" w:author="Huawei" w:date="2020-05-25T17:56:00Z"/>
                <w:rFonts w:asciiTheme="majorHAnsi" w:eastAsia="SimSun" w:hAnsiTheme="majorHAnsi" w:cstheme="majorHAnsi"/>
                <w:szCs w:val="18"/>
                <w:lang w:val="en-US"/>
              </w:rPr>
            </w:pPr>
            <w:ins w:id="38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6742D5F7" w14:textId="77777777" w:rsidR="00B11649" w:rsidRDefault="00B11649" w:rsidP="00B11649">
            <w:pPr>
              <w:pStyle w:val="TAL"/>
              <w:spacing w:after="200" w:line="276" w:lineRule="auto"/>
              <w:ind w:left="360"/>
              <w:rPr>
                <w:ins w:id="384" w:author="Huawei" w:date="2020-05-25T17:55:00Z"/>
                <w:rFonts w:asciiTheme="majorHAnsi" w:eastAsia="SimSun" w:hAnsiTheme="majorHAnsi" w:cstheme="majorHAnsi"/>
                <w:szCs w:val="18"/>
                <w:lang w:val="en-US" w:eastAsia="zh-CN"/>
              </w:rPr>
            </w:pPr>
            <w:ins w:id="385"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86" w:author="Huawei" w:date="2020-05-25T18:05:00Z">
              <w:r>
                <w:rPr>
                  <w:rFonts w:asciiTheme="majorHAnsi" w:eastAsia="SimSun" w:hAnsiTheme="majorHAnsi" w:cstheme="majorHAnsi"/>
                  <w:szCs w:val="18"/>
                  <w:lang w:val="en-US"/>
                </w:rPr>
                <w:t>3</w:t>
              </w:r>
            </w:ins>
            <w:ins w:id="387" w:author="Huawei" w:date="2020-05-25T17:57:00Z">
              <w:r>
                <w:rPr>
                  <w:rFonts w:asciiTheme="majorHAnsi" w:eastAsia="SimSun" w:hAnsiTheme="majorHAnsi" w:cstheme="majorHAnsi"/>
                  <w:szCs w:val="18"/>
                  <w:lang w:val="en-US"/>
                </w:rPr>
                <w:t xml:space="preserve">, 24, </w:t>
              </w:r>
            </w:ins>
            <w:ins w:id="388" w:author="Huawei" w:date="2020-05-25T17:56:00Z">
              <w:r w:rsidRPr="00A40768">
                <w:rPr>
                  <w:rFonts w:asciiTheme="majorHAnsi" w:eastAsia="SimSun" w:hAnsiTheme="majorHAnsi" w:cstheme="majorHAnsi"/>
                  <w:szCs w:val="18"/>
                  <w:lang w:val="en-US"/>
                </w:rPr>
                <w:t>64, 128, 192, 256, 512, 1024, 2048}</w:t>
              </w:r>
            </w:ins>
          </w:p>
          <w:p w14:paraId="0A174923" w14:textId="77777777" w:rsidR="00B11649" w:rsidRDefault="00B11649" w:rsidP="00B11649">
            <w:pPr>
              <w:pStyle w:val="TAL"/>
              <w:numPr>
                <w:ilvl w:val="0"/>
                <w:numId w:val="179"/>
              </w:numPr>
              <w:spacing w:after="200" w:line="276" w:lineRule="auto"/>
              <w:rPr>
                <w:ins w:id="389" w:author="Huawei" w:date="2020-05-25T17:55:00Z"/>
                <w:rFonts w:asciiTheme="majorHAnsi" w:eastAsia="SimSun" w:hAnsiTheme="majorHAnsi" w:cstheme="majorHAnsi"/>
                <w:szCs w:val="18"/>
                <w:lang w:val="en-US"/>
              </w:rPr>
            </w:pPr>
            <w:ins w:id="39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3A5D867A" w14:textId="77777777" w:rsidR="00B11649" w:rsidRPr="00A40768" w:rsidRDefault="00B11649" w:rsidP="00B11649">
            <w:pPr>
              <w:pStyle w:val="TAL"/>
              <w:spacing w:after="200" w:line="276" w:lineRule="auto"/>
              <w:ind w:left="360"/>
              <w:rPr>
                <w:rFonts w:asciiTheme="majorHAnsi" w:eastAsia="SimSun" w:hAnsiTheme="majorHAnsi" w:cstheme="majorHAnsi"/>
                <w:szCs w:val="18"/>
                <w:lang w:val="en-US" w:eastAsia="zh-CN"/>
              </w:rPr>
            </w:pPr>
            <w:ins w:id="391"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92" w:author="Huawei" w:date="2020-05-25T17:57:00Z">
              <w:r>
                <w:rPr>
                  <w:rFonts w:asciiTheme="majorHAnsi" w:eastAsia="SimSun" w:hAnsiTheme="majorHAnsi" w:cstheme="majorHAnsi"/>
                  <w:szCs w:val="18"/>
                  <w:lang w:val="en-US"/>
                </w:rPr>
                <w:t>24</w:t>
              </w:r>
            </w:ins>
            <w:ins w:id="393" w:author="Huawei" w:date="2020-05-25T17:56:00Z">
              <w:r w:rsidRPr="00A40768">
                <w:rPr>
                  <w:rFonts w:asciiTheme="majorHAnsi" w:eastAsia="SimSun" w:hAnsiTheme="majorHAnsi" w:cstheme="majorHAnsi"/>
                  <w:szCs w:val="18"/>
                  <w:lang w:val="en-US"/>
                </w:rPr>
                <w:t xml:space="preserve">, </w:t>
              </w:r>
            </w:ins>
            <w:ins w:id="394" w:author="Huawei" w:date="2020-05-25T17:57:00Z">
              <w:r>
                <w:rPr>
                  <w:rFonts w:asciiTheme="majorHAnsi" w:eastAsia="SimSun" w:hAnsiTheme="majorHAnsi" w:cstheme="majorHAnsi"/>
                  <w:szCs w:val="18"/>
                  <w:lang w:val="en-US"/>
                </w:rPr>
                <w:t>96</w:t>
              </w:r>
            </w:ins>
            <w:ins w:id="395" w:author="Huawei" w:date="2020-05-25T17:56:00Z">
              <w:r w:rsidRPr="00A40768">
                <w:rPr>
                  <w:rFonts w:asciiTheme="majorHAnsi" w:eastAsia="SimSun" w:hAnsiTheme="majorHAnsi" w:cstheme="majorHAnsi"/>
                  <w:szCs w:val="18"/>
                  <w:lang w:val="en-US"/>
                </w:rPr>
                <w:t>, 192, 256, 512, 1024, 2048}</w:t>
              </w:r>
            </w:ins>
          </w:p>
          <w:p w14:paraId="30FCCA17"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CE1B10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9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9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98"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2951C0E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399"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4062F3FA" w14:textId="77777777" w:rsidR="00B11649" w:rsidRPr="00A40768" w:rsidRDefault="00B11649" w:rsidP="00B11649">
            <w:pPr>
              <w:pStyle w:val="TAL"/>
              <w:spacing w:after="200" w:line="276" w:lineRule="auto"/>
              <w:ind w:left="360"/>
              <w:rPr>
                <w:ins w:id="400" w:author="Huawei" w:date="2020-05-25T18:07:00Z"/>
                <w:rFonts w:asciiTheme="majorHAnsi" w:eastAsia="SimSun" w:hAnsiTheme="majorHAnsi" w:cstheme="majorHAnsi"/>
                <w:szCs w:val="18"/>
                <w:lang w:val="en-US"/>
              </w:rPr>
            </w:pPr>
            <w:ins w:id="401"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2F369A48" w14:textId="77777777" w:rsidR="00B11649" w:rsidRPr="00A40768" w:rsidRDefault="00B11649" w:rsidP="00B11649">
            <w:pPr>
              <w:pStyle w:val="TAL"/>
              <w:numPr>
                <w:ilvl w:val="0"/>
                <w:numId w:val="179"/>
              </w:numPr>
              <w:spacing w:after="200" w:line="276" w:lineRule="auto"/>
              <w:rPr>
                <w:ins w:id="402" w:author="Huawei" w:date="2020-05-25T18:07:00Z"/>
                <w:rFonts w:asciiTheme="majorHAnsi" w:eastAsia="SimSun" w:hAnsiTheme="majorHAnsi" w:cstheme="majorHAnsi"/>
                <w:szCs w:val="18"/>
                <w:lang w:val="en-US"/>
              </w:rPr>
            </w:pPr>
            <w:ins w:id="403"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5CC99B8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404" w:author="Huawei2" w:date="2020-05-26T12:03:00Z">
              <w:r w:rsidRPr="004A5E18" w:rsidDel="00780B64">
                <w:rPr>
                  <w:rFonts w:asciiTheme="majorHAnsi" w:eastAsia="SimSun" w:hAnsiTheme="majorHAnsi" w:cstheme="majorHAnsi"/>
                  <w:szCs w:val="18"/>
                  <w:lang w:val="en-US"/>
                </w:rPr>
                <w:delText>32</w:delText>
              </w:r>
            </w:del>
            <w:ins w:id="405" w:author="Huawei2" w:date="2020-05-26T12:03: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406" w:author="Huawei2" w:date="2020-05-26T12:03: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3D60DFBD" w14:textId="77777777" w:rsidR="00B11649" w:rsidRPr="004A5E18" w:rsidRDefault="00B11649" w:rsidP="00B11649">
            <w:pPr>
              <w:pStyle w:val="TAL"/>
              <w:numPr>
                <w:ilvl w:val="0"/>
                <w:numId w:val="179"/>
              </w:numPr>
              <w:spacing w:after="200" w:line="276" w:lineRule="auto"/>
              <w:rPr>
                <w:rFonts w:asciiTheme="majorHAnsi" w:eastAsia="SimSun" w:hAnsiTheme="majorHAnsi" w:cstheme="majorHAnsi"/>
                <w:szCs w:val="18"/>
                <w:lang w:val="en-US"/>
              </w:rPr>
            </w:pPr>
            <w:del w:id="40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87430FF" w14:textId="77777777" w:rsidR="004A5E18" w:rsidRPr="00B11649" w:rsidRDefault="00B11649" w:rsidP="00B11649">
            <w:pPr>
              <w:pStyle w:val="TAL"/>
              <w:spacing w:after="200" w:line="276"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408" w:author="Harada Hiroki" w:date="2020-05-24T15:31:00Z">
              <w:r w:rsidRPr="004A5E18" w:rsidDel="004A5E18">
                <w:rPr>
                  <w:rFonts w:asciiTheme="majorHAnsi" w:hAnsiTheme="majorHAnsi" w:cstheme="majorHAnsi"/>
                  <w:szCs w:val="18"/>
                  <w:lang w:val="en-US" w:eastAsia="ja-JP"/>
                </w:rPr>
                <w:delText>]</w:delText>
              </w:r>
            </w:del>
          </w:p>
        </w:tc>
      </w:tr>
      <w:tr w:rsidR="00081215" w14:paraId="70E58EB4" w14:textId="77777777" w:rsidTr="006206F7">
        <w:tc>
          <w:tcPr>
            <w:tcW w:w="569" w:type="pct"/>
          </w:tcPr>
          <w:p w14:paraId="0E1F9E31"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E046D27"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Component 4: </w:t>
            </w:r>
            <w:r w:rsidRPr="00016B17">
              <w:rPr>
                <w:sz w:val="22"/>
                <w:lang w:val="en-US"/>
              </w:rPr>
              <w:t xml:space="preserve">3 should not be supported as a minimum value. It is too </w:t>
            </w:r>
            <w:proofErr w:type="gramStart"/>
            <w:r w:rsidRPr="00016B17">
              <w:rPr>
                <w:sz w:val="22"/>
                <w:lang w:val="en-US"/>
              </w:rPr>
              <w:t>low</w:t>
            </w:r>
            <w:proofErr w:type="gramEnd"/>
            <w:r w:rsidRPr="00016B17">
              <w:rPr>
                <w:sz w:val="22"/>
                <w:lang w:val="en-US"/>
              </w:rPr>
              <w:t xml:space="preserve"> and we risk having bad performance.</w:t>
            </w:r>
          </w:p>
          <w:p w14:paraId="3ADC6994"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34CB28B6"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2BDF2F53" w14:textId="77777777" w:rsidTr="006206F7">
        <w:tc>
          <w:tcPr>
            <w:tcW w:w="569" w:type="pct"/>
          </w:tcPr>
          <w:p w14:paraId="31A07F43"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753EE82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095D36ED"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10E741"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1B849B8E"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4950627D" w14:textId="77777777" w:rsidR="00081215" w:rsidRPr="00F740AD" w:rsidRDefault="00780B64" w:rsidP="009D7A72">
            <w:pPr>
              <w:pStyle w:val="ListParagraph"/>
              <w:numPr>
                <w:ilvl w:val="0"/>
                <w:numId w:val="185"/>
              </w:numPr>
              <w:spacing w:afterLines="50" w:after="120"/>
              <w:ind w:leftChars="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07DA9EF" w14:textId="77777777" w:rsidTr="006206F7">
        <w:tc>
          <w:tcPr>
            <w:tcW w:w="569" w:type="pct"/>
          </w:tcPr>
          <w:p w14:paraId="2C275BCB" w14:textId="77777777" w:rsidR="00CE3E0F" w:rsidRDefault="00CE3E0F" w:rsidP="009D7A72">
            <w:pPr>
              <w:spacing w:afterLines="50" w:after="120"/>
              <w:jc w:val="both"/>
              <w:rPr>
                <w:sz w:val="22"/>
                <w:lang w:val="en-US"/>
              </w:rPr>
            </w:pPr>
            <w:r>
              <w:rPr>
                <w:sz w:val="22"/>
                <w:lang w:val="en-US"/>
              </w:rPr>
              <w:t>MTK</w:t>
            </w:r>
          </w:p>
        </w:tc>
        <w:tc>
          <w:tcPr>
            <w:tcW w:w="4431" w:type="pct"/>
          </w:tcPr>
          <w:p w14:paraId="7CF95003" w14:textId="77777777" w:rsidR="0037415C" w:rsidRPr="00CE3E0F" w:rsidRDefault="0037415C" w:rsidP="009D7A72">
            <w:pPr>
              <w:pStyle w:val="ListParagraph"/>
              <w:numPr>
                <w:ilvl w:val="0"/>
                <w:numId w:val="189"/>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037F780F" w14:textId="77777777" w:rsidR="0037415C" w:rsidRDefault="0037415C" w:rsidP="009D7A72">
            <w:pPr>
              <w:pStyle w:val="ListParagraph"/>
              <w:numPr>
                <w:ilvl w:val="0"/>
                <w:numId w:val="189"/>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4C2D7964" w14:textId="77777777" w:rsidR="0037415C" w:rsidRDefault="0037415C"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0796D609" w14:textId="77777777" w:rsidR="0037415C" w:rsidRDefault="0037415C" w:rsidP="009D7A72">
            <w:pPr>
              <w:pStyle w:val="ListParagraph"/>
              <w:numPr>
                <w:ilvl w:val="0"/>
                <w:numId w:val="189"/>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409DCF8A" w14:textId="77777777" w:rsidR="0037415C" w:rsidRDefault="0037415C" w:rsidP="009D7A72">
            <w:pPr>
              <w:pStyle w:val="ListParagraph"/>
              <w:numPr>
                <w:ilvl w:val="0"/>
                <w:numId w:val="189"/>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012FCAC9" w14:textId="77777777" w:rsidR="0037415C" w:rsidRPr="00FD2B3F" w:rsidRDefault="0037415C" w:rsidP="009D7A72">
            <w:pPr>
              <w:pStyle w:val="ListParagraph"/>
              <w:numPr>
                <w:ilvl w:val="0"/>
                <w:numId w:val="189"/>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218338D8" w14:textId="77777777" w:rsidR="0037415C" w:rsidRPr="00FD2B3F" w:rsidRDefault="0037415C" w:rsidP="009D7A72">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4228764F" w14:textId="77777777" w:rsidR="0037415C" w:rsidRDefault="0037415C" w:rsidP="009D7A72">
            <w:pPr>
              <w:pStyle w:val="ListParagraph"/>
              <w:numPr>
                <w:ilvl w:val="0"/>
                <w:numId w:val="189"/>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254F90C0" w14:textId="77777777" w:rsidR="0037415C" w:rsidRDefault="0037415C"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7870E206" w14:textId="77777777" w:rsidR="0037415C" w:rsidRPr="00CB4DFC" w:rsidRDefault="0037415C" w:rsidP="009D7A72">
            <w:pPr>
              <w:pStyle w:val="ListParagraph"/>
              <w:numPr>
                <w:ilvl w:val="0"/>
                <w:numId w:val="189"/>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1D9BFCF0" w14:textId="77777777" w:rsidR="0037415C" w:rsidRPr="00CB4DFC" w:rsidRDefault="0037415C"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0443474D" w14:textId="77777777" w:rsidR="0037415C" w:rsidRPr="00CB4DFC" w:rsidRDefault="0037415C" w:rsidP="009D7A72">
            <w:pPr>
              <w:pStyle w:val="ListParagraph"/>
              <w:numPr>
                <w:ilvl w:val="0"/>
                <w:numId w:val="189"/>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24130CB9" w14:textId="77777777" w:rsidR="0037415C" w:rsidRDefault="0037415C"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9DBCE15" w14:textId="77777777" w:rsidR="00CE3E0F" w:rsidRPr="00F740AD" w:rsidRDefault="0037415C"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4D1E2123" w14:textId="77777777" w:rsidTr="006206F7">
        <w:tc>
          <w:tcPr>
            <w:tcW w:w="569" w:type="pct"/>
          </w:tcPr>
          <w:p w14:paraId="7FED1966"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5F46D9E" w14:textId="77777777" w:rsidR="00C21986" w:rsidRPr="00C21986" w:rsidRDefault="00C21986" w:rsidP="009D7A72">
            <w:pPr>
              <w:spacing w:afterLines="50" w:after="120"/>
              <w:jc w:val="both"/>
              <w:rPr>
                <w:sz w:val="22"/>
                <w:lang w:val="en-US"/>
              </w:rPr>
            </w:pPr>
            <w:r>
              <w:rPr>
                <w:sz w:val="22"/>
                <w:lang w:val="en-US"/>
              </w:rPr>
              <w:t xml:space="preserve">We agree with FL proposal that FG type is per UE. It is not completely clear if there is a need for </w:t>
            </w:r>
            <w:proofErr w:type="spellStart"/>
            <w:r>
              <w:rPr>
                <w:sz w:val="22"/>
                <w:lang w:val="en-US"/>
              </w:rPr>
              <w:t>FRx</w:t>
            </w:r>
            <w:proofErr w:type="spellEnd"/>
            <w:r>
              <w:rPr>
                <w:sz w:val="22"/>
                <w:lang w:val="en-US"/>
              </w:rPr>
              <w:t xml:space="preserve"> differentiation in this case.</w:t>
            </w:r>
          </w:p>
        </w:tc>
      </w:tr>
      <w:tr w:rsidR="001F0D14" w14:paraId="190C9891" w14:textId="77777777" w:rsidTr="006206F7">
        <w:tc>
          <w:tcPr>
            <w:tcW w:w="569" w:type="pct"/>
          </w:tcPr>
          <w:p w14:paraId="17EA1448"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A18DC76"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76CE4739"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628F43ED"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2D2DBC6E"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w:t>
            </w:r>
          </w:p>
          <w:p w14:paraId="4EA29FED"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4FDE2A61" w14:textId="77777777" w:rsidR="001F0D14" w:rsidRP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sidRPr="001F0D14">
              <w:rPr>
                <w:sz w:val="22"/>
                <w:lang w:val="en-US"/>
              </w:rPr>
              <w:t>Type</w:t>
            </w:r>
            <w:r>
              <w:rPr>
                <w:sz w:val="22"/>
                <w:lang w:val="en-US"/>
              </w:rPr>
              <w:t xml:space="preserve"> and </w:t>
            </w:r>
            <w:proofErr w:type="spellStart"/>
            <w:r>
              <w:rPr>
                <w:sz w:val="22"/>
                <w:lang w:val="en-US"/>
              </w:rPr>
              <w:t>FRx</w:t>
            </w:r>
            <w:proofErr w:type="spellEnd"/>
            <w:r>
              <w:rPr>
                <w:sz w:val="22"/>
                <w:lang w:val="en-US"/>
              </w:rPr>
              <w:t xml:space="preserve"> differentiation</w:t>
            </w:r>
          </w:p>
        </w:tc>
      </w:tr>
      <w:tr w:rsidR="005777BC" w14:paraId="6430B303" w14:textId="77777777" w:rsidTr="006206F7">
        <w:tc>
          <w:tcPr>
            <w:tcW w:w="569" w:type="pct"/>
          </w:tcPr>
          <w:p w14:paraId="1345B78A"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49ED9D5"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D17C322"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63A5A17A"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38FB407F" w14:textId="77777777" w:rsidTr="006206F7">
        <w:tc>
          <w:tcPr>
            <w:tcW w:w="569" w:type="pct"/>
          </w:tcPr>
          <w:p w14:paraId="323FFF6C" w14:textId="3BA78D70"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5E9C74C"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148F7EA3"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5FF9E664"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1108667E"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 differentiation for FR1 an FR2 may be necessary. </w:t>
            </w:r>
          </w:p>
          <w:p w14:paraId="5C36AF98" w14:textId="0A50B34A" w:rsidR="00FD6EEB" w:rsidRDefault="00FD6EEB" w:rsidP="00FD6EEB">
            <w:pPr>
              <w:spacing w:afterLines="50" w:after="120"/>
              <w:jc w:val="both"/>
              <w:rPr>
                <w:rFonts w:eastAsiaTheme="minorEastAsia"/>
                <w:sz w:val="22"/>
                <w:lang w:val="en-US" w:eastAsia="zh-CN"/>
              </w:rPr>
            </w:pPr>
            <w:r>
              <w:rPr>
                <w:sz w:val="22"/>
                <w:lang w:val="en-US"/>
              </w:rPr>
              <w:t xml:space="preserve">Necessity of additional candidate value(s) of each component: We prefer to keep </w:t>
            </w:r>
            <w:proofErr w:type="gramStart"/>
            <w:r>
              <w:rPr>
                <w:sz w:val="22"/>
                <w:lang w:val="en-US"/>
              </w:rPr>
              <w:t>“ 3</w:t>
            </w:r>
            <w:proofErr w:type="gramEnd"/>
            <w:r>
              <w:rPr>
                <w:sz w:val="22"/>
                <w:lang w:val="en-US"/>
              </w:rPr>
              <w:t xml:space="preserve"> “ of component 4.</w:t>
            </w:r>
          </w:p>
        </w:tc>
      </w:tr>
      <w:tr w:rsidR="00AA6FBD" w14:paraId="762B85C0" w14:textId="77777777" w:rsidTr="00AA6FBD">
        <w:tc>
          <w:tcPr>
            <w:tcW w:w="569" w:type="pct"/>
          </w:tcPr>
          <w:p w14:paraId="1A72700E"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w:t>
            </w:r>
            <w:proofErr w:type="spellStart"/>
            <w:r>
              <w:rPr>
                <w:rFonts w:eastAsia="MS Mincho"/>
                <w:sz w:val="22"/>
              </w:rPr>
              <w:t>HiSilicon</w:t>
            </w:r>
            <w:proofErr w:type="spellEnd"/>
            <w:r>
              <w:rPr>
                <w:rFonts w:eastAsia="MS Mincho"/>
                <w:sz w:val="22"/>
              </w:rPr>
              <w:t xml:space="preserve"> 0601</w:t>
            </w:r>
          </w:p>
        </w:tc>
        <w:tc>
          <w:tcPr>
            <w:tcW w:w="4431" w:type="pct"/>
          </w:tcPr>
          <w:p w14:paraId="33419630"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03E53DE0" w14:textId="77777777" w:rsidTr="00B33B13">
        <w:tc>
          <w:tcPr>
            <w:tcW w:w="569" w:type="pct"/>
          </w:tcPr>
          <w:p w14:paraId="1E915820"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8EE955F"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40942C02" w14:textId="77777777" w:rsidTr="00AA6FBD">
        <w:tc>
          <w:tcPr>
            <w:tcW w:w="569" w:type="pct"/>
          </w:tcPr>
          <w:p w14:paraId="0DB9B822" w14:textId="77777777" w:rsidR="00747DB6" w:rsidRDefault="00747DB6" w:rsidP="00B33B13">
            <w:pPr>
              <w:spacing w:afterLines="50" w:after="120"/>
              <w:jc w:val="both"/>
              <w:rPr>
                <w:rFonts w:eastAsia="MS Mincho"/>
                <w:sz w:val="22"/>
              </w:rPr>
            </w:pPr>
          </w:p>
        </w:tc>
        <w:tc>
          <w:tcPr>
            <w:tcW w:w="4431" w:type="pct"/>
          </w:tcPr>
          <w:p w14:paraId="28D9A4CE" w14:textId="77777777" w:rsidR="00747DB6" w:rsidRDefault="00747DB6" w:rsidP="00B33B13">
            <w:pPr>
              <w:spacing w:afterLines="50" w:after="120"/>
              <w:jc w:val="both"/>
              <w:rPr>
                <w:rFonts w:eastAsiaTheme="minorEastAsia"/>
                <w:sz w:val="22"/>
                <w:lang w:val="en-US" w:eastAsia="zh-CN"/>
              </w:rPr>
            </w:pPr>
          </w:p>
        </w:tc>
      </w:tr>
    </w:tbl>
    <w:p w14:paraId="3B50774C" w14:textId="77777777" w:rsidR="004A5E18" w:rsidRPr="00AA6FBD" w:rsidRDefault="004A5E18" w:rsidP="009D7A72">
      <w:pPr>
        <w:spacing w:afterLines="50" w:after="120"/>
        <w:jc w:val="both"/>
        <w:rPr>
          <w:sz w:val="22"/>
          <w:lang w:val="en-US"/>
        </w:rPr>
      </w:pPr>
    </w:p>
    <w:p w14:paraId="663DEF40" w14:textId="77DEB69C"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3</w:t>
      </w:r>
      <w:r w:rsidRPr="00213A02">
        <w:rPr>
          <w:b/>
          <w:bCs/>
          <w:sz w:val="22"/>
          <w:lang w:val="en-US"/>
        </w:rPr>
        <w:t>:</w:t>
      </w:r>
    </w:p>
    <w:p w14:paraId="4CEDD494" w14:textId="1B599CB5" w:rsidR="00564821" w:rsidRPr="00E061A7"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FG13-3 are as below</w:t>
      </w:r>
    </w:p>
    <w:p w14:paraId="5B0103E3"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0FEF84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w:t>
      </w:r>
    </w:p>
    <w:p w14:paraId="60887DD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6F5048B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w:t>
      </w:r>
    </w:p>
    <w:p w14:paraId="76037E3B"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7F0E9C22"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 16, 32, 64}</w:t>
      </w:r>
    </w:p>
    <w:p w14:paraId="6E88CA8C"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10CF42F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7A49AD90"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77945C5A"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1A7F06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2BE045E"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7EBA746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52103669"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53042D64"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624E2799"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6B52035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44578DAE"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6DE31AF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C8E2589"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3442CE6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01F58397"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 3, 4}</w:t>
      </w:r>
    </w:p>
    <w:p w14:paraId="42C5EB7B" w14:textId="69CDF06D"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3DE7AD4B"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EFFE65" w14:textId="77777777" w:rsidR="00564821" w:rsidRPr="00E061A7"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FF54F7" w14:textId="77777777" w:rsidR="00564821" w:rsidRPr="0079428A"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18FD6618" w14:textId="2D388302" w:rsidR="004A5E18" w:rsidRDefault="004A5E18" w:rsidP="004A5E18">
      <w:pPr>
        <w:rPr>
          <w:rFonts w:ascii="Arial" w:eastAsia="Batang" w:hAnsi="Arial"/>
          <w:sz w:val="32"/>
          <w:szCs w:val="32"/>
          <w:lang w:val="en-US" w:eastAsia="ko-KR"/>
        </w:rPr>
      </w:pPr>
    </w:p>
    <w:p w14:paraId="59279AE8"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564821" w14:paraId="6BFCA619" w14:textId="77777777" w:rsidTr="006F7EC2">
        <w:tc>
          <w:tcPr>
            <w:tcW w:w="569" w:type="pct"/>
            <w:shd w:val="clear" w:color="auto" w:fill="F2F2F2" w:themeFill="background1" w:themeFillShade="F2"/>
          </w:tcPr>
          <w:p w14:paraId="5F6EA77F"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1C9E96"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941B083" w14:textId="77777777" w:rsidTr="006F7EC2">
        <w:tc>
          <w:tcPr>
            <w:tcW w:w="569" w:type="pct"/>
          </w:tcPr>
          <w:p w14:paraId="567D0378" w14:textId="22653A1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4FAEC23" w14:textId="52521C3B"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Perhaps we do not need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anymore.</w:t>
            </w:r>
          </w:p>
        </w:tc>
      </w:tr>
      <w:tr w:rsidR="00BD44F2" w14:paraId="492F80B7" w14:textId="77777777" w:rsidTr="006F7EC2">
        <w:tc>
          <w:tcPr>
            <w:tcW w:w="569" w:type="pct"/>
          </w:tcPr>
          <w:p w14:paraId="681D7B76" w14:textId="5FB67A7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E165108" w14:textId="7685414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5DF730" w14:textId="77777777" w:rsidTr="006F7EC2">
        <w:tc>
          <w:tcPr>
            <w:tcW w:w="569" w:type="pct"/>
          </w:tcPr>
          <w:p w14:paraId="3E69BA08" w14:textId="46B70E5E" w:rsidR="00BD44F2" w:rsidRDefault="006F7EC2" w:rsidP="00BD44F2">
            <w:pPr>
              <w:spacing w:afterLines="50" w:after="120"/>
              <w:jc w:val="both"/>
              <w:rPr>
                <w:sz w:val="22"/>
                <w:lang w:val="en-US"/>
              </w:rPr>
            </w:pPr>
            <w:r>
              <w:rPr>
                <w:sz w:val="22"/>
                <w:lang w:val="en-US"/>
              </w:rPr>
              <w:t>MTK</w:t>
            </w:r>
          </w:p>
        </w:tc>
        <w:tc>
          <w:tcPr>
            <w:tcW w:w="4431" w:type="pct"/>
          </w:tcPr>
          <w:p w14:paraId="39AF7260" w14:textId="77777777" w:rsidR="006F7EC2" w:rsidRDefault="006F7EC2" w:rsidP="006F7EC2">
            <w:pPr>
              <w:spacing w:afterLines="50" w:after="120"/>
              <w:jc w:val="both"/>
              <w:rPr>
                <w:sz w:val="22"/>
                <w:lang w:val="en-US"/>
              </w:rPr>
            </w:pPr>
            <w:r>
              <w:rPr>
                <w:sz w:val="22"/>
                <w:lang w:val="en-US"/>
              </w:rPr>
              <w:t xml:space="preserve">If each component is designed with values corresponding to FRs, then </w:t>
            </w:r>
            <w:proofErr w:type="spellStart"/>
            <w:r>
              <w:rPr>
                <w:sz w:val="22"/>
                <w:lang w:val="en-US"/>
              </w:rPr>
              <w:t>FRx</w:t>
            </w:r>
            <w:proofErr w:type="spellEnd"/>
            <w:r>
              <w:rPr>
                <w:sz w:val="22"/>
                <w:lang w:val="en-US"/>
              </w:rPr>
              <w:t xml:space="preserve"> differentiation is not needed, in our understanding.</w:t>
            </w:r>
          </w:p>
          <w:p w14:paraId="1AC39974" w14:textId="77777777" w:rsidR="006F7EC2" w:rsidRDefault="006F7EC2" w:rsidP="006F7EC2">
            <w:pPr>
              <w:spacing w:afterLines="50" w:after="120"/>
              <w:jc w:val="both"/>
              <w:rPr>
                <w:sz w:val="22"/>
                <w:lang w:val="en-US"/>
              </w:rPr>
            </w:pPr>
          </w:p>
          <w:p w14:paraId="5CE2C30B"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026156EA" w14:textId="77777777" w:rsidR="006F7EC2" w:rsidRPr="005148D1" w:rsidRDefault="006F7EC2" w:rsidP="006F7EC2">
            <w:pPr>
              <w:pStyle w:val="ListParagraph"/>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6B500148" w14:textId="77777777" w:rsidR="006F7EC2" w:rsidRPr="005148D1"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{6, 24, 64, 128, 192, 256, 512, 1024, 2048}</w:t>
            </w:r>
          </w:p>
          <w:p w14:paraId="774E22CA" w14:textId="77777777" w:rsidR="006F7EC2" w:rsidRDefault="006F7EC2" w:rsidP="006F7EC2">
            <w:pPr>
              <w:pStyle w:val="ListParagraph"/>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B998510" w14:textId="77777777" w:rsidR="006F7EC2"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{24, 64, 96, 128, 192, 256, 512, 1024, 2048}</w:t>
            </w:r>
          </w:p>
          <w:p w14:paraId="1B927D06" w14:textId="77777777" w:rsidR="006F7EC2" w:rsidRDefault="006F7EC2" w:rsidP="006F7EC2">
            <w:pPr>
              <w:spacing w:afterLines="50" w:after="120"/>
              <w:jc w:val="both"/>
              <w:rPr>
                <w:sz w:val="22"/>
                <w:lang w:val="en-US"/>
              </w:rPr>
            </w:pPr>
          </w:p>
          <w:p w14:paraId="5DD30A39"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043C0BA5" w14:textId="77777777" w:rsidR="006F7EC2" w:rsidRDefault="006F7EC2" w:rsidP="006F7EC2">
            <w:pPr>
              <w:spacing w:afterLines="50" w:after="120"/>
              <w:jc w:val="both"/>
              <w:rPr>
                <w:sz w:val="22"/>
                <w:lang w:val="en-US"/>
              </w:rPr>
            </w:pPr>
            <w:r>
              <w:rPr>
                <w:sz w:val="22"/>
                <w:lang w:val="en-US"/>
              </w:rPr>
              <w:t>That is:</w:t>
            </w:r>
          </w:p>
          <w:p w14:paraId="0E9771BE"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62F32D5C"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26200A20"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36313016"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180E9A41"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0340766D" w14:textId="77777777" w:rsidR="006F7EC2" w:rsidRPr="005148D1" w:rsidRDefault="006F7EC2" w:rsidP="006F7EC2">
            <w:pPr>
              <w:pStyle w:val="ListParagraph"/>
              <w:numPr>
                <w:ilvl w:val="1"/>
                <w:numId w:val="194"/>
              </w:numPr>
              <w:ind w:leftChars="0"/>
              <w:rPr>
                <w:sz w:val="22"/>
                <w:lang w:val="en-US"/>
              </w:rPr>
            </w:pPr>
            <w:r w:rsidRPr="005148D1">
              <w:rPr>
                <w:sz w:val="22"/>
                <w:lang w:val="en-US"/>
              </w:rPr>
              <w:lastRenderedPageBreak/>
              <w:t>Values = {1, 2, 3, 4}</w:t>
            </w:r>
          </w:p>
          <w:p w14:paraId="5B0BD9A9"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79129EAB" w14:textId="70AA0CB9" w:rsidR="00BD44F2" w:rsidRPr="00F740AD" w:rsidRDefault="006F7EC2" w:rsidP="006F7EC2">
            <w:pPr>
              <w:spacing w:afterLines="50" w:after="120"/>
              <w:jc w:val="both"/>
              <w:rPr>
                <w:sz w:val="22"/>
                <w:lang w:val="en-US"/>
              </w:rPr>
            </w:pPr>
            <w:r w:rsidRPr="005148D1">
              <w:rPr>
                <w:sz w:val="22"/>
                <w:lang w:val="en-US"/>
              </w:rPr>
              <w:t>Values = {1, 2, 3, 4}</w:t>
            </w:r>
          </w:p>
        </w:tc>
      </w:tr>
      <w:tr w:rsidR="007C6E93" w14:paraId="115AB859" w14:textId="77777777" w:rsidTr="00D9670C">
        <w:tc>
          <w:tcPr>
            <w:tcW w:w="569" w:type="pct"/>
          </w:tcPr>
          <w:p w14:paraId="25F33BC2" w14:textId="77777777" w:rsidR="007C6E93" w:rsidRDefault="007C6E93" w:rsidP="00D9670C">
            <w:pPr>
              <w:spacing w:afterLines="50" w:after="120"/>
              <w:jc w:val="both"/>
              <w:rPr>
                <w:sz w:val="22"/>
                <w:lang w:val="en-US"/>
              </w:rPr>
            </w:pPr>
            <w:r>
              <w:rPr>
                <w:sz w:val="22"/>
                <w:lang w:val="en-US"/>
              </w:rPr>
              <w:lastRenderedPageBreak/>
              <w:t>Qualcomm</w:t>
            </w:r>
          </w:p>
        </w:tc>
        <w:tc>
          <w:tcPr>
            <w:tcW w:w="4431" w:type="pct"/>
          </w:tcPr>
          <w:p w14:paraId="7F483D0B" w14:textId="77777777" w:rsidR="007C6E93" w:rsidRPr="00E061A7" w:rsidRDefault="007C6E93" w:rsidP="00D9670C">
            <w:pPr>
              <w:spacing w:afterLines="50" w:after="120"/>
              <w:jc w:val="both"/>
              <w:rPr>
                <w:sz w:val="22"/>
                <w:lang w:val="en-US"/>
              </w:rPr>
            </w:pPr>
            <w:r>
              <w:rPr>
                <w:sz w:val="22"/>
                <w:lang w:val="en-US"/>
              </w:rPr>
              <w:t xml:space="preserve">Per Band reporting. The FR1-only values correspond to an FR1-band. The FR2-only values correspond to an FR2-band. The </w:t>
            </w:r>
            <w:proofErr w:type="spellStart"/>
            <w:proofErr w:type="gramStart"/>
            <w:r>
              <w:rPr>
                <w:sz w:val="22"/>
                <w:lang w:val="en-US"/>
              </w:rPr>
              <w:t>The</w:t>
            </w:r>
            <w:proofErr w:type="spellEnd"/>
            <w:proofErr w:type="gramEnd"/>
            <w:r>
              <w:rPr>
                <w:sz w:val="22"/>
                <w:lang w:val="en-US"/>
              </w:rPr>
              <w:t xml:space="preserve"> FR1/FR2-mixed values correspond to an FR1-band &amp; FR2-band, etc. </w:t>
            </w:r>
          </w:p>
        </w:tc>
      </w:tr>
      <w:tr w:rsidR="00BD44F2" w14:paraId="7D6C5426" w14:textId="77777777" w:rsidTr="006F7EC2">
        <w:tc>
          <w:tcPr>
            <w:tcW w:w="569" w:type="pct"/>
          </w:tcPr>
          <w:p w14:paraId="61E0CA05" w14:textId="77777777" w:rsidR="00BD44F2" w:rsidRPr="007C6E93" w:rsidRDefault="00BD44F2" w:rsidP="00BD44F2">
            <w:pPr>
              <w:spacing w:afterLines="50" w:after="120"/>
              <w:jc w:val="both"/>
              <w:rPr>
                <w:sz w:val="22"/>
              </w:rPr>
            </w:pPr>
          </w:p>
        </w:tc>
        <w:tc>
          <w:tcPr>
            <w:tcW w:w="4431" w:type="pct"/>
          </w:tcPr>
          <w:p w14:paraId="07B31D01" w14:textId="77777777" w:rsidR="00BD44F2" w:rsidRPr="00E061A7" w:rsidRDefault="00BD44F2" w:rsidP="00BD44F2">
            <w:pPr>
              <w:spacing w:afterLines="50" w:after="120"/>
              <w:jc w:val="both"/>
              <w:rPr>
                <w:sz w:val="22"/>
                <w:lang w:val="en-US"/>
              </w:rPr>
            </w:pPr>
          </w:p>
        </w:tc>
      </w:tr>
      <w:tr w:rsidR="00BD44F2" w14:paraId="7B5079CC" w14:textId="77777777" w:rsidTr="006F7EC2">
        <w:tc>
          <w:tcPr>
            <w:tcW w:w="569" w:type="pct"/>
          </w:tcPr>
          <w:p w14:paraId="3FE53D20" w14:textId="77777777" w:rsidR="00BD44F2" w:rsidRPr="002F10C8" w:rsidRDefault="00BD44F2" w:rsidP="00BD44F2">
            <w:pPr>
              <w:spacing w:afterLines="50" w:after="120"/>
              <w:jc w:val="both"/>
              <w:rPr>
                <w:rFonts w:eastAsia="MS Mincho"/>
                <w:sz w:val="22"/>
                <w:lang w:val="en-US"/>
              </w:rPr>
            </w:pPr>
          </w:p>
        </w:tc>
        <w:tc>
          <w:tcPr>
            <w:tcW w:w="4431" w:type="pct"/>
          </w:tcPr>
          <w:p w14:paraId="5866D043" w14:textId="77777777" w:rsidR="00BD44F2" w:rsidRPr="002F10C8" w:rsidRDefault="00BD44F2" w:rsidP="00BD44F2">
            <w:pPr>
              <w:spacing w:afterLines="50" w:after="120"/>
              <w:jc w:val="both"/>
              <w:rPr>
                <w:rFonts w:eastAsia="MS Mincho"/>
                <w:sz w:val="22"/>
                <w:lang w:val="en-US"/>
              </w:rPr>
            </w:pPr>
          </w:p>
        </w:tc>
      </w:tr>
      <w:tr w:rsidR="00BD44F2" w14:paraId="7ACBCF93" w14:textId="77777777" w:rsidTr="006F7EC2">
        <w:tc>
          <w:tcPr>
            <w:tcW w:w="569" w:type="pct"/>
          </w:tcPr>
          <w:p w14:paraId="595D70AF" w14:textId="77777777" w:rsidR="00BD44F2" w:rsidRPr="005777BC" w:rsidRDefault="00BD44F2" w:rsidP="00BD44F2">
            <w:pPr>
              <w:spacing w:afterLines="50" w:after="120"/>
              <w:jc w:val="both"/>
              <w:rPr>
                <w:rFonts w:eastAsia="MS Mincho"/>
                <w:sz w:val="22"/>
              </w:rPr>
            </w:pPr>
          </w:p>
        </w:tc>
        <w:tc>
          <w:tcPr>
            <w:tcW w:w="4431" w:type="pct"/>
          </w:tcPr>
          <w:p w14:paraId="70B8C0DD" w14:textId="77777777" w:rsidR="00BD44F2" w:rsidRPr="005777BC" w:rsidRDefault="00BD44F2" w:rsidP="00BD44F2">
            <w:pPr>
              <w:spacing w:afterLines="50" w:after="120"/>
              <w:jc w:val="both"/>
              <w:rPr>
                <w:rFonts w:eastAsiaTheme="minorEastAsia"/>
                <w:sz w:val="22"/>
                <w:lang w:val="en-US" w:eastAsia="zh-CN"/>
              </w:rPr>
            </w:pPr>
          </w:p>
        </w:tc>
      </w:tr>
    </w:tbl>
    <w:p w14:paraId="6C06BA57" w14:textId="77E72CD1" w:rsidR="00564821" w:rsidRDefault="00564821" w:rsidP="004A5E18">
      <w:pPr>
        <w:rPr>
          <w:rFonts w:ascii="Arial" w:eastAsia="Batang" w:hAnsi="Arial"/>
          <w:sz w:val="32"/>
          <w:szCs w:val="32"/>
          <w:lang w:val="en-US" w:eastAsia="ko-KR"/>
        </w:rPr>
      </w:pPr>
    </w:p>
    <w:p w14:paraId="7AAF35D9" w14:textId="77777777" w:rsidR="00564821" w:rsidRPr="00564821" w:rsidRDefault="00564821" w:rsidP="004A5E18">
      <w:pPr>
        <w:rPr>
          <w:rFonts w:ascii="Arial" w:eastAsia="Batang" w:hAnsi="Arial"/>
          <w:sz w:val="32"/>
          <w:szCs w:val="32"/>
          <w:lang w:val="en-US" w:eastAsia="ko-KR"/>
        </w:rPr>
      </w:pPr>
    </w:p>
    <w:p w14:paraId="4C426522" w14:textId="77777777" w:rsidR="004A5E18" w:rsidRDefault="004A5E18" w:rsidP="001D78ED">
      <w:pPr>
        <w:rPr>
          <w:rFonts w:ascii="Arial" w:eastAsia="Batang" w:hAnsi="Arial"/>
          <w:sz w:val="32"/>
          <w:szCs w:val="32"/>
          <w:lang w:val="en-US" w:eastAsia="ko-KR"/>
        </w:rPr>
      </w:pPr>
    </w:p>
    <w:p w14:paraId="2A2EAEF5" w14:textId="77777777" w:rsidR="004A5E18" w:rsidRPr="004A5E18" w:rsidRDefault="004A5E18" w:rsidP="001D78ED">
      <w:pPr>
        <w:rPr>
          <w:rFonts w:ascii="Arial" w:eastAsia="Batang" w:hAnsi="Arial"/>
          <w:sz w:val="32"/>
          <w:szCs w:val="32"/>
          <w:lang w:val="en-US" w:eastAsia="ko-KR"/>
        </w:rPr>
      </w:pPr>
    </w:p>
    <w:p w14:paraId="5BFAAC2B"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3379FB9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AABCC2E"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BC4E364"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455A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660DA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27A05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E3F9C4D"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5BF65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61C3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74E45C" w14:textId="77777777" w:rsidR="006E7CEC" w:rsidRDefault="006E7CEC" w:rsidP="00715EEE">
            <w:pPr>
              <w:pStyle w:val="TAN"/>
              <w:ind w:left="0" w:firstLine="0"/>
              <w:rPr>
                <w:b/>
                <w:lang w:eastAsia="ja-JP"/>
              </w:rPr>
            </w:pPr>
            <w:r>
              <w:rPr>
                <w:b/>
                <w:lang w:eastAsia="ja-JP"/>
              </w:rPr>
              <w:t>Type</w:t>
            </w:r>
          </w:p>
          <w:p w14:paraId="686985B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3BDE0E"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AC27C6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22A5F0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8CFF9E"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3702FA" w14:textId="77777777" w:rsidR="006E7CEC" w:rsidRDefault="006E7CEC" w:rsidP="00715EEE">
            <w:pPr>
              <w:pStyle w:val="TAH"/>
            </w:pPr>
            <w:r>
              <w:t>Mandatory/Optional</w:t>
            </w:r>
          </w:p>
        </w:tc>
      </w:tr>
      <w:tr w:rsidR="008E0A59" w:rsidRPr="00D73760" w14:paraId="5246796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9B6010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538C8C"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4E438025"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E97E88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74BF6744"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DE983B3"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26E6EBA"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519AA36C"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347C358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C1D9CD0"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7159036"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14A276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4D5A42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30860CA"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375E452"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3CC50DCF"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EAF86E1"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5ED646E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5D6B95D6"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60253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81374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A3184E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C3F53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A34FBE" w14:textId="77777777" w:rsidR="008E0A59" w:rsidRDefault="008E0A59" w:rsidP="008E0A59">
            <w:pPr>
              <w:pStyle w:val="TAH"/>
              <w:jc w:val="left"/>
              <w:rPr>
                <w:b w:val="0"/>
                <w:bCs/>
              </w:rPr>
            </w:pPr>
            <w:r w:rsidRPr="00D73760">
              <w:rPr>
                <w:b w:val="0"/>
                <w:bCs/>
              </w:rPr>
              <w:t>Need for location server to know if the feature is supported.</w:t>
            </w:r>
          </w:p>
          <w:p w14:paraId="7437032A" w14:textId="77777777" w:rsidR="008E0A59" w:rsidRDefault="008E0A59" w:rsidP="008E0A59">
            <w:pPr>
              <w:pStyle w:val="TAH"/>
              <w:jc w:val="left"/>
              <w:rPr>
                <w:rFonts w:eastAsia="MS Mincho"/>
                <w:b w:val="0"/>
                <w:bCs/>
              </w:rPr>
            </w:pPr>
          </w:p>
          <w:p w14:paraId="7D81459C"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3586C7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74AD6D7D" w14:textId="77777777" w:rsidR="006E7CEC" w:rsidRDefault="006E7CEC" w:rsidP="009D7A72">
      <w:pPr>
        <w:spacing w:afterLines="50" w:after="120"/>
        <w:jc w:val="both"/>
        <w:rPr>
          <w:rFonts w:ascii="Arial" w:eastAsia="Batang" w:hAnsi="Arial"/>
          <w:sz w:val="32"/>
          <w:szCs w:val="32"/>
          <w:lang w:eastAsia="ko-KR"/>
        </w:rPr>
      </w:pPr>
    </w:p>
    <w:p w14:paraId="3C4E5044"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FG13-4</w:t>
      </w:r>
    </w:p>
    <w:p w14:paraId="236A2449"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39FEC75B"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32C8CB"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lastRenderedPageBreak/>
        <w:t>Do not split candidate values among components: [6]</w:t>
      </w:r>
    </w:p>
    <w:p w14:paraId="7D4E12AC"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72F454C"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B825558"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210D78D"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1B2A1A1C" w14:textId="77777777" w:rsidR="00E248F6" w:rsidRPr="00D85109" w:rsidRDefault="00E248F6" w:rsidP="009D7A72">
      <w:pPr>
        <w:pStyle w:val="ListParagraph"/>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39386E80" w14:textId="77777777" w:rsidR="00E248F6" w:rsidRPr="00D85109" w:rsidRDefault="00E248F6" w:rsidP="009D7A72">
      <w:pPr>
        <w:pStyle w:val="ListParagraph"/>
        <w:numPr>
          <w:ilvl w:val="2"/>
          <w:numId w:val="11"/>
        </w:numPr>
        <w:spacing w:afterLines="50" w:after="120"/>
        <w:ind w:leftChars="0"/>
        <w:jc w:val="both"/>
        <w:rPr>
          <w:b/>
          <w:bCs/>
          <w:sz w:val="22"/>
        </w:rPr>
      </w:pPr>
      <w:r>
        <w:rPr>
          <w:rFonts w:hint="eastAsia"/>
          <w:b/>
          <w:bCs/>
          <w:sz w:val="22"/>
        </w:rPr>
        <w:t>R</w:t>
      </w:r>
      <w:r>
        <w:rPr>
          <w:b/>
          <w:bCs/>
          <w:sz w:val="22"/>
        </w:rPr>
        <w:t>emove values 3 and 6: [11]</w:t>
      </w:r>
    </w:p>
    <w:p w14:paraId="44F40588" w14:textId="77777777" w:rsidR="00E248F6" w:rsidRPr="001D305D"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08514DC"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6C7E2FAF"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FF83EC4"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318CB826"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E816690" w14:textId="77777777" w:rsidR="00E248F6" w:rsidRPr="00D85109" w:rsidRDefault="00E248F6" w:rsidP="009D7A72">
      <w:pPr>
        <w:pStyle w:val="ListParagraph"/>
        <w:numPr>
          <w:ilvl w:val="2"/>
          <w:numId w:val="11"/>
        </w:numPr>
        <w:spacing w:afterLines="50" w:after="120"/>
        <w:ind w:leftChars="0"/>
        <w:jc w:val="both"/>
        <w:rPr>
          <w:b/>
          <w:bCs/>
          <w:sz w:val="22"/>
        </w:rPr>
      </w:pPr>
      <w:r>
        <w:rPr>
          <w:b/>
          <w:bCs/>
          <w:sz w:val="22"/>
          <w:lang w:val="en-US"/>
        </w:rPr>
        <w:t>Remove the bracket</w:t>
      </w:r>
      <w:r w:rsidRPr="00D85109">
        <w:rPr>
          <w:b/>
          <w:bCs/>
          <w:sz w:val="22"/>
          <w:lang w:val="en-US"/>
        </w:rPr>
        <w:t>: [6]</w:t>
      </w:r>
      <w:r>
        <w:rPr>
          <w:b/>
          <w:bCs/>
          <w:sz w:val="22"/>
          <w:lang w:val="en-US"/>
        </w:rPr>
        <w:t>, [9]</w:t>
      </w:r>
    </w:p>
    <w:p w14:paraId="45489D92" w14:textId="77777777" w:rsidR="00E248F6" w:rsidRPr="00D85109" w:rsidRDefault="00E248F6" w:rsidP="009D7A72">
      <w:pPr>
        <w:pStyle w:val="ListParagraph"/>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0DD1BC3D" w14:textId="77777777" w:rsidR="00E248F6" w:rsidRPr="00F414A6" w:rsidRDefault="00E248F6" w:rsidP="009D7A72">
      <w:pPr>
        <w:pStyle w:val="ListParagraph"/>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422F2D9A" w14:textId="77777777" w:rsidR="00684146" w:rsidRPr="00F414A6" w:rsidRDefault="00684146" w:rsidP="009D7A72">
      <w:pPr>
        <w:pStyle w:val="ListParagraph"/>
        <w:numPr>
          <w:ilvl w:val="0"/>
          <w:numId w:val="11"/>
        </w:numPr>
        <w:spacing w:afterLines="50" w:after="120"/>
        <w:ind w:leftChars="0"/>
        <w:jc w:val="both"/>
        <w:rPr>
          <w:b/>
          <w:bCs/>
          <w:sz w:val="22"/>
          <w:lang w:val="en-US"/>
        </w:rPr>
      </w:pPr>
      <w:r w:rsidRPr="00F414A6">
        <w:rPr>
          <w:b/>
          <w:bCs/>
          <w:sz w:val="22"/>
          <w:lang w:val="en-US"/>
        </w:rPr>
        <w:t>Pre-requisite</w:t>
      </w:r>
    </w:p>
    <w:p w14:paraId="26F544B0" w14:textId="77777777" w:rsidR="00684146" w:rsidRPr="00684146" w:rsidRDefault="00684146" w:rsidP="00684146">
      <w:pPr>
        <w:pStyle w:val="ListParagraph"/>
        <w:numPr>
          <w:ilvl w:val="1"/>
          <w:numId w:val="11"/>
        </w:numPr>
        <w:ind w:leftChars="0"/>
        <w:rPr>
          <w:b/>
          <w:bCs/>
          <w:sz w:val="22"/>
        </w:rPr>
      </w:pPr>
      <w:r>
        <w:rPr>
          <w:b/>
          <w:bCs/>
          <w:sz w:val="22"/>
        </w:rPr>
        <w:t>FG 13-1: [6]</w:t>
      </w:r>
    </w:p>
    <w:p w14:paraId="2A58E250" w14:textId="77777777" w:rsidR="00E248F6" w:rsidRPr="00F414A6" w:rsidRDefault="00E248F6" w:rsidP="009D7A72">
      <w:pPr>
        <w:pStyle w:val="ListParagraph"/>
        <w:numPr>
          <w:ilvl w:val="0"/>
          <w:numId w:val="11"/>
        </w:numPr>
        <w:spacing w:afterLines="50" w:after="120"/>
        <w:ind w:leftChars="0"/>
        <w:jc w:val="both"/>
        <w:rPr>
          <w:b/>
          <w:bCs/>
          <w:sz w:val="22"/>
          <w:lang w:val="en-US"/>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p>
    <w:p w14:paraId="2EEEF0C1" w14:textId="77777777" w:rsidR="00E248F6" w:rsidRPr="00B53D2F" w:rsidRDefault="00E248F6" w:rsidP="009D7A72">
      <w:pPr>
        <w:pStyle w:val="ListParagraph"/>
        <w:numPr>
          <w:ilvl w:val="1"/>
          <w:numId w:val="11"/>
        </w:numPr>
        <w:spacing w:afterLines="50" w:after="120"/>
        <w:ind w:leftChars="0"/>
        <w:jc w:val="both"/>
        <w:rPr>
          <w:b/>
          <w:bCs/>
          <w:sz w:val="22"/>
        </w:rPr>
      </w:pPr>
      <w:r>
        <w:rPr>
          <w:rFonts w:hint="eastAsia"/>
          <w:b/>
          <w:bCs/>
          <w:sz w:val="22"/>
        </w:rPr>
        <w:t>N</w:t>
      </w:r>
      <w:r>
        <w:rPr>
          <w:b/>
          <w:bCs/>
          <w:sz w:val="22"/>
        </w:rPr>
        <w:t>o: [10]</w:t>
      </w:r>
    </w:p>
    <w:p w14:paraId="1F96DFDA" w14:textId="77777777" w:rsidR="00684146" w:rsidRPr="00F414A6" w:rsidRDefault="00684146" w:rsidP="009D7A72">
      <w:pPr>
        <w:pStyle w:val="ListParagraph"/>
        <w:numPr>
          <w:ilvl w:val="0"/>
          <w:numId w:val="11"/>
        </w:numPr>
        <w:spacing w:afterLines="50" w:after="120"/>
        <w:ind w:leftChars="0"/>
        <w:jc w:val="both"/>
        <w:rPr>
          <w:b/>
          <w:bCs/>
          <w:sz w:val="22"/>
          <w:lang w:val="en-US"/>
        </w:rPr>
      </w:pPr>
      <w:r w:rsidRPr="00F414A6">
        <w:rPr>
          <w:b/>
          <w:bCs/>
          <w:sz w:val="22"/>
          <w:lang w:val="en-US"/>
        </w:rPr>
        <w:t>Type of signaling</w:t>
      </w:r>
    </w:p>
    <w:p w14:paraId="7A166976" w14:textId="77777777" w:rsidR="00684146" w:rsidRPr="00E62554" w:rsidRDefault="00684146"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48D8C7B5" w14:textId="77777777" w:rsidR="006E7CEC" w:rsidRPr="00684146" w:rsidRDefault="00684146" w:rsidP="009D7A72">
      <w:pPr>
        <w:pStyle w:val="ListParagraph"/>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3F723DB3" w14:textId="77777777" w:rsidR="00D85109" w:rsidRDefault="00D85109" w:rsidP="009D7A7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1CB5D8CB" w14:textId="77777777" w:rsidR="00D85109" w:rsidRDefault="00D85109" w:rsidP="009D7A7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74A9248" w14:textId="77777777" w:rsidR="00684146" w:rsidRPr="00E248F6" w:rsidRDefault="00D85109" w:rsidP="009D7A7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2DA7FEA" w14:textId="77777777" w:rsidR="00684146" w:rsidRDefault="00684146" w:rsidP="009D7A72">
      <w:pPr>
        <w:spacing w:afterLines="50" w:after="120"/>
        <w:jc w:val="both"/>
        <w:rPr>
          <w:b/>
          <w:bCs/>
          <w:sz w:val="22"/>
        </w:rPr>
      </w:pPr>
    </w:p>
    <w:p w14:paraId="236A10D9" w14:textId="77777777" w:rsidR="00684146" w:rsidRPr="006E7CEC" w:rsidRDefault="00684146" w:rsidP="009D7A72">
      <w:pPr>
        <w:spacing w:afterLines="50" w:after="120"/>
        <w:jc w:val="both"/>
        <w:rPr>
          <w:sz w:val="22"/>
          <w:lang w:val="en-US"/>
        </w:rPr>
      </w:pPr>
    </w:p>
    <w:p w14:paraId="37150A55"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498B6618" w14:textId="77777777" w:rsidTr="00715EEE">
        <w:tc>
          <w:tcPr>
            <w:tcW w:w="218" w:type="pct"/>
          </w:tcPr>
          <w:p w14:paraId="3D3A2CE1"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BD890F2"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E3D929E"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5B2E973B" w14:textId="77777777"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ACB2C03" w14:textId="77777777" w:rsidTr="008C202B">
              <w:trPr>
                <w:trHeight w:val="20"/>
              </w:trPr>
              <w:tc>
                <w:tcPr>
                  <w:tcW w:w="259" w:type="pct"/>
                  <w:tcBorders>
                    <w:top w:val="single" w:sz="4" w:space="0" w:color="auto"/>
                    <w:left w:val="single" w:sz="4" w:space="0" w:color="auto"/>
                    <w:right w:val="single" w:sz="4" w:space="0" w:color="auto"/>
                  </w:tcBorders>
                </w:tcPr>
                <w:p w14:paraId="256C987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222B6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8ADCA0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5E2BBA04"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E8C1EFE"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08DD38E"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BF9F44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F1C639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F265D7E"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DDD945A"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0890F18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B8F722F"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91C4540"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C99695D"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46BE8B4"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DCE576B" w14:textId="77777777" w:rsidTr="008C202B">
              <w:trPr>
                <w:trHeight w:val="20"/>
              </w:trPr>
              <w:tc>
                <w:tcPr>
                  <w:tcW w:w="259" w:type="pct"/>
                  <w:tcBorders>
                    <w:top w:val="single" w:sz="4" w:space="0" w:color="auto"/>
                    <w:left w:val="single" w:sz="4" w:space="0" w:color="auto"/>
                    <w:right w:val="single" w:sz="4" w:space="0" w:color="auto"/>
                  </w:tcBorders>
                </w:tcPr>
                <w:p w14:paraId="5F645B23"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280924DC"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01D7C8EB"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4E438D4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1090AA1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8D98959"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6C76EB2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9273BF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61351B1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4D5C6A4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6D66702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09" w:author="ZTE" w:date="2020-05-14T15:54:00Z">
                    <w:r>
                      <w:rPr>
                        <w:rFonts w:ascii="Arial" w:hAnsi="Arial" w:cs="Arial"/>
                        <w:sz w:val="18"/>
                        <w:szCs w:val="18"/>
                      </w:rPr>
                      <w:delText>[</w:delText>
                    </w:r>
                  </w:del>
                  <w:r>
                    <w:rPr>
                      <w:rFonts w:ascii="Arial" w:hAnsi="Arial" w:cs="Arial"/>
                      <w:sz w:val="18"/>
                      <w:szCs w:val="18"/>
                      <w:highlight w:val="yellow"/>
                    </w:rPr>
                    <w:t>3</w:t>
                  </w:r>
                  <w:del w:id="41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0DEA3948"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6DA424D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D265A5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5363CC56"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36A2E333"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21F2DAD8"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7CC2569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6812C62"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4908EBB"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18C081B0"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C3C0A0A"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659F7F4"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148A08B6"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0E7CE305" w14:textId="77777777" w:rsidR="008C202B" w:rsidRDefault="008C202B" w:rsidP="008C202B">
                  <w:pPr>
                    <w:keepNext/>
                    <w:keepLines/>
                    <w:rPr>
                      <w:rFonts w:ascii="Arial" w:eastAsia="MS Mincho" w:hAnsi="Arial"/>
                      <w:bCs/>
                      <w:sz w:val="18"/>
                    </w:rPr>
                  </w:pPr>
                </w:p>
                <w:p w14:paraId="681DF36E"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6010C123"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6FFC9FCD" w14:textId="77777777" w:rsidR="008C202B" w:rsidRPr="006E7CEC" w:rsidRDefault="008C202B" w:rsidP="008C202B">
            <w:pPr>
              <w:snapToGrid w:val="0"/>
              <w:spacing w:line="259" w:lineRule="auto"/>
              <w:jc w:val="both"/>
              <w:rPr>
                <w:rFonts w:eastAsia="MS Mincho"/>
                <w:sz w:val="22"/>
              </w:rPr>
            </w:pPr>
          </w:p>
        </w:tc>
      </w:tr>
      <w:tr w:rsidR="0004350D" w14:paraId="5C70E7DE" w14:textId="77777777" w:rsidTr="00715EEE">
        <w:tc>
          <w:tcPr>
            <w:tcW w:w="218" w:type="pct"/>
          </w:tcPr>
          <w:p w14:paraId="03D892D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6862011" w14:textId="77777777" w:rsidR="005A31C8"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288FD7A" w14:textId="77777777" w:rsidR="0004350D" w:rsidRPr="005A31C8" w:rsidRDefault="005A31C8" w:rsidP="009D7A72">
            <w:pPr>
              <w:pStyle w:val="ListParagraph"/>
              <w:numPr>
                <w:ilvl w:val="0"/>
                <w:numId w:val="11"/>
              </w:numPr>
              <w:spacing w:afterLines="50" w:after="120"/>
              <w:ind w:leftChars="0"/>
              <w:jc w:val="both"/>
              <w:rPr>
                <w:rFonts w:eastAsia="MS Mincho"/>
                <w:sz w:val="22"/>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724387AD" w14:textId="77777777" w:rsidTr="00715EEE">
        <w:tc>
          <w:tcPr>
            <w:tcW w:w="218" w:type="pct"/>
          </w:tcPr>
          <w:p w14:paraId="727C127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CDDD991"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05F06446"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0FD1F0F4" w14:textId="77777777" w:rsidTr="00715EEE">
        <w:tc>
          <w:tcPr>
            <w:tcW w:w="218" w:type="pct"/>
          </w:tcPr>
          <w:p w14:paraId="23B8E52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73C7D10"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13-4</w:t>
            </w:r>
          </w:p>
          <w:p w14:paraId="36968B81"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872B2A6" w14:textId="77777777" w:rsidR="0004350D"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733C5B86"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6D901FFC" w14:textId="77777777" w:rsidR="00E472A6" w:rsidRPr="00E472A6" w:rsidRDefault="00E472A6" w:rsidP="00E472A6">
            <w:pPr>
              <w:pStyle w:val="3GPPText"/>
              <w:numPr>
                <w:ilvl w:val="1"/>
                <w:numId w:val="11"/>
              </w:numPr>
              <w:rPr>
                <w:lang w:val="en-GB"/>
              </w:rPr>
            </w:pPr>
            <w:r w:rsidRPr="00E472A6">
              <w:t>Do not split candidate values among components</w:t>
            </w:r>
          </w:p>
          <w:p w14:paraId="4D27ED93" w14:textId="77777777" w:rsidR="00E472A6" w:rsidRPr="001110D0" w:rsidRDefault="00E472A6" w:rsidP="009D7A7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07483B90" w14:textId="77777777" w:rsidTr="00715EEE">
        <w:tc>
          <w:tcPr>
            <w:tcW w:w="218" w:type="pct"/>
          </w:tcPr>
          <w:p w14:paraId="04157E3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798831C" w14:textId="77777777" w:rsidR="0004350D"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0EAB5AB" w14:textId="77777777" w:rsidR="00BE463D" w:rsidRPr="00BE463D"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04350D" w14:paraId="40CF065B" w14:textId="77777777" w:rsidTr="00715EEE">
        <w:tc>
          <w:tcPr>
            <w:tcW w:w="218" w:type="pct"/>
          </w:tcPr>
          <w:p w14:paraId="7921C000"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ECFC526"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23CB141B" w14:textId="77777777" w:rsidR="0004350D" w:rsidRPr="00083FC1"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04350D" w14:paraId="29F26CB9" w14:textId="77777777" w:rsidTr="00715EEE">
        <w:tc>
          <w:tcPr>
            <w:tcW w:w="218" w:type="pct"/>
          </w:tcPr>
          <w:p w14:paraId="6133B3E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788FBB6"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FG13-4</w:t>
            </w:r>
          </w:p>
          <w:p w14:paraId="7D2D2C56"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490ADA6D"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 xml:space="preserve">omponent 2: suggest </w:t>
            </w:r>
            <w:proofErr w:type="gramStart"/>
            <w:r>
              <w:rPr>
                <w:lang w:eastAsia="zh-CN"/>
              </w:rPr>
              <w:t>to split</w:t>
            </w:r>
            <w:proofErr w:type="gramEnd"/>
            <w:r>
              <w:rPr>
                <w:lang w:eastAsia="zh-CN"/>
              </w:rPr>
              <w:t xml:space="preserve"> with the following 2 values</w:t>
            </w:r>
          </w:p>
          <w:p w14:paraId="406A52C0"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49F570B5"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67F1AB3D"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Suggest </w:t>
            </w:r>
            <w:proofErr w:type="gramStart"/>
            <w:r>
              <w:rPr>
                <w:lang w:eastAsia="zh-CN"/>
              </w:rPr>
              <w:t>to split</w:t>
            </w:r>
            <w:proofErr w:type="gramEnd"/>
            <w:r>
              <w:rPr>
                <w:lang w:eastAsia="zh-CN"/>
              </w:rPr>
              <w:t xml:space="preserve"> with the following 4 values</w:t>
            </w:r>
          </w:p>
          <w:p w14:paraId="3D433B0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lastRenderedPageBreak/>
              <w:t xml:space="preserve">FR1 only: minimum value should be 3, </w:t>
            </w:r>
            <w:proofErr w:type="spellStart"/>
            <w:r>
              <w:rPr>
                <w:lang w:eastAsia="zh-CN"/>
              </w:rPr>
              <w:t>i.e</w:t>
            </w:r>
            <w:proofErr w:type="spellEnd"/>
            <w:r>
              <w:rPr>
                <w:lang w:eastAsia="zh-CN"/>
              </w:rPr>
              <w:t>, {3, 24, 128, 512}</w:t>
            </w:r>
          </w:p>
          <w:p w14:paraId="573D06D0"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5B3B3007"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08AE6DE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26BB56AB"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5: Suggest </w:t>
            </w:r>
            <w:proofErr w:type="gramStart"/>
            <w:r>
              <w:rPr>
                <w:lang w:eastAsia="zh-CN"/>
              </w:rPr>
              <w:t>to split</w:t>
            </w:r>
            <w:proofErr w:type="gramEnd"/>
            <w:r>
              <w:rPr>
                <w:lang w:eastAsia="zh-CN"/>
              </w:rPr>
              <w:t xml:space="preserve"> with the following 2 values</w:t>
            </w:r>
          </w:p>
          <w:p w14:paraId="7BF89B7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0B71DB30"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20C07B7A" w14:textId="77777777" w:rsidTr="00715EEE">
        <w:tc>
          <w:tcPr>
            <w:tcW w:w="218" w:type="pct"/>
          </w:tcPr>
          <w:p w14:paraId="5441B61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7F39C1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34D3B4A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7B83BB4"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1D7535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CA4059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B786B45"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65B80CF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0D6ED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075304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ACA933A"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87ED3B6"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648CDD6F"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0B17CFE2"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8EBB70"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DB98338"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0EBB26A"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1D2879C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C3A0F1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8C67F2D"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09BBA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A70315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D2170E7"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w:t>
                  </w:r>
                </w:p>
                <w:p w14:paraId="06F544C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0A5B7D41"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72E0D1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35D6A4A4"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across all frequency layers, TRPs and DL PRS Resource Sets. </w:t>
                  </w:r>
                </w:p>
                <w:p w14:paraId="0677065E"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1F3BEF0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594CF5A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411"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3], [6], [</w:delText>
                    </w:r>
                  </w:del>
                  <w:r w:rsidRPr="009469DC">
                    <w:rPr>
                      <w:rFonts w:asciiTheme="majorHAnsi" w:eastAsia="SimSun" w:hAnsiTheme="majorHAnsi" w:cstheme="majorHAnsi"/>
                      <w:sz w:val="18"/>
                      <w:szCs w:val="18"/>
                      <w:highlight w:val="yellow"/>
                      <w:lang w:val="en-US" w:eastAsia="en-US"/>
                    </w:rPr>
                    <w:t>12</w:t>
                  </w:r>
                  <w:del w:id="412"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w:t>
                  </w:r>
                  <w:del w:id="413"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414"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7879881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positioning frequency layer.</w:t>
                  </w:r>
                </w:p>
                <w:p w14:paraId="69660A6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0AAA18F8" w14:textId="77777777" w:rsidR="003E798D" w:rsidRPr="009469DC" w:rsidDel="002534CA" w:rsidRDefault="003E798D" w:rsidP="003919A3">
                  <w:pPr>
                    <w:keepNext/>
                    <w:keepLines/>
                    <w:numPr>
                      <w:ilvl w:val="0"/>
                      <w:numId w:val="91"/>
                    </w:numPr>
                    <w:spacing w:after="160" w:line="259" w:lineRule="auto"/>
                    <w:rPr>
                      <w:del w:id="415" w:author="AlexM - Qualcomm" w:date="2020-05-14T14:18:00Z"/>
                      <w:rFonts w:asciiTheme="majorHAnsi" w:eastAsia="SimSun" w:hAnsiTheme="majorHAnsi" w:cstheme="majorHAnsi"/>
                      <w:sz w:val="18"/>
                      <w:szCs w:val="18"/>
                      <w:lang w:val="en-US" w:eastAsia="en-US"/>
                    </w:rPr>
                  </w:pPr>
                  <w:del w:id="416"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3A8C85C3" w14:textId="77777777" w:rsidR="003E798D" w:rsidRPr="009469DC" w:rsidDel="002534CA" w:rsidRDefault="003E798D" w:rsidP="003E798D">
                  <w:pPr>
                    <w:keepNext/>
                    <w:keepLines/>
                    <w:spacing w:after="160" w:line="259" w:lineRule="auto"/>
                    <w:ind w:left="360"/>
                    <w:rPr>
                      <w:del w:id="417" w:author="AlexM - Qualcomm" w:date="2020-05-14T14:18:00Z"/>
                      <w:rFonts w:asciiTheme="majorHAnsi" w:eastAsia="SimSun" w:hAnsiTheme="majorHAnsi" w:cstheme="majorHAnsi"/>
                      <w:sz w:val="18"/>
                      <w:szCs w:val="18"/>
                      <w:lang w:val="ru-RU" w:eastAsia="en-US"/>
                    </w:rPr>
                  </w:pPr>
                  <w:del w:id="418"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3BF44F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26877F94"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7361CA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31F6A60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E4C7FE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7D3E2EA" w14:textId="77777777" w:rsidR="003E798D" w:rsidRPr="009469DC" w:rsidRDefault="003E798D" w:rsidP="003E798D">
                  <w:pPr>
                    <w:keepNext/>
                    <w:keepLines/>
                    <w:jc w:val="center"/>
                    <w:rPr>
                      <w:rFonts w:ascii="Arial" w:eastAsia="Times New Roman" w:hAnsi="Arial"/>
                      <w:bCs/>
                      <w:sz w:val="18"/>
                      <w:highlight w:val="yellow"/>
                    </w:rPr>
                  </w:pPr>
                  <w:ins w:id="419" w:author="AlexM - Qualcomm" w:date="2020-05-14T14:19:00Z">
                    <w:r w:rsidRPr="009469DC">
                      <w:rPr>
                        <w:rFonts w:ascii="Arial" w:eastAsia="Times New Roman" w:hAnsi="Arial"/>
                        <w:bCs/>
                        <w:sz w:val="18"/>
                      </w:rPr>
                      <w:t>Per band</w:t>
                    </w:r>
                  </w:ins>
                  <w:del w:id="420"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6B4F99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7D89DE6" w14:textId="77777777" w:rsidR="003E798D" w:rsidRPr="009469DC" w:rsidRDefault="003E798D" w:rsidP="003E798D">
                  <w:pPr>
                    <w:keepNext/>
                    <w:keepLines/>
                    <w:jc w:val="center"/>
                    <w:rPr>
                      <w:rFonts w:ascii="Arial" w:eastAsiaTheme="minorEastAsia" w:hAnsi="Arial"/>
                      <w:bCs/>
                      <w:sz w:val="18"/>
                      <w:highlight w:val="yellow"/>
                      <w:lang w:eastAsia="en-US"/>
                    </w:rPr>
                  </w:pPr>
                  <w:del w:id="421" w:author="AlexM - Qualcomm" w:date="2020-05-14T14:19:00Z">
                    <w:r w:rsidRPr="009469DC" w:rsidDel="007C1E5F">
                      <w:rPr>
                        <w:rFonts w:ascii="Arial" w:eastAsiaTheme="minorEastAsia" w:hAnsi="Arial"/>
                        <w:bCs/>
                        <w:sz w:val="18"/>
                        <w:highlight w:val="yellow"/>
                        <w:lang w:eastAsia="en-US"/>
                      </w:rPr>
                      <w:delText>[Yes]</w:delText>
                    </w:r>
                  </w:del>
                  <w:ins w:id="422"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C2E84A7"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FA3DD80"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C754161"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95A03D2"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D518A79"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2A628621" w14:textId="77777777" w:rsidR="003E798D" w:rsidRPr="006E7CEC" w:rsidRDefault="003E798D" w:rsidP="009D7A72">
            <w:pPr>
              <w:spacing w:afterLines="50" w:after="120"/>
              <w:jc w:val="both"/>
              <w:rPr>
                <w:rFonts w:eastAsia="MS Mincho"/>
                <w:sz w:val="22"/>
              </w:rPr>
            </w:pPr>
          </w:p>
        </w:tc>
      </w:tr>
      <w:tr w:rsidR="0004350D" w14:paraId="25D58AF2" w14:textId="77777777" w:rsidTr="00715EEE">
        <w:tc>
          <w:tcPr>
            <w:tcW w:w="218" w:type="pct"/>
          </w:tcPr>
          <w:p w14:paraId="134DC8D8"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A1ED1EC"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D2E4D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B682133"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CE92E4"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3E62E49"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08A9138"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2EF1DDFF"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FDE5283"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01B0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7E967D6"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0412821" w14:textId="77777777" w:rsidR="007A5033" w:rsidRPr="00D96EA5" w:rsidRDefault="007A5033" w:rsidP="00D96EA5">
                  <w:pPr>
                    <w:pStyle w:val="TAN"/>
                    <w:ind w:left="0" w:firstLine="0"/>
                    <w:jc w:val="center"/>
                    <w:rPr>
                      <w:b/>
                      <w:bCs/>
                      <w:lang w:eastAsia="ja-JP"/>
                    </w:rPr>
                  </w:pPr>
                  <w:r w:rsidRPr="00D96EA5">
                    <w:rPr>
                      <w:b/>
                      <w:bCs/>
                      <w:lang w:eastAsia="ja-JP"/>
                    </w:rPr>
                    <w:t>Type</w:t>
                  </w:r>
                </w:p>
                <w:p w14:paraId="7EAD33FB"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5B014A6"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F1516DE"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71B387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A50E8D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D017D3D" w14:textId="77777777" w:rsidR="007A5033" w:rsidRPr="00D96EA5" w:rsidRDefault="007A5033" w:rsidP="00D96EA5">
                  <w:pPr>
                    <w:pStyle w:val="TAL"/>
                    <w:jc w:val="center"/>
                    <w:rPr>
                      <w:b/>
                      <w:bCs/>
                    </w:rPr>
                  </w:pPr>
                  <w:r w:rsidRPr="00D96EA5">
                    <w:rPr>
                      <w:b/>
                      <w:bCs/>
                    </w:rPr>
                    <w:t>Mandatory/Optional</w:t>
                  </w:r>
                </w:p>
              </w:tc>
            </w:tr>
            <w:tr w:rsidR="004C6EB6" w:rsidRPr="00D73760" w14:paraId="42933D5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446C6820"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E3709D"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963FA78"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3B8CB9B7" w14:textId="77777777" w:rsidR="004C6EB6" w:rsidRDefault="004C6EB6" w:rsidP="003919A3">
                  <w:pPr>
                    <w:pStyle w:val="TAL"/>
                    <w:numPr>
                      <w:ilvl w:val="0"/>
                      <w:numId w:val="66"/>
                    </w:numPr>
                    <w:spacing w:after="160" w:line="259" w:lineRule="auto"/>
                    <w:rPr>
                      <w:ins w:id="42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0BD7F7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24"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20CEE35A" w14:textId="77777777" w:rsidR="004C6EB6" w:rsidRDefault="004C6EB6" w:rsidP="003919A3">
                  <w:pPr>
                    <w:pStyle w:val="TAL"/>
                    <w:numPr>
                      <w:ilvl w:val="0"/>
                      <w:numId w:val="66"/>
                    </w:numPr>
                    <w:spacing w:after="160" w:line="259" w:lineRule="auto"/>
                    <w:rPr>
                      <w:ins w:id="425"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426" w:author="Intel User" w:date="2020-05-05T20:58:00Z">
                    <w:r w:rsidRPr="00D73760" w:rsidDel="00620F46">
                      <w:rPr>
                        <w:rFonts w:asciiTheme="majorHAnsi" w:eastAsia="SimSun" w:hAnsiTheme="majorHAnsi" w:cstheme="majorHAnsi"/>
                        <w:szCs w:val="18"/>
                        <w:lang w:val="en-US"/>
                      </w:rPr>
                      <w:delText xml:space="preserve"> </w:delText>
                    </w:r>
                  </w:del>
                </w:p>
                <w:p w14:paraId="3BF4AA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3433EF5B" w14:textId="77777777" w:rsidR="004C6EB6" w:rsidRDefault="004C6EB6" w:rsidP="003919A3">
                  <w:pPr>
                    <w:pStyle w:val="TAL"/>
                    <w:numPr>
                      <w:ilvl w:val="0"/>
                      <w:numId w:val="66"/>
                    </w:numPr>
                    <w:spacing w:after="160" w:line="259" w:lineRule="auto"/>
                    <w:rPr>
                      <w:ins w:id="42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7723FF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50BB7C7" w14:textId="77777777" w:rsidR="004C6EB6" w:rsidRDefault="004C6EB6" w:rsidP="003919A3">
                  <w:pPr>
                    <w:pStyle w:val="TAL"/>
                    <w:numPr>
                      <w:ilvl w:val="0"/>
                      <w:numId w:val="66"/>
                    </w:numPr>
                    <w:spacing w:after="160" w:line="259" w:lineRule="auto"/>
                    <w:rPr>
                      <w:ins w:id="42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2D95FBC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429"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430"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431"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2"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433"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4"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435"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436"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437"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6DE7BFE7" w14:textId="77777777" w:rsidR="004C6EB6" w:rsidRDefault="004C6EB6" w:rsidP="003919A3">
                  <w:pPr>
                    <w:pStyle w:val="TAL"/>
                    <w:numPr>
                      <w:ilvl w:val="0"/>
                      <w:numId w:val="66"/>
                    </w:numPr>
                    <w:spacing w:after="160" w:line="259" w:lineRule="auto"/>
                    <w:rPr>
                      <w:ins w:id="43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6EB9E1D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39"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440" w:author="Intel User" w:date="2020-05-06T18:31:00Z">
                    <w:r w:rsidRPr="00D73760" w:rsidDel="00C73E44">
                      <w:rPr>
                        <w:rFonts w:asciiTheme="majorHAnsi" w:eastAsia="SimSun" w:hAnsiTheme="majorHAnsi" w:cstheme="majorHAnsi"/>
                        <w:szCs w:val="18"/>
                        <w:lang w:val="en-US"/>
                      </w:rPr>
                      <w:delText>]</w:delText>
                    </w:r>
                  </w:del>
                  <w:ins w:id="441" w:author="Intel User" w:date="2020-05-06T18:31:00Z">
                    <w:r>
                      <w:rPr>
                        <w:rFonts w:asciiTheme="majorHAnsi" w:eastAsia="SimSun" w:hAnsiTheme="majorHAnsi" w:cstheme="majorHAnsi"/>
                        <w:szCs w:val="18"/>
                        <w:lang w:val="en-US"/>
                      </w:rPr>
                      <w:t>}</w:t>
                    </w:r>
                  </w:ins>
                </w:p>
                <w:p w14:paraId="6C1B2A03" w14:textId="77777777" w:rsidR="004C6EB6" w:rsidRPr="000824A8" w:rsidRDefault="004C6EB6" w:rsidP="003919A3">
                  <w:pPr>
                    <w:pStyle w:val="TAL"/>
                    <w:numPr>
                      <w:ilvl w:val="0"/>
                      <w:numId w:val="66"/>
                    </w:numPr>
                    <w:spacing w:after="160" w:line="259" w:lineRule="auto"/>
                    <w:rPr>
                      <w:ins w:id="442"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443" w:author="Intel User" w:date="2020-05-06T11:11:00Z">
                    <w:r w:rsidRPr="000824A8">
                      <w:rPr>
                        <w:rFonts w:asciiTheme="majorHAnsi" w:eastAsia="SimSun" w:hAnsiTheme="majorHAnsi" w:cstheme="majorHAnsi"/>
                        <w:szCs w:val="18"/>
                        <w:lang w:val="en-US"/>
                      </w:rPr>
                      <w:t>Max number of positioning frequency layers UE supports</w:t>
                    </w:r>
                  </w:ins>
                </w:p>
                <w:p w14:paraId="6927949F" w14:textId="77777777" w:rsidR="004C6EB6" w:rsidRPr="000824A8" w:rsidRDefault="004C6EB6" w:rsidP="004C6EB6">
                  <w:pPr>
                    <w:pStyle w:val="TAL"/>
                    <w:spacing w:after="160" w:line="259" w:lineRule="auto"/>
                    <w:ind w:left="360"/>
                    <w:rPr>
                      <w:ins w:id="444" w:author="Intel User" w:date="2020-05-06T11:11:00Z"/>
                      <w:rFonts w:asciiTheme="majorHAnsi" w:eastAsia="SimSun" w:hAnsiTheme="majorHAnsi" w:cstheme="majorHAnsi"/>
                      <w:szCs w:val="18"/>
                      <w:lang w:val="ru-RU"/>
                    </w:rPr>
                  </w:pPr>
                  <w:ins w:id="445"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E7D8861" w14:textId="77777777" w:rsidR="004C6EB6" w:rsidRPr="00AD3848" w:rsidDel="000824A8" w:rsidRDefault="004C6EB6" w:rsidP="004C6EB6">
                  <w:pPr>
                    <w:pStyle w:val="TAL"/>
                    <w:numPr>
                      <w:ilvl w:val="0"/>
                      <w:numId w:val="1"/>
                    </w:numPr>
                    <w:spacing w:after="200" w:line="276" w:lineRule="auto"/>
                    <w:ind w:left="0"/>
                    <w:rPr>
                      <w:del w:id="446" w:author="Intel User" w:date="2020-05-06T11:11:00Z"/>
                      <w:rFonts w:asciiTheme="majorHAnsi" w:eastAsia="SimSun" w:hAnsiTheme="majorHAnsi" w:cstheme="majorHAnsi"/>
                      <w:szCs w:val="18"/>
                      <w:highlight w:val="yellow"/>
                      <w:lang w:val="en-US"/>
                    </w:rPr>
                  </w:pPr>
                  <w:del w:id="447"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20E5CB4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48"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2AB52F8D" w14:textId="77777777" w:rsidR="004C6EB6" w:rsidRPr="00F56B55" w:rsidRDefault="004C6EB6" w:rsidP="004C6EB6">
                  <w:pPr>
                    <w:pStyle w:val="TAL"/>
                    <w:jc w:val="center"/>
                    <w:rPr>
                      <w:lang w:eastAsia="ja-JP"/>
                    </w:rPr>
                  </w:pPr>
                  <w:r w:rsidRPr="00F56B55">
                    <w:rPr>
                      <w:lang w:eastAsia="ja-JP"/>
                    </w:rPr>
                    <w:t>13-</w:t>
                  </w:r>
                  <w:ins w:id="449" w:author="Intel User" w:date="2020-05-05T22:15:00Z">
                    <w:r w:rsidRPr="00F56B55">
                      <w:rPr>
                        <w:lang w:eastAsia="ja-JP"/>
                      </w:rPr>
                      <w:t>1</w:t>
                    </w:r>
                  </w:ins>
                  <w:del w:id="450"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03EE0141"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5CB2C399"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5106AC2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8066F3E" w14:textId="77777777" w:rsidR="004C6EB6" w:rsidRPr="00942199" w:rsidRDefault="004C6EB6" w:rsidP="004C6EB6">
                  <w:pPr>
                    <w:pStyle w:val="TAL"/>
                    <w:jc w:val="center"/>
                    <w:rPr>
                      <w:rFonts w:eastAsia="Times New Roman"/>
                      <w:bCs/>
                      <w:highlight w:val="yellow"/>
                      <w:lang w:eastAsia="ja-JP"/>
                    </w:rPr>
                  </w:pPr>
                  <w:ins w:id="451" w:author="Intel User" w:date="2020-05-06T18:41:00Z">
                    <w:r w:rsidRPr="00942199">
                      <w:rPr>
                        <w:rFonts w:eastAsia="Times New Roman"/>
                        <w:bCs/>
                        <w:highlight w:val="yellow"/>
                        <w:lang w:eastAsia="ja-JP"/>
                      </w:rPr>
                      <w:t>[Per UE]</w:t>
                    </w:r>
                  </w:ins>
                  <w:del w:id="452" w:author="Intel User" w:date="2020-05-06T11:15:00Z">
                    <w:r w:rsidRPr="00942199" w:rsidDel="000824A8">
                      <w:rPr>
                        <w:rFonts w:eastAsia="Times New Roman"/>
                        <w:bCs/>
                        <w:highlight w:val="yellow"/>
                        <w:lang w:eastAsia="ja-JP"/>
                      </w:rPr>
                      <w:delText xml:space="preserve">FFS: [Per band or </w:delText>
                    </w:r>
                  </w:del>
                  <w:del w:id="453" w:author="Intel User" w:date="2020-05-06T18:41:00Z">
                    <w:r w:rsidRPr="00942199" w:rsidDel="00BB388A">
                      <w:rPr>
                        <w:rFonts w:eastAsia="Times New Roman"/>
                        <w:bCs/>
                        <w:highlight w:val="yellow"/>
                        <w:lang w:eastAsia="ja-JP"/>
                      </w:rPr>
                      <w:delText>Per UE</w:delText>
                    </w:r>
                  </w:del>
                  <w:del w:id="454"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9E65DA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15A408D2" w14:textId="77777777" w:rsidR="004C6EB6" w:rsidRPr="00942199" w:rsidRDefault="004C6EB6" w:rsidP="004C6EB6">
                  <w:pPr>
                    <w:pStyle w:val="TAL"/>
                    <w:jc w:val="center"/>
                    <w:rPr>
                      <w:bCs/>
                      <w:highlight w:val="yellow"/>
                    </w:rPr>
                  </w:pPr>
                  <w:ins w:id="455" w:author="Intel User" w:date="2020-05-06T18:42:00Z">
                    <w:r w:rsidRPr="00942199">
                      <w:rPr>
                        <w:bCs/>
                        <w:highlight w:val="yellow"/>
                      </w:rPr>
                      <w:t>[</w:t>
                    </w:r>
                  </w:ins>
                  <w:del w:id="456" w:author="Intel User" w:date="2020-05-06T11:15:00Z">
                    <w:r w:rsidRPr="00942199" w:rsidDel="000824A8">
                      <w:rPr>
                        <w:bCs/>
                        <w:highlight w:val="yellow"/>
                      </w:rPr>
                      <w:delText>[N/A or</w:delText>
                    </w:r>
                  </w:del>
                  <w:del w:id="457" w:author="Intel User" w:date="2020-05-06T13:43:00Z">
                    <w:r w:rsidRPr="00942199" w:rsidDel="00EA309B">
                      <w:rPr>
                        <w:bCs/>
                        <w:highlight w:val="yellow"/>
                      </w:rPr>
                      <w:delText xml:space="preserve"> </w:delText>
                    </w:r>
                  </w:del>
                  <w:r w:rsidRPr="00942199">
                    <w:rPr>
                      <w:bCs/>
                      <w:highlight w:val="yellow"/>
                    </w:rPr>
                    <w:t>Yes</w:t>
                  </w:r>
                  <w:ins w:id="458" w:author="Intel User" w:date="2020-05-06T18:42:00Z">
                    <w:r w:rsidRPr="00942199">
                      <w:rPr>
                        <w:bCs/>
                        <w:highlight w:val="yellow"/>
                      </w:rPr>
                      <w:t>]</w:t>
                    </w:r>
                  </w:ins>
                  <w:del w:id="459"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0F30D78"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758A2BE" w14:textId="77777777" w:rsidR="004C6EB6" w:rsidRDefault="004C6EB6" w:rsidP="004C6EB6">
                  <w:pPr>
                    <w:pStyle w:val="TAH"/>
                    <w:jc w:val="left"/>
                    <w:rPr>
                      <w:b w:val="0"/>
                      <w:bCs/>
                    </w:rPr>
                  </w:pPr>
                  <w:r w:rsidRPr="00D73760">
                    <w:rPr>
                      <w:b w:val="0"/>
                      <w:bCs/>
                    </w:rPr>
                    <w:t>Need for location server to know if the feature is supported.</w:t>
                  </w:r>
                </w:p>
                <w:p w14:paraId="3E6806F3" w14:textId="77777777" w:rsidR="004C6EB6" w:rsidRDefault="004C6EB6" w:rsidP="004C6EB6">
                  <w:pPr>
                    <w:pStyle w:val="TAH"/>
                    <w:jc w:val="left"/>
                    <w:rPr>
                      <w:rFonts w:eastAsia="MS Mincho"/>
                      <w:b w:val="0"/>
                      <w:bCs/>
                    </w:rPr>
                  </w:pPr>
                </w:p>
                <w:p w14:paraId="37DF6D66"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1174A2B9"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5A4296A" w14:textId="77777777" w:rsidR="004C6EB6" w:rsidRPr="006E7CEC" w:rsidRDefault="004C6EB6" w:rsidP="009D7A72">
            <w:pPr>
              <w:spacing w:afterLines="50" w:after="120"/>
              <w:jc w:val="both"/>
              <w:rPr>
                <w:rFonts w:eastAsia="MS Mincho"/>
                <w:sz w:val="22"/>
              </w:rPr>
            </w:pPr>
          </w:p>
        </w:tc>
      </w:tr>
      <w:tr w:rsidR="009332A8" w14:paraId="2371E8DA" w14:textId="77777777" w:rsidTr="00715EEE">
        <w:tc>
          <w:tcPr>
            <w:tcW w:w="218" w:type="pct"/>
          </w:tcPr>
          <w:p w14:paraId="0C402BA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14D84373"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47A03DB6"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96C4C07" w14:textId="77777777" w:rsidR="009332A8" w:rsidRDefault="009332A8" w:rsidP="009332A8">
            <w:pPr>
              <w:pStyle w:val="3GPPText"/>
            </w:pPr>
          </w:p>
          <w:p w14:paraId="7AAD8B5F"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6EC8ABC0" w14:textId="77777777" w:rsidR="009332A8" w:rsidRPr="009332A8" w:rsidRDefault="009332A8" w:rsidP="009D7A72">
            <w:pPr>
              <w:spacing w:afterLines="50" w:after="12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w:t>
            </w:r>
            <w:proofErr w:type="spellStart"/>
            <w:r w:rsidRPr="009332A8">
              <w:rPr>
                <w:b/>
                <w:bCs/>
              </w:rPr>
              <w:t>signaling</w:t>
            </w:r>
            <w:proofErr w:type="spellEnd"/>
            <w:r w:rsidRPr="009332A8">
              <w:rPr>
                <w:b/>
                <w:bCs/>
              </w:rPr>
              <w:t xml:space="preserve"> for feature groups 13-2,13-3,13-4.</w:t>
            </w:r>
          </w:p>
        </w:tc>
      </w:tr>
    </w:tbl>
    <w:p w14:paraId="63FEAFA9" w14:textId="77777777" w:rsidR="006E7CEC" w:rsidRDefault="006E7CEC" w:rsidP="001D78ED">
      <w:pPr>
        <w:rPr>
          <w:rFonts w:ascii="Arial" w:eastAsia="Batang" w:hAnsi="Arial"/>
          <w:sz w:val="32"/>
          <w:szCs w:val="32"/>
          <w:lang w:val="en-US" w:eastAsia="ko-KR"/>
        </w:rPr>
      </w:pPr>
    </w:p>
    <w:p w14:paraId="3CA5D6A3" w14:textId="77777777" w:rsidR="001C0E67" w:rsidRDefault="001C0E67" w:rsidP="009D7A72">
      <w:pPr>
        <w:spacing w:afterLines="50" w:after="120"/>
        <w:jc w:val="both"/>
        <w:rPr>
          <w:sz w:val="22"/>
          <w:lang w:val="en-US"/>
        </w:rPr>
      </w:pPr>
      <w:r>
        <w:rPr>
          <w:sz w:val="22"/>
          <w:lang w:val="en-US"/>
        </w:rPr>
        <w:t>Based on above, following FL proposals are made.</w:t>
      </w:r>
    </w:p>
    <w:p w14:paraId="412808CD" w14:textId="77777777" w:rsidR="001C0E67" w:rsidRPr="00213A02" w:rsidRDefault="001C0E67" w:rsidP="00564821">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7E6754B" w14:textId="77777777" w:rsidR="001C0E67" w:rsidRPr="00A40768"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1F2E8967" w14:textId="77777777" w:rsidR="001C0E67" w:rsidRPr="00D73095"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759EF03" w14:textId="77777777" w:rsidR="001C0E67" w:rsidRPr="00E4169B"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0332194" w14:textId="77777777" w:rsidR="001C0E67" w:rsidRPr="00A40768" w:rsidRDefault="001C0E67"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49BFC4A" w14:textId="77777777" w:rsidR="001C0E67" w:rsidRPr="0039123C" w:rsidRDefault="001C0E67"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2A6E56" w14:textId="77777777" w:rsidR="0039123C" w:rsidRPr="0079428A" w:rsidRDefault="0039123C"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10F56F4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9D7AFB5" w14:textId="77777777" w:rsidR="001C0E67" w:rsidRPr="00D73760" w:rsidRDefault="001C0E67"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7CA41E"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62B10C5B"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D33E9C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 Sets per TRP per frequency layer.</w:t>
            </w:r>
          </w:p>
          <w:p w14:paraId="0B9B842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w:t>
            </w:r>
          </w:p>
          <w:p w14:paraId="6828B8DB"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DL PRS Resource Set.</w:t>
            </w:r>
          </w:p>
          <w:p w14:paraId="7D48A5B6"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 4, 8, 16, 32, 64}</w:t>
            </w:r>
          </w:p>
          <w:p w14:paraId="670A367E"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DL PRS Resources across all frequency layers, TRPs and DL PRS Resource Sets. </w:t>
            </w:r>
          </w:p>
          <w:p w14:paraId="0DD977E3"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{64, 128, 192, 256, 512, 1024, 2048}</w:t>
            </w:r>
          </w:p>
          <w:p w14:paraId="6AD8F975"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TRPs across all positioning frequency layers per UE. </w:t>
            </w:r>
          </w:p>
          <w:p w14:paraId="20E6EDF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w:t>
            </w:r>
            <w:del w:id="460"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3</w:t>
            </w:r>
            <w:del w:id="461"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2"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6</w:t>
            </w:r>
            <w:del w:id="463"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4"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12</w:t>
            </w:r>
            <w:del w:id="465"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6" w:author="Harada Hiroki" w:date="2020-05-24T15:40:00Z">
              <w:r w:rsidRPr="0039123C" w:rsidDel="0039123C">
                <w:rPr>
                  <w:rFonts w:asciiTheme="majorHAnsi" w:eastAsia="SimSun" w:hAnsiTheme="majorHAnsi" w:cstheme="majorHAnsi"/>
                  <w:szCs w:val="18"/>
                  <w:lang w:val="en-US"/>
                </w:rPr>
                <w:delText xml:space="preserve">[16], </w:delText>
              </w:r>
            </w:del>
            <w:r w:rsidRPr="0039123C">
              <w:rPr>
                <w:rFonts w:asciiTheme="majorHAnsi" w:eastAsia="SimSun" w:hAnsiTheme="majorHAnsi" w:cstheme="majorHAnsi"/>
                <w:szCs w:val="18"/>
                <w:lang w:val="en-US"/>
              </w:rPr>
              <w:t>24, 32, 64, 128, 256}</w:t>
            </w:r>
          </w:p>
          <w:p w14:paraId="564435A8"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positioning frequency layer.</w:t>
            </w:r>
          </w:p>
          <w:p w14:paraId="11CB63D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{32, 64, 128, 256, 512, 1024}</w:t>
            </w:r>
          </w:p>
          <w:p w14:paraId="42C1377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del w:id="467"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Max number of positioning frequency layers UE supports</w:t>
            </w:r>
          </w:p>
          <w:p w14:paraId="0978E72F"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8"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E49B696"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CEE8164" w14:textId="77777777" w:rsidR="001C0E67" w:rsidRPr="0039123C" w:rsidRDefault="0039123C" w:rsidP="006206F7">
            <w:pPr>
              <w:pStyle w:val="TAL"/>
              <w:jc w:val="center"/>
              <w:rPr>
                <w:bCs/>
              </w:rPr>
            </w:pPr>
            <w:ins w:id="469" w:author="Harada Hiroki" w:date="2020-05-24T15:46:00Z">
              <w:r>
                <w:rPr>
                  <w:bCs/>
                </w:rPr>
                <w:t>No</w:t>
              </w:r>
            </w:ins>
            <w:del w:id="470"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14E6BE8F"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732936B5"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24B7E4" w14:textId="77777777" w:rsidR="001C0E67" w:rsidRPr="0039123C" w:rsidRDefault="001C0E67" w:rsidP="006206F7">
            <w:pPr>
              <w:pStyle w:val="TAL"/>
              <w:jc w:val="center"/>
              <w:rPr>
                <w:rFonts w:eastAsia="Times New Roman"/>
                <w:bCs/>
                <w:lang w:eastAsia="ja-JP"/>
              </w:rPr>
            </w:pPr>
            <w:del w:id="471"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2"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EAF5C4E" w14:textId="77777777" w:rsidR="001C0E67" w:rsidRPr="0039123C" w:rsidRDefault="0039123C" w:rsidP="006206F7">
            <w:pPr>
              <w:pStyle w:val="TAL"/>
              <w:jc w:val="center"/>
              <w:rPr>
                <w:bCs/>
              </w:rPr>
            </w:pPr>
            <w:ins w:id="473" w:author="Harada Hiroki" w:date="2020-05-24T15:41:00Z">
              <w:r w:rsidRPr="0039123C">
                <w:rPr>
                  <w:bCs/>
                </w:rPr>
                <w:t>No</w:t>
              </w:r>
            </w:ins>
            <w:del w:id="474"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74D1D5" w14:textId="77777777" w:rsidR="001C0E67" w:rsidRPr="0039123C" w:rsidRDefault="001C0E67" w:rsidP="006206F7">
            <w:pPr>
              <w:pStyle w:val="TAL"/>
              <w:jc w:val="center"/>
              <w:rPr>
                <w:bCs/>
              </w:rPr>
            </w:pPr>
            <w:del w:id="475" w:author="Harada Hiroki" w:date="2020-05-24T15:41:00Z">
              <w:r w:rsidRPr="0039123C" w:rsidDel="0039123C">
                <w:rPr>
                  <w:bCs/>
                </w:rPr>
                <w:delText>[</w:delText>
              </w:r>
            </w:del>
            <w:r w:rsidRPr="0039123C">
              <w:rPr>
                <w:bCs/>
              </w:rPr>
              <w:t>Yes</w:t>
            </w:r>
            <w:del w:id="476"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4A2CCBE"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95724F" w14:textId="77777777" w:rsidR="001C0E67" w:rsidRDefault="001C0E67" w:rsidP="006206F7">
            <w:pPr>
              <w:pStyle w:val="TAH"/>
              <w:jc w:val="left"/>
              <w:rPr>
                <w:b w:val="0"/>
                <w:bCs/>
              </w:rPr>
            </w:pPr>
            <w:r w:rsidRPr="00D73760">
              <w:rPr>
                <w:b w:val="0"/>
                <w:bCs/>
              </w:rPr>
              <w:t>Need for location server to know if the feature is supported.</w:t>
            </w:r>
          </w:p>
          <w:p w14:paraId="544F2002" w14:textId="77777777" w:rsidR="001C0E67" w:rsidDel="0039123C" w:rsidRDefault="001C0E67" w:rsidP="006206F7">
            <w:pPr>
              <w:pStyle w:val="TAH"/>
              <w:jc w:val="left"/>
              <w:rPr>
                <w:del w:id="477" w:author="Harada Hiroki" w:date="2020-05-24T15:41:00Z"/>
                <w:rFonts w:eastAsia="MS Mincho"/>
                <w:b w:val="0"/>
                <w:bCs/>
              </w:rPr>
            </w:pPr>
          </w:p>
          <w:p w14:paraId="7A8BC85C" w14:textId="77777777" w:rsidR="001C0E67" w:rsidRPr="00296BFF" w:rsidRDefault="001C0E67" w:rsidP="006206F7">
            <w:pPr>
              <w:pStyle w:val="TAH"/>
              <w:jc w:val="left"/>
              <w:rPr>
                <w:rFonts w:eastAsia="MS Mincho"/>
                <w:b w:val="0"/>
                <w:bCs/>
              </w:rPr>
            </w:pPr>
            <w:del w:id="478" w:author="Harada Hiroki" w:date="2020-05-24T15:41:00Z">
              <w:r w:rsidRPr="00296BFF" w:rsidDel="0039123C">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5F92773E" w14:textId="77777777" w:rsidR="001C0E67" w:rsidRPr="00D73760" w:rsidRDefault="001C0E67" w:rsidP="006206F7">
            <w:pPr>
              <w:pStyle w:val="TAL"/>
              <w:rPr>
                <w:bCs/>
              </w:rPr>
            </w:pPr>
            <w:r w:rsidRPr="00D73760">
              <w:rPr>
                <w:bCs/>
              </w:rPr>
              <w:t xml:space="preserve">Optional with capability </w:t>
            </w:r>
            <w:proofErr w:type="spellStart"/>
            <w:r w:rsidRPr="00D73760">
              <w:rPr>
                <w:bCs/>
              </w:rPr>
              <w:t>signaling</w:t>
            </w:r>
            <w:proofErr w:type="spellEnd"/>
          </w:p>
        </w:tc>
      </w:tr>
    </w:tbl>
    <w:p w14:paraId="32B9A90B" w14:textId="77777777" w:rsidR="0039123C" w:rsidRDefault="0039123C" w:rsidP="009D7A72">
      <w:pPr>
        <w:spacing w:afterLines="50" w:after="120"/>
        <w:jc w:val="both"/>
        <w:rPr>
          <w:sz w:val="22"/>
          <w:lang w:val="en-US"/>
        </w:rPr>
      </w:pPr>
    </w:p>
    <w:p w14:paraId="1796C6B7" w14:textId="77777777" w:rsidR="001C0E67" w:rsidRDefault="001C0E6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E522B68" w14:textId="77777777" w:rsidR="001C0E67" w:rsidRDefault="001C0E67"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C0E67" w14:paraId="45C50913" w14:textId="77777777" w:rsidTr="006206F7">
        <w:tc>
          <w:tcPr>
            <w:tcW w:w="569" w:type="pct"/>
            <w:shd w:val="clear" w:color="auto" w:fill="F2F2F2" w:themeFill="background1" w:themeFillShade="F2"/>
          </w:tcPr>
          <w:p w14:paraId="0157EEDB" w14:textId="77777777" w:rsidR="001C0E67" w:rsidRDefault="001C0E6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572F245" w14:textId="77777777" w:rsidR="001C0E67" w:rsidRDefault="001C0E67" w:rsidP="009D7A72">
            <w:pPr>
              <w:spacing w:afterLines="50" w:after="120"/>
              <w:jc w:val="both"/>
              <w:rPr>
                <w:sz w:val="22"/>
                <w:lang w:val="en-US"/>
              </w:rPr>
            </w:pPr>
            <w:r>
              <w:rPr>
                <w:rFonts w:hint="eastAsia"/>
                <w:sz w:val="22"/>
                <w:lang w:val="en-US"/>
              </w:rPr>
              <w:t>C</w:t>
            </w:r>
            <w:r>
              <w:rPr>
                <w:sz w:val="22"/>
                <w:lang w:val="en-US"/>
              </w:rPr>
              <w:t>omment</w:t>
            </w:r>
          </w:p>
        </w:tc>
      </w:tr>
      <w:tr w:rsidR="001C0E67" w14:paraId="186E4439" w14:textId="77777777" w:rsidTr="006206F7">
        <w:tc>
          <w:tcPr>
            <w:tcW w:w="569" w:type="pct"/>
          </w:tcPr>
          <w:p w14:paraId="32F9F23C" w14:textId="77777777" w:rsidR="001C0E67"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9CEBF2A" w14:textId="77777777" w:rsid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w:t>
            </w:r>
            <w:proofErr w:type="gramEnd"/>
            <w:r>
              <w:rPr>
                <w:rFonts w:eastAsiaTheme="minorEastAsia"/>
                <w:sz w:val="22"/>
                <w:lang w:val="en-US" w:eastAsia="zh-CN"/>
              </w:rPr>
              <w:t xml:space="preserve"> the following, and change FR1/FR2 differentiation to “No”.</w:t>
            </w:r>
          </w:p>
          <w:p w14:paraId="4B888027"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4EA94676"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4F010518"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479" w:author="Huawei" w:date="2020-05-25T18:10:00Z">
              <w:r>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752D3698" w14:textId="77777777" w:rsidR="00070A63" w:rsidRPr="004A5E18" w:rsidRDefault="00070A63" w:rsidP="00070A63">
            <w:pPr>
              <w:pStyle w:val="TAL"/>
              <w:spacing w:after="160" w:line="259" w:lineRule="auto"/>
              <w:ind w:left="360"/>
              <w:rPr>
                <w:ins w:id="480" w:author="Huawei" w:date="2020-05-25T18:11:00Z"/>
                <w:rFonts w:asciiTheme="majorHAnsi" w:eastAsia="SimSun" w:hAnsiTheme="majorHAnsi" w:cstheme="majorHAnsi"/>
                <w:szCs w:val="18"/>
                <w:lang w:val="en-US"/>
              </w:rPr>
            </w:pPr>
            <w:ins w:id="481" w:author="Huawei" w:date="2020-05-25T18:11:00Z">
              <w:r w:rsidRPr="004A5E18">
                <w:rPr>
                  <w:rFonts w:asciiTheme="majorHAnsi" w:eastAsia="SimSun" w:hAnsiTheme="majorHAnsi" w:cstheme="majorHAnsi"/>
                  <w:szCs w:val="18"/>
                  <w:lang w:val="en-US"/>
                </w:rPr>
                <w:t>Values = {1, 2, 4, 8}</w:t>
              </w:r>
            </w:ins>
          </w:p>
          <w:p w14:paraId="62944CFE" w14:textId="77777777" w:rsidR="00070A63" w:rsidRPr="004A5E18" w:rsidRDefault="00070A63" w:rsidP="00070A63">
            <w:pPr>
              <w:pStyle w:val="TAL"/>
              <w:numPr>
                <w:ilvl w:val="0"/>
                <w:numId w:val="181"/>
              </w:numPr>
              <w:spacing w:after="160" w:line="259" w:lineRule="auto"/>
              <w:rPr>
                <w:ins w:id="482" w:author="Huawei" w:date="2020-05-25T18:11:00Z"/>
                <w:rFonts w:asciiTheme="majorHAnsi" w:eastAsia="SimSun" w:hAnsiTheme="majorHAnsi" w:cstheme="majorHAnsi"/>
                <w:szCs w:val="18"/>
                <w:lang w:val="en-US"/>
              </w:rPr>
            </w:pPr>
            <w:ins w:id="483" w:author="Huawei" w:date="2020-05-25T18:11: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6E5A9C24"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2524F230"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484"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56BDE80"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485"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66439DC7" w14:textId="77777777" w:rsidR="00070A63" w:rsidRDefault="00070A63" w:rsidP="00070A63">
            <w:pPr>
              <w:pStyle w:val="TAL"/>
              <w:numPr>
                <w:ilvl w:val="0"/>
                <w:numId w:val="181"/>
              </w:numPr>
              <w:spacing w:after="200" w:line="276" w:lineRule="auto"/>
              <w:rPr>
                <w:ins w:id="486" w:author="Huawei" w:date="2020-05-25T17:56:00Z"/>
                <w:rFonts w:asciiTheme="majorHAnsi" w:eastAsia="SimSun" w:hAnsiTheme="majorHAnsi" w:cstheme="majorHAnsi"/>
                <w:szCs w:val="18"/>
                <w:lang w:val="en-US"/>
              </w:rPr>
            </w:pPr>
            <w:ins w:id="487"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488" w:author="Huawei" w:date="2020-05-25T17:55:00Z">
              <w:r>
                <w:rPr>
                  <w:rFonts w:asciiTheme="majorHAnsi" w:eastAsia="SimSun" w:hAnsiTheme="majorHAnsi" w:cstheme="majorHAnsi"/>
                  <w:szCs w:val="18"/>
                  <w:lang w:val="en-US"/>
                </w:rPr>
                <w:t>(optional)</w:t>
              </w:r>
            </w:ins>
          </w:p>
          <w:p w14:paraId="4B08CDDC" w14:textId="77777777" w:rsidR="00070A63" w:rsidRPr="00A40768" w:rsidRDefault="00070A63" w:rsidP="00070A63">
            <w:pPr>
              <w:pStyle w:val="TAL"/>
              <w:spacing w:after="200" w:line="276" w:lineRule="auto"/>
              <w:ind w:left="360"/>
              <w:rPr>
                <w:ins w:id="489" w:author="Huawei" w:date="2020-05-25T17:54:00Z"/>
                <w:rFonts w:asciiTheme="majorHAnsi" w:eastAsia="SimSun" w:hAnsiTheme="majorHAnsi" w:cstheme="majorHAnsi"/>
                <w:szCs w:val="18"/>
                <w:lang w:val="en-US" w:eastAsia="zh-CN"/>
              </w:rPr>
            </w:pPr>
            <w:ins w:id="490"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1" w:author="Huawei" w:date="2020-05-25T17:57:00Z">
              <w:r>
                <w:rPr>
                  <w:rFonts w:asciiTheme="majorHAnsi" w:eastAsia="SimSun" w:hAnsiTheme="majorHAnsi" w:cstheme="majorHAnsi"/>
                  <w:szCs w:val="18"/>
                  <w:lang w:val="en-US"/>
                </w:rPr>
                <w:t>24</w:t>
              </w:r>
            </w:ins>
            <w:ins w:id="492" w:author="Huawei" w:date="2020-05-25T17:56:00Z">
              <w:r w:rsidRPr="00A40768">
                <w:rPr>
                  <w:rFonts w:asciiTheme="majorHAnsi" w:eastAsia="SimSun" w:hAnsiTheme="majorHAnsi" w:cstheme="majorHAnsi"/>
                  <w:szCs w:val="18"/>
                  <w:lang w:val="en-US"/>
                </w:rPr>
                <w:t xml:space="preserve">, </w:t>
              </w:r>
            </w:ins>
            <w:ins w:id="493" w:author="Huawei" w:date="2020-05-25T17:57:00Z">
              <w:r>
                <w:rPr>
                  <w:rFonts w:asciiTheme="majorHAnsi" w:eastAsia="SimSun" w:hAnsiTheme="majorHAnsi" w:cstheme="majorHAnsi"/>
                  <w:szCs w:val="18"/>
                  <w:lang w:val="en-US"/>
                </w:rPr>
                <w:t>96</w:t>
              </w:r>
            </w:ins>
            <w:ins w:id="494" w:author="Huawei" w:date="2020-05-25T17:56:00Z">
              <w:r w:rsidRPr="00A40768">
                <w:rPr>
                  <w:rFonts w:asciiTheme="majorHAnsi" w:eastAsia="SimSun" w:hAnsiTheme="majorHAnsi" w:cstheme="majorHAnsi"/>
                  <w:szCs w:val="18"/>
                  <w:lang w:val="en-US"/>
                </w:rPr>
                <w:t>, 192, 256, 512, 1024, 2048}</w:t>
              </w:r>
            </w:ins>
          </w:p>
          <w:p w14:paraId="2BCE4059" w14:textId="77777777" w:rsidR="00070A63" w:rsidRDefault="00070A63" w:rsidP="00070A63">
            <w:pPr>
              <w:pStyle w:val="TAL"/>
              <w:numPr>
                <w:ilvl w:val="0"/>
                <w:numId w:val="181"/>
              </w:numPr>
              <w:spacing w:after="200" w:line="276" w:lineRule="auto"/>
              <w:rPr>
                <w:ins w:id="495" w:author="Huawei" w:date="2020-05-25T17:56:00Z"/>
                <w:rFonts w:asciiTheme="majorHAnsi" w:eastAsia="SimSun" w:hAnsiTheme="majorHAnsi" w:cstheme="majorHAnsi"/>
                <w:szCs w:val="18"/>
                <w:lang w:val="en-US"/>
              </w:rPr>
            </w:pPr>
            <w:ins w:id="49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22875E7D" w14:textId="77777777" w:rsidR="00070A63" w:rsidRDefault="00070A63" w:rsidP="00070A63">
            <w:pPr>
              <w:pStyle w:val="TAL"/>
              <w:spacing w:after="200" w:line="276" w:lineRule="auto"/>
              <w:ind w:left="360"/>
              <w:rPr>
                <w:ins w:id="497" w:author="Huawei" w:date="2020-05-25T17:55:00Z"/>
                <w:rFonts w:asciiTheme="majorHAnsi" w:eastAsia="SimSun" w:hAnsiTheme="majorHAnsi" w:cstheme="majorHAnsi"/>
                <w:szCs w:val="18"/>
                <w:lang w:val="en-US" w:eastAsia="zh-CN"/>
              </w:rPr>
            </w:pPr>
            <w:ins w:id="498"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9" w:author="Huawei" w:date="2020-05-25T18:05:00Z">
              <w:r>
                <w:rPr>
                  <w:rFonts w:asciiTheme="majorHAnsi" w:eastAsia="SimSun" w:hAnsiTheme="majorHAnsi" w:cstheme="majorHAnsi"/>
                  <w:szCs w:val="18"/>
                  <w:lang w:val="en-US"/>
                </w:rPr>
                <w:t>3</w:t>
              </w:r>
            </w:ins>
            <w:ins w:id="500" w:author="Huawei" w:date="2020-05-25T17:57:00Z">
              <w:r>
                <w:rPr>
                  <w:rFonts w:asciiTheme="majorHAnsi" w:eastAsia="SimSun" w:hAnsiTheme="majorHAnsi" w:cstheme="majorHAnsi"/>
                  <w:szCs w:val="18"/>
                  <w:lang w:val="en-US"/>
                </w:rPr>
                <w:t xml:space="preserve">, 24, </w:t>
              </w:r>
            </w:ins>
            <w:ins w:id="501" w:author="Huawei" w:date="2020-05-25T17:56:00Z">
              <w:r w:rsidRPr="00A40768">
                <w:rPr>
                  <w:rFonts w:asciiTheme="majorHAnsi" w:eastAsia="SimSun" w:hAnsiTheme="majorHAnsi" w:cstheme="majorHAnsi"/>
                  <w:szCs w:val="18"/>
                  <w:lang w:val="en-US"/>
                </w:rPr>
                <w:t>64, 128, 192, 256, 512, 1024, 2048}</w:t>
              </w:r>
            </w:ins>
          </w:p>
          <w:p w14:paraId="3E40B82D" w14:textId="77777777" w:rsidR="00070A63" w:rsidRDefault="00070A63" w:rsidP="00070A63">
            <w:pPr>
              <w:pStyle w:val="TAL"/>
              <w:numPr>
                <w:ilvl w:val="0"/>
                <w:numId w:val="181"/>
              </w:numPr>
              <w:spacing w:after="200" w:line="276" w:lineRule="auto"/>
              <w:rPr>
                <w:ins w:id="502" w:author="Huawei" w:date="2020-05-25T17:55:00Z"/>
                <w:rFonts w:asciiTheme="majorHAnsi" w:eastAsia="SimSun" w:hAnsiTheme="majorHAnsi" w:cstheme="majorHAnsi"/>
                <w:szCs w:val="18"/>
                <w:lang w:val="en-US"/>
              </w:rPr>
            </w:pPr>
            <w:ins w:id="50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E67D39" w14:textId="77777777" w:rsidR="00070A63" w:rsidRPr="00A40768" w:rsidRDefault="00070A63" w:rsidP="00070A63">
            <w:pPr>
              <w:pStyle w:val="TAL"/>
              <w:spacing w:after="200" w:line="276" w:lineRule="auto"/>
              <w:ind w:left="360"/>
              <w:rPr>
                <w:rFonts w:asciiTheme="majorHAnsi" w:eastAsia="SimSun" w:hAnsiTheme="majorHAnsi" w:cstheme="majorHAnsi"/>
                <w:szCs w:val="18"/>
                <w:lang w:val="en-US" w:eastAsia="zh-CN"/>
              </w:rPr>
            </w:pPr>
            <w:ins w:id="50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505" w:author="Huawei" w:date="2020-05-25T17:57:00Z">
              <w:r>
                <w:rPr>
                  <w:rFonts w:asciiTheme="majorHAnsi" w:eastAsia="SimSun" w:hAnsiTheme="majorHAnsi" w:cstheme="majorHAnsi"/>
                  <w:szCs w:val="18"/>
                  <w:lang w:val="en-US"/>
                </w:rPr>
                <w:t>24</w:t>
              </w:r>
            </w:ins>
            <w:ins w:id="506" w:author="Huawei" w:date="2020-05-25T17:56:00Z">
              <w:r w:rsidRPr="00A40768">
                <w:rPr>
                  <w:rFonts w:asciiTheme="majorHAnsi" w:eastAsia="SimSun" w:hAnsiTheme="majorHAnsi" w:cstheme="majorHAnsi"/>
                  <w:szCs w:val="18"/>
                  <w:lang w:val="en-US"/>
                </w:rPr>
                <w:t xml:space="preserve">, </w:t>
              </w:r>
            </w:ins>
            <w:ins w:id="507" w:author="Huawei" w:date="2020-05-25T17:57:00Z">
              <w:r>
                <w:rPr>
                  <w:rFonts w:asciiTheme="majorHAnsi" w:eastAsia="SimSun" w:hAnsiTheme="majorHAnsi" w:cstheme="majorHAnsi"/>
                  <w:szCs w:val="18"/>
                  <w:lang w:val="en-US"/>
                </w:rPr>
                <w:t>96</w:t>
              </w:r>
            </w:ins>
            <w:ins w:id="508" w:author="Huawei" w:date="2020-05-25T17:56:00Z">
              <w:r w:rsidRPr="00A40768">
                <w:rPr>
                  <w:rFonts w:asciiTheme="majorHAnsi" w:eastAsia="SimSun" w:hAnsiTheme="majorHAnsi" w:cstheme="majorHAnsi"/>
                  <w:szCs w:val="18"/>
                  <w:lang w:val="en-US"/>
                </w:rPr>
                <w:t>, 192, 256, 512, 1024, 2048}</w:t>
              </w:r>
            </w:ins>
          </w:p>
          <w:p w14:paraId="4C5EDC9B"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E420B89"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09"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51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511"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6C16FD1"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512"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75EB983D" w14:textId="77777777" w:rsidR="00070A63" w:rsidRPr="00A40768" w:rsidRDefault="00070A63" w:rsidP="00070A63">
            <w:pPr>
              <w:pStyle w:val="TAL"/>
              <w:spacing w:after="200" w:line="276" w:lineRule="auto"/>
              <w:ind w:left="360"/>
              <w:rPr>
                <w:ins w:id="513" w:author="Huawei" w:date="2020-05-25T18:07:00Z"/>
                <w:rFonts w:asciiTheme="majorHAnsi" w:eastAsia="SimSun" w:hAnsiTheme="majorHAnsi" w:cstheme="majorHAnsi"/>
                <w:szCs w:val="18"/>
                <w:lang w:val="en-US"/>
              </w:rPr>
            </w:pPr>
            <w:ins w:id="514"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6A3C4AFA" w14:textId="77777777" w:rsidR="00070A63" w:rsidRPr="00A40768" w:rsidRDefault="00070A63" w:rsidP="00070A63">
            <w:pPr>
              <w:pStyle w:val="TAL"/>
              <w:numPr>
                <w:ilvl w:val="0"/>
                <w:numId w:val="181"/>
              </w:numPr>
              <w:spacing w:after="200" w:line="276" w:lineRule="auto"/>
              <w:rPr>
                <w:ins w:id="515" w:author="Huawei" w:date="2020-05-25T18:07:00Z"/>
                <w:rFonts w:asciiTheme="majorHAnsi" w:eastAsia="SimSun" w:hAnsiTheme="majorHAnsi" w:cstheme="majorHAnsi"/>
                <w:szCs w:val="18"/>
                <w:lang w:val="en-US"/>
              </w:rPr>
            </w:pPr>
            <w:ins w:id="516"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26154B8A"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17" w:author="Huawei2" w:date="2020-05-26T12:04:00Z">
              <w:r w:rsidRPr="004A5E18" w:rsidDel="00780B64">
                <w:rPr>
                  <w:rFonts w:asciiTheme="majorHAnsi" w:eastAsia="SimSun" w:hAnsiTheme="majorHAnsi" w:cstheme="majorHAnsi"/>
                  <w:szCs w:val="18"/>
                  <w:lang w:val="en-US"/>
                </w:rPr>
                <w:delText>32</w:delText>
              </w:r>
            </w:del>
            <w:ins w:id="518" w:author="Huawei2" w:date="2020-05-26T12:04: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519" w:author="Huawei2" w:date="2020-05-26T12:04: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19FFA422" w14:textId="77777777" w:rsidR="00070A63" w:rsidRPr="004A5E18" w:rsidRDefault="00070A63" w:rsidP="00070A63">
            <w:pPr>
              <w:pStyle w:val="TAL"/>
              <w:numPr>
                <w:ilvl w:val="0"/>
                <w:numId w:val="181"/>
              </w:numPr>
              <w:spacing w:after="200" w:line="276" w:lineRule="auto"/>
              <w:rPr>
                <w:rFonts w:asciiTheme="majorHAnsi" w:eastAsia="SimSun" w:hAnsiTheme="majorHAnsi" w:cstheme="majorHAnsi"/>
                <w:szCs w:val="18"/>
                <w:lang w:val="en-US"/>
              </w:rPr>
            </w:pPr>
            <w:del w:id="52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7F486C43" w14:textId="77777777"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21" w:author="Harada Hiroki" w:date="2020-05-24T15:31:00Z">
              <w:r w:rsidRPr="004A5E18" w:rsidDel="004A5E18">
                <w:rPr>
                  <w:rFonts w:asciiTheme="majorHAnsi" w:hAnsiTheme="majorHAnsi" w:cstheme="majorHAnsi"/>
                  <w:szCs w:val="18"/>
                  <w:lang w:val="en-US" w:eastAsia="ja-JP"/>
                </w:rPr>
                <w:delText>]</w:delText>
              </w:r>
            </w:del>
          </w:p>
        </w:tc>
      </w:tr>
      <w:tr w:rsidR="00081215" w14:paraId="705C1D75" w14:textId="77777777" w:rsidTr="006206F7">
        <w:tc>
          <w:tcPr>
            <w:tcW w:w="569" w:type="pct"/>
          </w:tcPr>
          <w:p w14:paraId="593BF82D"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CACBC66" w14:textId="77777777" w:rsidR="00081215" w:rsidRDefault="00081215" w:rsidP="009D7A72">
            <w:pPr>
              <w:pStyle w:val="ListParagraph"/>
              <w:numPr>
                <w:ilvl w:val="0"/>
                <w:numId w:val="182"/>
              </w:numPr>
              <w:spacing w:afterLines="50" w:after="120"/>
              <w:ind w:leftChars="0"/>
              <w:jc w:val="both"/>
              <w:rPr>
                <w:sz w:val="22"/>
                <w:lang w:val="en-US"/>
              </w:rPr>
            </w:pPr>
            <w:proofErr w:type="spellStart"/>
            <w:r>
              <w:rPr>
                <w:sz w:val="22"/>
                <w:lang w:val="en-US"/>
              </w:rPr>
              <w:t>Componet</w:t>
            </w:r>
            <w:proofErr w:type="spellEnd"/>
            <w:r>
              <w:rPr>
                <w:sz w:val="22"/>
                <w:lang w:val="en-US"/>
              </w:rPr>
              <w:t xml:space="preserve"> 4: </w:t>
            </w:r>
            <w:r w:rsidRPr="00016B17">
              <w:rPr>
                <w:sz w:val="22"/>
                <w:lang w:val="en-US"/>
              </w:rPr>
              <w:t xml:space="preserve">3 should not be supported as a minimum value. It is too </w:t>
            </w:r>
            <w:proofErr w:type="gramStart"/>
            <w:r w:rsidRPr="00016B17">
              <w:rPr>
                <w:sz w:val="22"/>
                <w:lang w:val="en-US"/>
              </w:rPr>
              <w:t>low</w:t>
            </w:r>
            <w:proofErr w:type="gramEnd"/>
            <w:r w:rsidRPr="00016B17">
              <w:rPr>
                <w:sz w:val="22"/>
                <w:lang w:val="en-US"/>
              </w:rPr>
              <w:t xml:space="preserve"> and we risk having bad performance.  </w:t>
            </w:r>
          </w:p>
          <w:p w14:paraId="39C47E08"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4223BED1"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1DA9F33B" w14:textId="77777777" w:rsidTr="006206F7">
        <w:tc>
          <w:tcPr>
            <w:tcW w:w="569" w:type="pct"/>
          </w:tcPr>
          <w:p w14:paraId="18E300ED"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57A73B7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45A14D59"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21389B"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0D857405"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53C091E5" w14:textId="77777777" w:rsidR="00081215" w:rsidRPr="00F740AD" w:rsidRDefault="00780B64" w:rsidP="009D7A72">
            <w:pPr>
              <w:spacing w:afterLines="50" w:after="12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3878375" w14:textId="77777777" w:rsidTr="006206F7">
        <w:tc>
          <w:tcPr>
            <w:tcW w:w="569" w:type="pct"/>
          </w:tcPr>
          <w:p w14:paraId="1BE4EDA3" w14:textId="77777777" w:rsidR="00CE3E0F" w:rsidRDefault="00CE3E0F" w:rsidP="009D7A72">
            <w:pPr>
              <w:spacing w:afterLines="50" w:after="120"/>
              <w:jc w:val="both"/>
              <w:rPr>
                <w:sz w:val="22"/>
                <w:lang w:val="en-US"/>
              </w:rPr>
            </w:pPr>
            <w:r>
              <w:rPr>
                <w:sz w:val="22"/>
                <w:lang w:val="en-US"/>
              </w:rPr>
              <w:t>MTK</w:t>
            </w:r>
          </w:p>
        </w:tc>
        <w:tc>
          <w:tcPr>
            <w:tcW w:w="4431" w:type="pct"/>
          </w:tcPr>
          <w:p w14:paraId="387D3977" w14:textId="77777777" w:rsidR="0037415C" w:rsidRPr="00CE3E0F" w:rsidRDefault="0037415C" w:rsidP="009D7A72">
            <w:pPr>
              <w:pStyle w:val="ListParagraph"/>
              <w:numPr>
                <w:ilvl w:val="0"/>
                <w:numId w:val="190"/>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37126D5D" w14:textId="77777777" w:rsidR="0037415C" w:rsidRDefault="0037415C" w:rsidP="009D7A72">
            <w:pPr>
              <w:pStyle w:val="ListParagraph"/>
              <w:numPr>
                <w:ilvl w:val="0"/>
                <w:numId w:val="190"/>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58FA482C" w14:textId="77777777" w:rsidR="0037415C" w:rsidRDefault="0037415C"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14AFB374" w14:textId="77777777" w:rsidR="0037415C" w:rsidRDefault="0037415C" w:rsidP="009D7A72">
            <w:pPr>
              <w:pStyle w:val="ListParagraph"/>
              <w:numPr>
                <w:ilvl w:val="0"/>
                <w:numId w:val="190"/>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33841919" w14:textId="77777777" w:rsidR="0037415C" w:rsidRDefault="0037415C" w:rsidP="009D7A72">
            <w:pPr>
              <w:pStyle w:val="ListParagraph"/>
              <w:numPr>
                <w:ilvl w:val="0"/>
                <w:numId w:val="190"/>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6DC39125" w14:textId="77777777" w:rsidR="0037415C" w:rsidRPr="00FD2B3F" w:rsidRDefault="0037415C" w:rsidP="009D7A72">
            <w:pPr>
              <w:pStyle w:val="ListParagraph"/>
              <w:numPr>
                <w:ilvl w:val="0"/>
                <w:numId w:val="190"/>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02A43A12" w14:textId="77777777" w:rsidR="0037415C" w:rsidRPr="00FD2B3F" w:rsidRDefault="0037415C" w:rsidP="009D7A72">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7154814E" w14:textId="77777777" w:rsidR="0037415C" w:rsidRDefault="0037415C" w:rsidP="009D7A72">
            <w:pPr>
              <w:pStyle w:val="ListParagraph"/>
              <w:numPr>
                <w:ilvl w:val="0"/>
                <w:numId w:val="190"/>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51F17317" w14:textId="77777777" w:rsidR="0037415C" w:rsidRDefault="0037415C"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36D91D89" w14:textId="77777777" w:rsidR="0037415C" w:rsidRPr="00CB4DFC" w:rsidRDefault="0037415C" w:rsidP="009D7A72">
            <w:pPr>
              <w:pStyle w:val="ListParagraph"/>
              <w:numPr>
                <w:ilvl w:val="0"/>
                <w:numId w:val="190"/>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424EE4FD" w14:textId="77777777" w:rsidR="0037415C" w:rsidRPr="00CB4DFC" w:rsidRDefault="0037415C"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67B39E0B" w14:textId="77777777" w:rsidR="0037415C" w:rsidRPr="00CB4DFC" w:rsidRDefault="0037415C" w:rsidP="009D7A72">
            <w:pPr>
              <w:pStyle w:val="ListParagraph"/>
              <w:numPr>
                <w:ilvl w:val="0"/>
                <w:numId w:val="190"/>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70C2E78E" w14:textId="77777777" w:rsidR="0037415C" w:rsidRDefault="0037415C"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03A3172" w14:textId="77777777" w:rsidR="00CE3E0F" w:rsidRPr="00F740AD" w:rsidRDefault="0037415C"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76AC1E57" w14:textId="77777777" w:rsidTr="006206F7">
        <w:tc>
          <w:tcPr>
            <w:tcW w:w="569" w:type="pct"/>
          </w:tcPr>
          <w:p w14:paraId="10CAFD52"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5664DE2C" w14:textId="77777777" w:rsidR="00C21986" w:rsidRPr="00C21986" w:rsidRDefault="00C21986" w:rsidP="009D7A72">
            <w:pPr>
              <w:spacing w:afterLines="50" w:after="120"/>
              <w:jc w:val="both"/>
              <w:rPr>
                <w:sz w:val="22"/>
                <w:lang w:val="en-US"/>
              </w:rPr>
            </w:pPr>
            <w:r w:rsidRPr="00C21986">
              <w:rPr>
                <w:sz w:val="22"/>
                <w:lang w:val="en-US"/>
              </w:rPr>
              <w:t xml:space="preserve">We agree with FL proposal that FG </w:t>
            </w:r>
            <w:r>
              <w:rPr>
                <w:sz w:val="22"/>
                <w:lang w:val="en-US"/>
              </w:rPr>
              <w:t xml:space="preserve">type </w:t>
            </w:r>
            <w:r w:rsidRPr="00C21986">
              <w:rPr>
                <w:sz w:val="22"/>
                <w:lang w:val="en-US"/>
              </w:rPr>
              <w:t xml:space="preserve">is per UE. It is not completely clear if there is a need for </w:t>
            </w:r>
            <w:proofErr w:type="spellStart"/>
            <w:r w:rsidRPr="00C21986">
              <w:rPr>
                <w:sz w:val="22"/>
                <w:lang w:val="en-US"/>
              </w:rPr>
              <w:t>FRx</w:t>
            </w:r>
            <w:proofErr w:type="spellEnd"/>
            <w:r w:rsidRPr="00C21986">
              <w:rPr>
                <w:sz w:val="22"/>
                <w:lang w:val="en-US"/>
              </w:rPr>
              <w:t xml:space="preserve"> differentiation in this case.</w:t>
            </w:r>
          </w:p>
        </w:tc>
      </w:tr>
      <w:tr w:rsidR="001F0D14" w14:paraId="5C6480A2" w14:textId="77777777" w:rsidTr="006206F7">
        <w:tc>
          <w:tcPr>
            <w:tcW w:w="569" w:type="pct"/>
          </w:tcPr>
          <w:p w14:paraId="4414E013"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FE5051A"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4001AC3C"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B3941F5"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7EA40467"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w:t>
            </w:r>
          </w:p>
          <w:p w14:paraId="7549F0A8" w14:textId="77777777" w:rsidR="00F572D6"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30A24602" w14:textId="77777777" w:rsidR="001F0D14" w:rsidRPr="00F572D6"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sidRPr="00F572D6">
              <w:rPr>
                <w:sz w:val="22"/>
                <w:lang w:val="en-US"/>
              </w:rPr>
              <w:t xml:space="preserve">Type and </w:t>
            </w:r>
            <w:proofErr w:type="spellStart"/>
            <w:r w:rsidRPr="00F572D6">
              <w:rPr>
                <w:sz w:val="22"/>
                <w:lang w:val="en-US"/>
              </w:rPr>
              <w:t>FRx</w:t>
            </w:r>
            <w:proofErr w:type="spellEnd"/>
            <w:r w:rsidRPr="00F572D6">
              <w:rPr>
                <w:sz w:val="22"/>
                <w:lang w:val="en-US"/>
              </w:rPr>
              <w:t xml:space="preserve"> differentiation</w:t>
            </w:r>
          </w:p>
        </w:tc>
      </w:tr>
      <w:tr w:rsidR="005777BC" w14:paraId="54E07621" w14:textId="77777777" w:rsidTr="006206F7">
        <w:tc>
          <w:tcPr>
            <w:tcW w:w="569" w:type="pct"/>
          </w:tcPr>
          <w:p w14:paraId="16A7B2C0"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A8138CE"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A6D1480"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15B827ED"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5CE2053B" w14:textId="77777777" w:rsidTr="006206F7">
        <w:tc>
          <w:tcPr>
            <w:tcW w:w="569" w:type="pct"/>
          </w:tcPr>
          <w:p w14:paraId="58D5773E" w14:textId="15986767"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12C3A580"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76B0D31F"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78A0523B"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397F98F2"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 differentiation for FR1 an FR2 may be necessary. </w:t>
            </w:r>
          </w:p>
          <w:p w14:paraId="104C5EEB" w14:textId="6F1B4AF6" w:rsidR="00FD6EEB" w:rsidRDefault="00FD6EEB" w:rsidP="00FD6EEB">
            <w:pPr>
              <w:spacing w:afterLines="50" w:after="120"/>
              <w:jc w:val="both"/>
              <w:rPr>
                <w:rFonts w:eastAsiaTheme="minorEastAsia"/>
                <w:sz w:val="22"/>
                <w:lang w:val="en-US" w:eastAsia="zh-CN"/>
              </w:rPr>
            </w:pPr>
            <w:r>
              <w:rPr>
                <w:sz w:val="22"/>
                <w:lang w:val="en-US"/>
              </w:rPr>
              <w:t xml:space="preserve">Necessity of additional candidate value(s) of each component: We prefer to keep </w:t>
            </w:r>
            <w:proofErr w:type="gramStart"/>
            <w:r>
              <w:rPr>
                <w:sz w:val="22"/>
                <w:lang w:val="en-US"/>
              </w:rPr>
              <w:t>“ 3</w:t>
            </w:r>
            <w:proofErr w:type="gramEnd"/>
            <w:r>
              <w:rPr>
                <w:sz w:val="22"/>
                <w:lang w:val="en-US"/>
              </w:rPr>
              <w:t xml:space="preserve"> “ of component 4.</w:t>
            </w:r>
          </w:p>
        </w:tc>
      </w:tr>
      <w:tr w:rsidR="00AA6FBD" w14:paraId="06CB8868" w14:textId="77777777" w:rsidTr="00AA6FBD">
        <w:tc>
          <w:tcPr>
            <w:tcW w:w="569" w:type="pct"/>
          </w:tcPr>
          <w:p w14:paraId="7EB7208A"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w:t>
            </w:r>
            <w:proofErr w:type="spellStart"/>
            <w:r>
              <w:rPr>
                <w:rFonts w:eastAsia="MS Mincho"/>
                <w:sz w:val="22"/>
              </w:rPr>
              <w:t>HiSilicon</w:t>
            </w:r>
            <w:proofErr w:type="spellEnd"/>
            <w:r>
              <w:rPr>
                <w:rFonts w:eastAsia="MS Mincho"/>
                <w:sz w:val="22"/>
              </w:rPr>
              <w:t xml:space="preserve"> 0601</w:t>
            </w:r>
          </w:p>
        </w:tc>
        <w:tc>
          <w:tcPr>
            <w:tcW w:w="4431" w:type="pct"/>
          </w:tcPr>
          <w:p w14:paraId="52684FD5"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1D4BC446" w14:textId="77777777" w:rsidTr="00B33B13">
        <w:tc>
          <w:tcPr>
            <w:tcW w:w="569" w:type="pct"/>
          </w:tcPr>
          <w:p w14:paraId="5939F7B8"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1FE1321A"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3A5B3CD8" w14:textId="77777777" w:rsidTr="00AA6FBD">
        <w:tc>
          <w:tcPr>
            <w:tcW w:w="569" w:type="pct"/>
          </w:tcPr>
          <w:p w14:paraId="18039D37" w14:textId="77777777" w:rsidR="00747DB6" w:rsidRDefault="00747DB6" w:rsidP="00B33B13">
            <w:pPr>
              <w:spacing w:afterLines="50" w:after="120"/>
              <w:jc w:val="both"/>
              <w:rPr>
                <w:rFonts w:eastAsia="MS Mincho"/>
                <w:sz w:val="22"/>
              </w:rPr>
            </w:pPr>
          </w:p>
        </w:tc>
        <w:tc>
          <w:tcPr>
            <w:tcW w:w="4431" w:type="pct"/>
          </w:tcPr>
          <w:p w14:paraId="5DB315E1" w14:textId="77777777" w:rsidR="00747DB6" w:rsidRDefault="00747DB6" w:rsidP="00B33B13">
            <w:pPr>
              <w:spacing w:afterLines="50" w:after="120"/>
              <w:jc w:val="both"/>
              <w:rPr>
                <w:rFonts w:eastAsiaTheme="minorEastAsia"/>
                <w:sz w:val="22"/>
                <w:lang w:val="en-US" w:eastAsia="zh-CN"/>
              </w:rPr>
            </w:pPr>
          </w:p>
        </w:tc>
      </w:tr>
    </w:tbl>
    <w:p w14:paraId="4220B152" w14:textId="77777777" w:rsidR="001C0E67" w:rsidRPr="00AA6FBD" w:rsidRDefault="001C0E67" w:rsidP="009D7A72">
      <w:pPr>
        <w:spacing w:afterLines="50" w:after="120"/>
        <w:jc w:val="both"/>
        <w:rPr>
          <w:sz w:val="22"/>
          <w:lang w:val="en-US"/>
        </w:rPr>
      </w:pPr>
    </w:p>
    <w:p w14:paraId="12EBC9BE" w14:textId="3CA9BC8B"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4</w:t>
      </w:r>
      <w:r w:rsidRPr="00213A02">
        <w:rPr>
          <w:b/>
          <w:bCs/>
          <w:sz w:val="22"/>
          <w:lang w:val="en-US"/>
        </w:rPr>
        <w:t>:</w:t>
      </w:r>
    </w:p>
    <w:p w14:paraId="7AA73F35" w14:textId="294EFD08" w:rsidR="00564821" w:rsidRPr="00E061A7"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FG13-4 are as below</w:t>
      </w:r>
    </w:p>
    <w:p w14:paraId="7D30D580"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57B9C70"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w:t>
      </w:r>
    </w:p>
    <w:p w14:paraId="022D6828"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301767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w:t>
      </w:r>
    </w:p>
    <w:p w14:paraId="0A2B567C"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3BA17896"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 16, 32, 64}</w:t>
      </w:r>
    </w:p>
    <w:p w14:paraId="3C9BEC68"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44C92A6C"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746D4680"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1F369177"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0B774A8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A734E78"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34965698"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0684C895"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2F0FBAEC"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0982AB75"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74F8520F"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7571103E"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0D89120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5E85B251"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A16BF77"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65BC239A"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 3, 4}</w:t>
      </w:r>
    </w:p>
    <w:p w14:paraId="7DAEAFF2" w14:textId="0427BC9C"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1A0D16C"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18EF57A" w14:textId="77777777" w:rsidR="00564821" w:rsidRPr="00E061A7"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46C099B" w14:textId="77777777" w:rsidR="00564821" w:rsidRPr="0079428A"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310A2D9F" w14:textId="77777777" w:rsidR="00564821" w:rsidRPr="0079428A"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FG13-4</w:t>
      </w:r>
    </w:p>
    <w:p w14:paraId="1FB979AC" w14:textId="77777777" w:rsidR="00564821" w:rsidRPr="00564821" w:rsidRDefault="00564821" w:rsidP="00564821">
      <w:pPr>
        <w:rPr>
          <w:rFonts w:ascii="Arial" w:eastAsia="Batang" w:hAnsi="Arial"/>
          <w:sz w:val="32"/>
          <w:szCs w:val="32"/>
          <w:lang w:val="en-US" w:eastAsia="ko-KR"/>
        </w:rPr>
      </w:pPr>
    </w:p>
    <w:p w14:paraId="297D6BD1"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564821" w14:paraId="168D6DE4" w14:textId="77777777" w:rsidTr="006F7EC2">
        <w:tc>
          <w:tcPr>
            <w:tcW w:w="569" w:type="pct"/>
            <w:shd w:val="clear" w:color="auto" w:fill="F2F2F2" w:themeFill="background1" w:themeFillShade="F2"/>
          </w:tcPr>
          <w:p w14:paraId="4B9DEA78"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38EA9E"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1FA137C9" w14:textId="77777777" w:rsidTr="006F7EC2">
        <w:tc>
          <w:tcPr>
            <w:tcW w:w="569" w:type="pct"/>
          </w:tcPr>
          <w:p w14:paraId="4ABD8A09" w14:textId="0E967392"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4655CAD" w14:textId="3CDC6482" w:rsidR="00564821" w:rsidRDefault="00B646B2" w:rsidP="00B646B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upport. Perhaps we do not need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anymore.</w:t>
            </w:r>
          </w:p>
        </w:tc>
      </w:tr>
      <w:tr w:rsidR="00BD44F2" w14:paraId="4B4206D3" w14:textId="77777777" w:rsidTr="006F7EC2">
        <w:tc>
          <w:tcPr>
            <w:tcW w:w="569" w:type="pct"/>
          </w:tcPr>
          <w:p w14:paraId="06E5D2D2" w14:textId="2A93122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D569A1" w14:textId="2A4BF4F0"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r w:rsidR="00D67A94">
              <w:rPr>
                <w:rFonts w:eastAsiaTheme="minorEastAsia"/>
                <w:sz w:val="22"/>
                <w:lang w:val="en-US" w:eastAsia="zh-CN"/>
              </w:rPr>
              <w:t>.</w:t>
            </w:r>
          </w:p>
        </w:tc>
      </w:tr>
      <w:tr w:rsidR="006F7EC2" w14:paraId="02B305F1" w14:textId="77777777" w:rsidTr="006F7EC2">
        <w:tc>
          <w:tcPr>
            <w:tcW w:w="569" w:type="pct"/>
          </w:tcPr>
          <w:p w14:paraId="3F0CB57A" w14:textId="6D522935" w:rsidR="006F7EC2" w:rsidRDefault="006F7EC2" w:rsidP="006F7EC2">
            <w:pPr>
              <w:spacing w:afterLines="50" w:after="120"/>
              <w:jc w:val="both"/>
              <w:rPr>
                <w:sz w:val="22"/>
                <w:lang w:val="en-US"/>
              </w:rPr>
            </w:pPr>
            <w:r>
              <w:rPr>
                <w:sz w:val="22"/>
                <w:lang w:val="en-US"/>
              </w:rPr>
              <w:t>MTK</w:t>
            </w:r>
          </w:p>
        </w:tc>
        <w:tc>
          <w:tcPr>
            <w:tcW w:w="4431" w:type="pct"/>
          </w:tcPr>
          <w:p w14:paraId="0403D7E2" w14:textId="77777777" w:rsidR="006F7EC2" w:rsidRDefault="006F7EC2" w:rsidP="006F7EC2">
            <w:pPr>
              <w:spacing w:afterLines="50" w:after="120"/>
              <w:jc w:val="both"/>
              <w:rPr>
                <w:sz w:val="22"/>
                <w:lang w:val="en-US"/>
              </w:rPr>
            </w:pPr>
            <w:r>
              <w:rPr>
                <w:sz w:val="22"/>
                <w:lang w:val="en-US"/>
              </w:rPr>
              <w:t xml:space="preserve">If each component is designed with values corresponding to FRs, then </w:t>
            </w:r>
            <w:proofErr w:type="spellStart"/>
            <w:r>
              <w:rPr>
                <w:sz w:val="22"/>
                <w:lang w:val="en-US"/>
              </w:rPr>
              <w:t>FRx</w:t>
            </w:r>
            <w:proofErr w:type="spellEnd"/>
            <w:r>
              <w:rPr>
                <w:sz w:val="22"/>
                <w:lang w:val="en-US"/>
              </w:rPr>
              <w:t xml:space="preserve"> differentiation is not needed, in our understanding.</w:t>
            </w:r>
          </w:p>
          <w:p w14:paraId="227DB5DF" w14:textId="77777777" w:rsidR="006F7EC2" w:rsidRDefault="006F7EC2" w:rsidP="006F7EC2">
            <w:pPr>
              <w:spacing w:afterLines="50" w:after="120"/>
              <w:jc w:val="both"/>
              <w:rPr>
                <w:sz w:val="22"/>
                <w:lang w:val="en-US"/>
              </w:rPr>
            </w:pPr>
          </w:p>
          <w:p w14:paraId="4BB6EB67"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43719B85" w14:textId="77777777" w:rsidR="006F7EC2" w:rsidRPr="005148D1" w:rsidRDefault="006F7EC2" w:rsidP="006F7EC2">
            <w:pPr>
              <w:pStyle w:val="ListParagraph"/>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786813A1" w14:textId="77777777" w:rsidR="006F7EC2" w:rsidRPr="005148D1"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{6, 24, 64, 128, 192, 256, 512, 1024, 2048}</w:t>
            </w:r>
          </w:p>
          <w:p w14:paraId="4BC61148" w14:textId="77777777" w:rsidR="006F7EC2" w:rsidRDefault="006F7EC2" w:rsidP="006F7EC2">
            <w:pPr>
              <w:pStyle w:val="ListParagraph"/>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891D27F" w14:textId="77777777" w:rsidR="006F7EC2"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{24, 64, 96, 128, 192, 256, 512, 1024, 2048}</w:t>
            </w:r>
          </w:p>
          <w:p w14:paraId="5D4515B8" w14:textId="77777777" w:rsidR="006F7EC2" w:rsidRDefault="006F7EC2" w:rsidP="006F7EC2">
            <w:pPr>
              <w:spacing w:afterLines="50" w:after="120"/>
              <w:jc w:val="both"/>
              <w:rPr>
                <w:sz w:val="22"/>
                <w:lang w:val="en-US"/>
              </w:rPr>
            </w:pPr>
          </w:p>
          <w:p w14:paraId="3E5F2DE7"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6470CCA2" w14:textId="77777777" w:rsidR="006F7EC2" w:rsidRDefault="006F7EC2" w:rsidP="006F7EC2">
            <w:pPr>
              <w:spacing w:afterLines="50" w:after="120"/>
              <w:jc w:val="both"/>
              <w:rPr>
                <w:sz w:val="22"/>
                <w:lang w:val="en-US"/>
              </w:rPr>
            </w:pPr>
            <w:r>
              <w:rPr>
                <w:sz w:val="22"/>
                <w:lang w:val="en-US"/>
              </w:rPr>
              <w:t>That is:</w:t>
            </w:r>
          </w:p>
          <w:p w14:paraId="56675B43"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5624EF35"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61F9A43C"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411E85C9"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4AFF50C0"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lastRenderedPageBreak/>
              <w:t>Max number of positioning frequency layers UE supports</w:t>
            </w:r>
            <w:r>
              <w:rPr>
                <w:sz w:val="22"/>
                <w:lang w:val="en-US"/>
              </w:rPr>
              <w:t xml:space="preserve"> for </w:t>
            </w:r>
            <w:r w:rsidRPr="00CB4DFC">
              <w:rPr>
                <w:sz w:val="22"/>
                <w:lang w:val="en-US"/>
              </w:rPr>
              <w:t>FR1 in FR1/FR2 mixed operation</w:t>
            </w:r>
          </w:p>
          <w:p w14:paraId="3FC9C2B2"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3A3F048D"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659AE794" w14:textId="1E9E5F8E" w:rsidR="006F7EC2" w:rsidRPr="00F740AD" w:rsidRDefault="006F7EC2" w:rsidP="006F7EC2">
            <w:pPr>
              <w:spacing w:afterLines="50" w:after="120"/>
              <w:jc w:val="both"/>
              <w:rPr>
                <w:sz w:val="22"/>
                <w:lang w:val="en-US"/>
              </w:rPr>
            </w:pPr>
            <w:r w:rsidRPr="005148D1">
              <w:rPr>
                <w:sz w:val="22"/>
                <w:lang w:val="en-US"/>
              </w:rPr>
              <w:t>Values = {1, 2, 3, 4}</w:t>
            </w:r>
          </w:p>
        </w:tc>
      </w:tr>
      <w:tr w:rsidR="007C6E93" w14:paraId="387D6589" w14:textId="77777777" w:rsidTr="00D9670C">
        <w:tc>
          <w:tcPr>
            <w:tcW w:w="569" w:type="pct"/>
          </w:tcPr>
          <w:p w14:paraId="605EF0CB" w14:textId="77777777" w:rsidR="007C6E93" w:rsidRDefault="007C6E93" w:rsidP="00D9670C">
            <w:pPr>
              <w:spacing w:afterLines="50" w:after="120"/>
              <w:jc w:val="both"/>
              <w:rPr>
                <w:sz w:val="22"/>
                <w:lang w:val="en-US"/>
              </w:rPr>
            </w:pPr>
            <w:r>
              <w:rPr>
                <w:sz w:val="22"/>
                <w:lang w:val="en-US"/>
              </w:rPr>
              <w:lastRenderedPageBreak/>
              <w:t>Qualcomm</w:t>
            </w:r>
          </w:p>
        </w:tc>
        <w:tc>
          <w:tcPr>
            <w:tcW w:w="4431" w:type="pct"/>
          </w:tcPr>
          <w:p w14:paraId="35487A02" w14:textId="77777777" w:rsidR="007C6E93" w:rsidRPr="00E061A7" w:rsidRDefault="007C6E93" w:rsidP="00D9670C">
            <w:pPr>
              <w:spacing w:afterLines="50" w:after="120"/>
              <w:jc w:val="both"/>
              <w:rPr>
                <w:sz w:val="22"/>
                <w:lang w:val="en-US"/>
              </w:rPr>
            </w:pPr>
            <w:r>
              <w:rPr>
                <w:sz w:val="22"/>
                <w:lang w:val="en-US"/>
              </w:rPr>
              <w:t xml:space="preserve">Per Band reporting. The FR1-only values correspond to an FR1-band. The FR2-only values correspond to an FR2-band. The </w:t>
            </w:r>
            <w:proofErr w:type="spellStart"/>
            <w:proofErr w:type="gramStart"/>
            <w:r>
              <w:rPr>
                <w:sz w:val="22"/>
                <w:lang w:val="en-US"/>
              </w:rPr>
              <w:t>The</w:t>
            </w:r>
            <w:proofErr w:type="spellEnd"/>
            <w:proofErr w:type="gramEnd"/>
            <w:r>
              <w:rPr>
                <w:sz w:val="22"/>
                <w:lang w:val="en-US"/>
              </w:rPr>
              <w:t xml:space="preserve"> FR1/FR2-mixed values correspond to an FR1-band &amp; FR2-band, etc. </w:t>
            </w:r>
          </w:p>
        </w:tc>
      </w:tr>
      <w:tr w:rsidR="006F7EC2" w14:paraId="3DDEFBF2" w14:textId="77777777" w:rsidTr="006F7EC2">
        <w:tc>
          <w:tcPr>
            <w:tcW w:w="569" w:type="pct"/>
          </w:tcPr>
          <w:p w14:paraId="28F7949E" w14:textId="77777777" w:rsidR="006F7EC2" w:rsidRPr="007C6E93" w:rsidRDefault="006F7EC2" w:rsidP="006F7EC2">
            <w:pPr>
              <w:spacing w:afterLines="50" w:after="120"/>
              <w:jc w:val="both"/>
              <w:rPr>
                <w:sz w:val="22"/>
              </w:rPr>
            </w:pPr>
          </w:p>
        </w:tc>
        <w:tc>
          <w:tcPr>
            <w:tcW w:w="4431" w:type="pct"/>
          </w:tcPr>
          <w:p w14:paraId="3D0D2F5E" w14:textId="77777777" w:rsidR="006F7EC2" w:rsidRPr="00E061A7" w:rsidRDefault="006F7EC2" w:rsidP="006F7EC2">
            <w:pPr>
              <w:spacing w:afterLines="50" w:after="120"/>
              <w:jc w:val="both"/>
              <w:rPr>
                <w:sz w:val="22"/>
                <w:lang w:val="en-US"/>
              </w:rPr>
            </w:pPr>
          </w:p>
        </w:tc>
      </w:tr>
      <w:tr w:rsidR="006F7EC2" w14:paraId="625F7F7B" w14:textId="77777777" w:rsidTr="006F7EC2">
        <w:tc>
          <w:tcPr>
            <w:tcW w:w="569" w:type="pct"/>
          </w:tcPr>
          <w:p w14:paraId="2E7441BD" w14:textId="77777777" w:rsidR="006F7EC2" w:rsidRPr="002F10C8" w:rsidRDefault="006F7EC2" w:rsidP="006F7EC2">
            <w:pPr>
              <w:spacing w:afterLines="50" w:after="120"/>
              <w:jc w:val="both"/>
              <w:rPr>
                <w:rFonts w:eastAsia="MS Mincho"/>
                <w:sz w:val="22"/>
                <w:lang w:val="en-US"/>
              </w:rPr>
            </w:pPr>
          </w:p>
        </w:tc>
        <w:tc>
          <w:tcPr>
            <w:tcW w:w="4431" w:type="pct"/>
          </w:tcPr>
          <w:p w14:paraId="3D0ACCCC" w14:textId="77777777" w:rsidR="006F7EC2" w:rsidRPr="002F10C8" w:rsidRDefault="006F7EC2" w:rsidP="006F7EC2">
            <w:pPr>
              <w:spacing w:afterLines="50" w:after="120"/>
              <w:jc w:val="both"/>
              <w:rPr>
                <w:rFonts w:eastAsia="MS Mincho"/>
                <w:sz w:val="22"/>
                <w:lang w:val="en-US"/>
              </w:rPr>
            </w:pPr>
          </w:p>
        </w:tc>
      </w:tr>
      <w:tr w:rsidR="006F7EC2" w14:paraId="60DA546F" w14:textId="77777777" w:rsidTr="006F7EC2">
        <w:tc>
          <w:tcPr>
            <w:tcW w:w="569" w:type="pct"/>
          </w:tcPr>
          <w:p w14:paraId="04AA7591" w14:textId="77777777" w:rsidR="006F7EC2" w:rsidRPr="005777BC" w:rsidRDefault="006F7EC2" w:rsidP="006F7EC2">
            <w:pPr>
              <w:spacing w:afterLines="50" w:after="120"/>
              <w:jc w:val="both"/>
              <w:rPr>
                <w:rFonts w:eastAsia="MS Mincho"/>
                <w:sz w:val="22"/>
              </w:rPr>
            </w:pPr>
          </w:p>
        </w:tc>
        <w:tc>
          <w:tcPr>
            <w:tcW w:w="4431" w:type="pct"/>
          </w:tcPr>
          <w:p w14:paraId="1A6CF406" w14:textId="77777777" w:rsidR="006F7EC2" w:rsidRPr="005777BC" w:rsidRDefault="006F7EC2" w:rsidP="006F7EC2">
            <w:pPr>
              <w:spacing w:afterLines="50" w:after="120"/>
              <w:jc w:val="both"/>
              <w:rPr>
                <w:rFonts w:eastAsiaTheme="minorEastAsia"/>
                <w:sz w:val="22"/>
                <w:lang w:val="en-US" w:eastAsia="zh-CN"/>
              </w:rPr>
            </w:pPr>
          </w:p>
        </w:tc>
      </w:tr>
    </w:tbl>
    <w:p w14:paraId="7B3F6EC0" w14:textId="77777777" w:rsidR="001C0E67" w:rsidRDefault="001C0E67" w:rsidP="001C0E67">
      <w:pPr>
        <w:rPr>
          <w:rFonts w:ascii="Arial" w:eastAsia="Batang" w:hAnsi="Arial"/>
          <w:sz w:val="32"/>
          <w:szCs w:val="32"/>
          <w:lang w:eastAsia="ko-KR"/>
        </w:rPr>
      </w:pPr>
    </w:p>
    <w:p w14:paraId="4B88C565" w14:textId="77777777" w:rsidR="00C54A09" w:rsidRDefault="00C54A09" w:rsidP="001D78ED">
      <w:pPr>
        <w:rPr>
          <w:rFonts w:ascii="Arial" w:eastAsia="Batang" w:hAnsi="Arial"/>
          <w:sz w:val="32"/>
          <w:szCs w:val="32"/>
          <w:lang w:val="en-US" w:eastAsia="ko-KR"/>
        </w:rPr>
      </w:pPr>
    </w:p>
    <w:p w14:paraId="59098117" w14:textId="77777777" w:rsidR="001C0E67" w:rsidRDefault="001C0E67" w:rsidP="001D78ED">
      <w:pPr>
        <w:rPr>
          <w:rFonts w:ascii="Arial" w:eastAsia="Batang" w:hAnsi="Arial"/>
          <w:sz w:val="32"/>
          <w:szCs w:val="32"/>
          <w:lang w:val="en-US" w:eastAsia="ko-KR"/>
        </w:rPr>
      </w:pPr>
    </w:p>
    <w:p w14:paraId="5CAA418B" w14:textId="77777777" w:rsidR="001C0E67" w:rsidRPr="001C0E67" w:rsidRDefault="001C0E67" w:rsidP="001D78ED">
      <w:pPr>
        <w:rPr>
          <w:rFonts w:ascii="Arial" w:eastAsia="Batang" w:hAnsi="Arial"/>
          <w:sz w:val="32"/>
          <w:szCs w:val="32"/>
          <w:lang w:val="en-US" w:eastAsia="ko-KR"/>
        </w:rPr>
      </w:pPr>
    </w:p>
    <w:p w14:paraId="0AA16ACF"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3CC81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B3D9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6EB7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7447985"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F6A0C2"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820A37"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FCED4B8"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C37089"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C0FB82"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7D657E" w14:textId="77777777" w:rsidR="00C54A09" w:rsidRDefault="00C54A09" w:rsidP="00715EEE">
            <w:pPr>
              <w:pStyle w:val="TAN"/>
              <w:ind w:left="0" w:firstLine="0"/>
              <w:rPr>
                <w:b/>
                <w:lang w:eastAsia="ja-JP"/>
              </w:rPr>
            </w:pPr>
            <w:r>
              <w:rPr>
                <w:b/>
                <w:lang w:eastAsia="ja-JP"/>
              </w:rPr>
              <w:t>Type</w:t>
            </w:r>
          </w:p>
          <w:p w14:paraId="23AB869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5807D6"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1453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F38B907"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1F12FD"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285EC3" w14:textId="77777777" w:rsidR="00C54A09" w:rsidRDefault="00C54A09" w:rsidP="00715EEE">
            <w:pPr>
              <w:pStyle w:val="TAH"/>
            </w:pPr>
            <w:r>
              <w:t>Mandatory/Optional</w:t>
            </w:r>
          </w:p>
        </w:tc>
      </w:tr>
      <w:tr w:rsidR="008E0A59" w:rsidRPr="00D73760" w14:paraId="3DF0864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2903DC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9FDE61"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5A230135" w14:textId="77777777" w:rsidR="008E0A59" w:rsidRPr="00D73760" w:rsidRDefault="008E0A59" w:rsidP="008E0A59">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0BF24385"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815030E"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092323B4"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241D6E4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81C9B59"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C805AFC"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2F2B2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396193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52C586"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270956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203D4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3DC853F"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r w:rsidR="008E0A59" w:rsidRPr="00D73760" w14:paraId="6C528C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F5CE53B"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D2D72F"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6895FC3D" w14:textId="77777777" w:rsidR="008E0A59" w:rsidRPr="00D73760" w:rsidRDefault="008E0A59" w:rsidP="008E0A59">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5CFAAC04"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17A5F8F6"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54CB13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A3829A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7A2EA39"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0005E9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93A283D"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57269462"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E1766D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D12DE1"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DDA009C" w14:textId="77777777" w:rsidR="008E0A59" w:rsidRPr="00D73760" w:rsidRDefault="008E0A59" w:rsidP="008E0A59">
            <w:pPr>
              <w:pStyle w:val="TAL"/>
              <w:rPr>
                <w:bCs/>
              </w:rPr>
            </w:pPr>
            <w:r w:rsidRPr="00D73760">
              <w:rPr>
                <w:bCs/>
              </w:rPr>
              <w:t>Optional with capability signalling</w:t>
            </w:r>
          </w:p>
          <w:p w14:paraId="7F561B6A" w14:textId="77777777" w:rsidR="008E0A59" w:rsidRPr="00D73760" w:rsidRDefault="008E0A59" w:rsidP="008E0A59">
            <w:pPr>
              <w:pStyle w:val="TAL"/>
              <w:rPr>
                <w:bCs/>
              </w:rPr>
            </w:pPr>
          </w:p>
          <w:p w14:paraId="25669AEF"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5D893E2" w14:textId="77777777" w:rsidR="00C54A09" w:rsidRPr="008E0A59" w:rsidRDefault="00C54A09" w:rsidP="009D7A72">
      <w:pPr>
        <w:spacing w:afterLines="50" w:after="120"/>
        <w:jc w:val="both"/>
        <w:rPr>
          <w:rFonts w:ascii="Arial" w:eastAsia="Batang" w:hAnsi="Arial"/>
          <w:sz w:val="32"/>
          <w:szCs w:val="32"/>
          <w:lang w:eastAsia="ko-KR"/>
        </w:rPr>
      </w:pPr>
    </w:p>
    <w:p w14:paraId="50AE108E"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w:t>
      </w:r>
    </w:p>
    <w:p w14:paraId="40BDEE0E" w14:textId="77777777" w:rsidR="00F73E6C" w:rsidRDefault="00F73E6C" w:rsidP="00F73E6C">
      <w:pPr>
        <w:pStyle w:val="ListParagraph"/>
        <w:numPr>
          <w:ilvl w:val="1"/>
          <w:numId w:val="11"/>
        </w:numPr>
        <w:ind w:leftChars="0"/>
        <w:rPr>
          <w:b/>
          <w:bCs/>
          <w:sz w:val="22"/>
        </w:rPr>
      </w:pPr>
      <w:r w:rsidRPr="005B7224">
        <w:rPr>
          <w:b/>
          <w:bCs/>
          <w:sz w:val="22"/>
        </w:rPr>
        <w:t>Pre-requisite</w:t>
      </w:r>
    </w:p>
    <w:p w14:paraId="51625A17"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4526F760" w14:textId="77777777" w:rsidR="00F73E6C" w:rsidRDefault="00F73E6C" w:rsidP="00F73E6C">
      <w:pPr>
        <w:pStyle w:val="ListParagraph"/>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02ED019C" w14:textId="77777777" w:rsidR="00F73E6C" w:rsidRPr="00E62554" w:rsidRDefault="00F73E6C" w:rsidP="009D7A7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59636814" w14:textId="77777777" w:rsidR="00F73E6C" w:rsidRDefault="00F73E6C" w:rsidP="009D7A7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559CC020" w14:textId="77777777" w:rsidR="00B80FA6" w:rsidRDefault="00B80FA6" w:rsidP="009D7A7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79837BF0" w14:textId="77777777" w:rsid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436B11B" w14:textId="77777777" w:rsidR="00B80FA6" w:rsidRP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13529A9"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13-5a</w:t>
      </w:r>
    </w:p>
    <w:p w14:paraId="6F8BEB7E" w14:textId="77777777" w:rsidR="00F73E6C" w:rsidRDefault="00F73E6C" w:rsidP="00F73E6C">
      <w:pPr>
        <w:pStyle w:val="ListParagraph"/>
        <w:numPr>
          <w:ilvl w:val="1"/>
          <w:numId w:val="11"/>
        </w:numPr>
        <w:ind w:leftChars="0"/>
        <w:rPr>
          <w:b/>
          <w:bCs/>
          <w:sz w:val="22"/>
        </w:rPr>
      </w:pPr>
      <w:r w:rsidRPr="005B7224">
        <w:rPr>
          <w:b/>
          <w:bCs/>
          <w:sz w:val="22"/>
        </w:rPr>
        <w:lastRenderedPageBreak/>
        <w:t>Pre-requisite</w:t>
      </w:r>
    </w:p>
    <w:p w14:paraId="65D63C54"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66D55C1F" w14:textId="77777777" w:rsidR="00F73E6C" w:rsidRDefault="00F73E6C" w:rsidP="00F73E6C">
      <w:pPr>
        <w:pStyle w:val="ListParagraph"/>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223C09E6" w14:textId="77777777" w:rsidR="00F73E6C" w:rsidRPr="00E62554" w:rsidRDefault="00F73E6C" w:rsidP="009D7A7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745480F6" w14:textId="77777777" w:rsidR="00F73E6C" w:rsidRPr="00684146" w:rsidRDefault="00F73E6C" w:rsidP="009D7A7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68E45759" w14:textId="77777777" w:rsidR="00B80FA6" w:rsidRDefault="00B80FA6" w:rsidP="009D7A7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1AF7E673" w14:textId="77777777" w:rsid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3507995" w14:textId="77777777" w:rsidR="00B80FA6" w:rsidRP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31551EA0" w14:textId="77777777" w:rsidR="00F73E6C" w:rsidRPr="006E7CEC" w:rsidRDefault="00F73E6C" w:rsidP="009D7A72">
      <w:pPr>
        <w:spacing w:afterLines="50" w:after="120"/>
        <w:jc w:val="both"/>
        <w:rPr>
          <w:sz w:val="22"/>
          <w:lang w:val="en-US"/>
        </w:rPr>
      </w:pPr>
    </w:p>
    <w:p w14:paraId="29849D45"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64404C06" w14:textId="77777777" w:rsidTr="00715EEE">
        <w:tc>
          <w:tcPr>
            <w:tcW w:w="218" w:type="pct"/>
          </w:tcPr>
          <w:p w14:paraId="5F921BEF"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3467EB0" w14:textId="77777777" w:rsidR="00C54A09" w:rsidRPr="005A31C8" w:rsidRDefault="005A31C8"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14:paraId="4276D7C4" w14:textId="77777777" w:rsidR="005A31C8" w:rsidRPr="00DC6A0C" w:rsidRDefault="005A31C8" w:rsidP="009D7A72">
            <w:pPr>
              <w:pStyle w:val="ListParagraph"/>
              <w:numPr>
                <w:ilvl w:val="1"/>
                <w:numId w:val="11"/>
              </w:numPr>
              <w:spacing w:afterLines="50" w:after="120"/>
              <w:ind w:leftChars="0"/>
              <w:jc w:val="both"/>
              <w:rPr>
                <w:rFonts w:eastAsia="MS Mincho"/>
                <w:sz w:val="22"/>
              </w:rPr>
            </w:pPr>
            <w:r w:rsidRPr="005A31C8">
              <w:rPr>
                <w:rFonts w:eastAsia="MS Mincho"/>
                <w:sz w:val="22"/>
                <w:lang w:val="en-US"/>
              </w:rPr>
              <w:t>Per UE</w:t>
            </w:r>
          </w:p>
        </w:tc>
      </w:tr>
      <w:tr w:rsidR="00C54A09" w14:paraId="0540267C" w14:textId="77777777" w:rsidTr="00715EEE">
        <w:tc>
          <w:tcPr>
            <w:tcW w:w="218" w:type="pct"/>
          </w:tcPr>
          <w:p w14:paraId="11B180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19BDE81"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 13-5a</w:t>
            </w:r>
          </w:p>
          <w:p w14:paraId="33B3EE8E"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13-2</w:t>
            </w:r>
          </w:p>
          <w:p w14:paraId="18D38273" w14:textId="77777777" w:rsidR="00C54A09"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tc>
      </w:tr>
      <w:tr w:rsidR="00C54A09" w14:paraId="25B00330" w14:textId="77777777" w:rsidTr="00715EEE">
        <w:tc>
          <w:tcPr>
            <w:tcW w:w="218" w:type="pct"/>
          </w:tcPr>
          <w:p w14:paraId="0911191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FB9FF4"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23343A5F" w14:textId="77777777" w:rsidR="00C54A09" w:rsidRPr="00BE463D" w:rsidRDefault="00BE463D" w:rsidP="009D7A72">
            <w:pPr>
              <w:pStyle w:val="ListParagraph"/>
              <w:numPr>
                <w:ilvl w:val="1"/>
                <w:numId w:val="11"/>
              </w:numPr>
              <w:spacing w:afterLines="50" w:after="120"/>
              <w:ind w:leftChars="0"/>
              <w:jc w:val="both"/>
              <w:rPr>
                <w:rFonts w:eastAsia="MS Mincho"/>
                <w:sz w:val="22"/>
              </w:rPr>
            </w:pPr>
            <w:r w:rsidRPr="00BE463D">
              <w:rPr>
                <w:rFonts w:eastAsia="MS Mincho"/>
                <w:sz w:val="22"/>
                <w:lang w:val="en-US"/>
              </w:rPr>
              <w:t>Per UE</w:t>
            </w:r>
            <w:r w:rsidRPr="00BE463D">
              <w:rPr>
                <w:rFonts w:eastAsia="MS Mincho"/>
                <w:sz w:val="22"/>
              </w:rPr>
              <w:t xml:space="preserve"> </w:t>
            </w:r>
          </w:p>
        </w:tc>
      </w:tr>
      <w:tr w:rsidR="00C54A09" w14:paraId="34AA1CA1" w14:textId="77777777" w:rsidTr="00715EEE">
        <w:tc>
          <w:tcPr>
            <w:tcW w:w="218" w:type="pct"/>
          </w:tcPr>
          <w:p w14:paraId="6C7716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FA783C5" w14:textId="77777777" w:rsidR="00B44A4A" w:rsidRPr="005A31C8" w:rsidRDefault="00B44A4A"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4876F0DC" w14:textId="77777777" w:rsidR="00C54A09" w:rsidRPr="00B44A4A" w:rsidRDefault="00B44A4A" w:rsidP="009D7A72">
            <w:pPr>
              <w:pStyle w:val="ListParagraph"/>
              <w:numPr>
                <w:ilvl w:val="1"/>
                <w:numId w:val="11"/>
              </w:numPr>
              <w:spacing w:afterLines="50" w:after="120"/>
              <w:ind w:leftChars="0"/>
              <w:jc w:val="both"/>
              <w:rPr>
                <w:rFonts w:eastAsia="MS Mincho"/>
                <w:sz w:val="22"/>
              </w:rPr>
            </w:pPr>
            <w:r w:rsidRPr="00B44A4A">
              <w:rPr>
                <w:rFonts w:eastAsia="MS Mincho"/>
                <w:sz w:val="22"/>
                <w:lang w:val="en-US"/>
              </w:rPr>
              <w:t>Per UE</w:t>
            </w:r>
          </w:p>
          <w:p w14:paraId="16030F07" w14:textId="77777777" w:rsidR="00B44A4A" w:rsidRPr="005A31C8" w:rsidRDefault="00B44A4A"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13-5a</w:t>
            </w:r>
          </w:p>
          <w:p w14:paraId="0E6430A0" w14:textId="77777777" w:rsidR="00B44A4A" w:rsidRPr="00B44A4A" w:rsidRDefault="00B44A4A" w:rsidP="009D7A72">
            <w:pPr>
              <w:pStyle w:val="ListParagraph"/>
              <w:numPr>
                <w:ilvl w:val="1"/>
                <w:numId w:val="11"/>
              </w:numPr>
              <w:spacing w:afterLines="50" w:after="120"/>
              <w:ind w:leftChars="0"/>
              <w:jc w:val="both"/>
              <w:rPr>
                <w:rFonts w:eastAsia="MS Mincho"/>
                <w:sz w:val="22"/>
              </w:rPr>
            </w:pPr>
            <w:r w:rsidRPr="00B44A4A">
              <w:rPr>
                <w:rFonts w:eastAsia="MS Mincho"/>
                <w:sz w:val="22"/>
                <w:lang w:val="en-US"/>
              </w:rPr>
              <w:t xml:space="preserve">Per </w:t>
            </w:r>
            <w:r>
              <w:rPr>
                <w:rFonts w:eastAsia="MS Mincho"/>
                <w:sz w:val="22"/>
                <w:lang w:val="en-US"/>
              </w:rPr>
              <w:t>band</w:t>
            </w:r>
          </w:p>
        </w:tc>
      </w:tr>
      <w:tr w:rsidR="00C54A09" w14:paraId="5A90A358" w14:textId="77777777" w:rsidTr="00715EEE">
        <w:tc>
          <w:tcPr>
            <w:tcW w:w="218" w:type="pct"/>
          </w:tcPr>
          <w:p w14:paraId="7D19104C"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5931C36"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32A897D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AE0CF9"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2B347FA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18110EC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61714A46"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523B590A"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49D3A6E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57B6D6B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1C5717EC"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543D877C"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7837637" w14:textId="77777777" w:rsidR="00332081" w:rsidRPr="00332081" w:rsidRDefault="00332081" w:rsidP="00332081">
                  <w:pPr>
                    <w:keepNext/>
                    <w:keepLines/>
                    <w:jc w:val="center"/>
                    <w:rPr>
                      <w:rFonts w:ascii="Arial" w:eastAsia="Times New Roman" w:hAnsi="Arial"/>
                      <w:bCs/>
                      <w:sz w:val="18"/>
                      <w:szCs w:val="12"/>
                      <w:highlight w:val="yellow"/>
                    </w:rPr>
                  </w:pPr>
                  <w:proofErr w:type="gramStart"/>
                  <w:r w:rsidRPr="00332081">
                    <w:rPr>
                      <w:b/>
                      <w:bCs/>
                      <w:sz w:val="18"/>
                      <w:szCs w:val="12"/>
                    </w:rPr>
                    <w:t>( 1</w:t>
                  </w:r>
                  <w:proofErr w:type="gramEnd"/>
                  <w:r w:rsidRPr="00332081">
                    <w:rPr>
                      <w:b/>
                      <w:bCs/>
                      <w:sz w:val="18"/>
                      <w:szCs w:val="12"/>
                    </w:rPr>
                    <w:t>)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695AF17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60EE927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3B759B1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9CBECF1"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0F4DB1B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1AE750A0"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08D620CC"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19B4F81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4E9E7D3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3136B8A4" w14:textId="77777777" w:rsidR="003E798D" w:rsidRPr="009469DC" w:rsidRDefault="003E798D" w:rsidP="003919A3">
                  <w:pPr>
                    <w:keepNext/>
                    <w:keepLines/>
                    <w:numPr>
                      <w:ilvl w:val="0"/>
                      <w:numId w:val="92"/>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RSRP measurements on different PRS resources from the same TRP supported by the UE </w:t>
                  </w:r>
                </w:p>
                <w:p w14:paraId="1B56499E"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5852E44D"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2"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7F0D36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38FABA0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05C024B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374D6FD3" w14:textId="77777777" w:rsidR="003E798D" w:rsidRPr="009469DC" w:rsidRDefault="003E798D" w:rsidP="003E798D">
                  <w:pPr>
                    <w:keepNext/>
                    <w:keepLines/>
                    <w:jc w:val="center"/>
                    <w:rPr>
                      <w:rFonts w:ascii="Arial" w:eastAsia="Times New Roman" w:hAnsi="Arial"/>
                      <w:bCs/>
                      <w:sz w:val="18"/>
                      <w:highlight w:val="yellow"/>
                    </w:rPr>
                  </w:pPr>
                  <w:ins w:id="523" w:author="AlexM - Qualcomm" w:date="2020-05-14T12:57:00Z">
                    <w:r w:rsidRPr="009469DC">
                      <w:rPr>
                        <w:rFonts w:ascii="Arial" w:eastAsia="Times New Roman" w:hAnsi="Arial"/>
                        <w:bCs/>
                        <w:sz w:val="18"/>
                        <w:highlight w:val="yellow"/>
                      </w:rPr>
                      <w:t>Per band</w:t>
                    </w:r>
                  </w:ins>
                  <w:del w:id="524"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30C7C858"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B5DB7E0" w14:textId="77777777" w:rsidR="003E798D" w:rsidRPr="009469DC" w:rsidRDefault="003E798D" w:rsidP="003E798D">
                  <w:pPr>
                    <w:keepNext/>
                    <w:keepLines/>
                    <w:jc w:val="center"/>
                    <w:rPr>
                      <w:rFonts w:ascii="Arial" w:eastAsiaTheme="minorEastAsia" w:hAnsi="Arial"/>
                      <w:bCs/>
                      <w:sz w:val="18"/>
                      <w:highlight w:val="yellow"/>
                      <w:lang w:eastAsia="en-US"/>
                    </w:rPr>
                  </w:pPr>
                  <w:ins w:id="525" w:author="AlexM - Qualcomm" w:date="2020-05-14T14:23:00Z">
                    <w:r>
                      <w:rPr>
                        <w:rFonts w:ascii="Arial" w:eastAsiaTheme="minorEastAsia" w:hAnsi="Arial"/>
                        <w:bCs/>
                        <w:sz w:val="18"/>
                        <w:highlight w:val="yellow"/>
                        <w:lang w:eastAsia="en-US"/>
                      </w:rPr>
                      <w:t>N/A</w:t>
                    </w:r>
                  </w:ins>
                  <w:del w:id="526"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563F96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77637C9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3EB0ACF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403E2DE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0CD10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1BB0D2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7FF33E7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31B06421" w14:textId="77777777" w:rsidR="003E798D" w:rsidRPr="009469DC" w:rsidRDefault="003E798D" w:rsidP="003919A3">
                  <w:pPr>
                    <w:keepNext/>
                    <w:keepLines/>
                    <w:numPr>
                      <w:ilvl w:val="0"/>
                      <w:numId w:val="93"/>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w:t>
                  </w:r>
                  <w:proofErr w:type="spellStart"/>
                  <w:r w:rsidRPr="009469DC">
                    <w:rPr>
                      <w:rFonts w:asciiTheme="majorHAnsi" w:eastAsia="SimSun" w:hAnsiTheme="majorHAnsi" w:cstheme="majorHAnsi"/>
                      <w:sz w:val="18"/>
                      <w:szCs w:val="18"/>
                      <w:lang w:val="en-US" w:eastAsia="en-US"/>
                    </w:rPr>
                    <w:t>AoD</w:t>
                  </w:r>
                  <w:proofErr w:type="spellEnd"/>
                </w:p>
              </w:tc>
              <w:tc>
                <w:tcPr>
                  <w:tcW w:w="283" w:type="pct"/>
                  <w:tcBorders>
                    <w:top w:val="single" w:sz="4" w:space="0" w:color="auto"/>
                    <w:left w:val="single" w:sz="4" w:space="0" w:color="auto"/>
                    <w:bottom w:val="single" w:sz="4" w:space="0" w:color="auto"/>
                    <w:right w:val="single" w:sz="4" w:space="0" w:color="auto"/>
                  </w:tcBorders>
                </w:tcPr>
                <w:p w14:paraId="56FE0AFF"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6AF8BDA3"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639010B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8DE6273"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739610" w14:textId="77777777" w:rsidR="003E798D" w:rsidRPr="009469DC" w:rsidRDefault="003E798D" w:rsidP="003E798D">
                  <w:pPr>
                    <w:keepNext/>
                    <w:keepLines/>
                    <w:jc w:val="center"/>
                    <w:rPr>
                      <w:rFonts w:ascii="Arial" w:eastAsia="Times New Roman" w:hAnsi="Arial"/>
                      <w:bCs/>
                      <w:sz w:val="18"/>
                      <w:highlight w:val="yellow"/>
                    </w:rPr>
                  </w:pPr>
                  <w:del w:id="527"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8"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4B50DE2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8680949" w14:textId="77777777" w:rsidR="003E798D" w:rsidRPr="009469DC" w:rsidRDefault="003E798D" w:rsidP="003E798D">
                  <w:pPr>
                    <w:keepNext/>
                    <w:keepLines/>
                    <w:jc w:val="center"/>
                    <w:rPr>
                      <w:rFonts w:ascii="Arial" w:eastAsiaTheme="minorEastAsia" w:hAnsi="Arial"/>
                      <w:bCs/>
                      <w:sz w:val="18"/>
                      <w:highlight w:val="yellow"/>
                      <w:lang w:eastAsia="en-US"/>
                    </w:rPr>
                  </w:pPr>
                  <w:ins w:id="529" w:author="AlexM - Qualcomm" w:date="2020-05-14T14:23:00Z">
                    <w:r>
                      <w:rPr>
                        <w:rFonts w:ascii="Arial" w:eastAsiaTheme="minorEastAsia" w:hAnsi="Arial"/>
                        <w:bCs/>
                        <w:sz w:val="18"/>
                        <w:highlight w:val="yellow"/>
                        <w:lang w:eastAsia="en-US"/>
                      </w:rPr>
                      <w:t>N/A</w:t>
                    </w:r>
                  </w:ins>
                  <w:del w:id="530"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A39246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36C9C2"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9E6C36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4E2715F" w14:textId="77777777" w:rsidR="003E798D" w:rsidRPr="009469DC" w:rsidRDefault="003E798D" w:rsidP="003E798D">
                  <w:pPr>
                    <w:keepNext/>
                    <w:keepLines/>
                    <w:rPr>
                      <w:rFonts w:ascii="Arial" w:eastAsiaTheme="minorEastAsia" w:hAnsi="Arial"/>
                      <w:bCs/>
                      <w:sz w:val="18"/>
                      <w:lang w:eastAsia="en-US"/>
                    </w:rPr>
                  </w:pPr>
                </w:p>
                <w:p w14:paraId="2E24437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2C7333A2" w14:textId="77777777" w:rsidR="003E798D" w:rsidRPr="003E798D" w:rsidRDefault="003E798D" w:rsidP="009D7A72">
            <w:pPr>
              <w:spacing w:afterLines="50" w:after="120"/>
              <w:jc w:val="both"/>
              <w:rPr>
                <w:rFonts w:eastAsia="MS Mincho"/>
                <w:sz w:val="22"/>
              </w:rPr>
            </w:pPr>
          </w:p>
        </w:tc>
      </w:tr>
      <w:tr w:rsidR="00C54A09" w14:paraId="2B397670" w14:textId="77777777" w:rsidTr="00715EEE">
        <w:tc>
          <w:tcPr>
            <w:tcW w:w="218" w:type="pct"/>
          </w:tcPr>
          <w:p w14:paraId="79D74A78"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350E630"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04DD20E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19B9E5F"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2A1781A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62D6712F"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57C0FFC6"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222137C2"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6F64C55F"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07F4BAB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52AA981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7598FC32" w14:textId="77777777" w:rsidR="007A5033" w:rsidRPr="00D96EA5" w:rsidRDefault="007A5033" w:rsidP="00D96EA5">
                  <w:pPr>
                    <w:pStyle w:val="TAN"/>
                    <w:ind w:left="0" w:firstLine="0"/>
                    <w:jc w:val="center"/>
                    <w:rPr>
                      <w:b/>
                      <w:bCs/>
                      <w:lang w:eastAsia="ja-JP"/>
                    </w:rPr>
                  </w:pPr>
                  <w:r w:rsidRPr="00D96EA5">
                    <w:rPr>
                      <w:b/>
                      <w:bCs/>
                      <w:lang w:eastAsia="ja-JP"/>
                    </w:rPr>
                    <w:t>Type</w:t>
                  </w:r>
                </w:p>
                <w:p w14:paraId="09100E91"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480B82A7"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7CA0206C"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2608D4AF"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3BD40462"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4FB8F007" w14:textId="77777777" w:rsidR="007A5033" w:rsidRPr="00D96EA5" w:rsidRDefault="007A5033" w:rsidP="00D96EA5">
                  <w:pPr>
                    <w:pStyle w:val="TAL"/>
                    <w:jc w:val="center"/>
                    <w:rPr>
                      <w:b/>
                      <w:bCs/>
                    </w:rPr>
                  </w:pPr>
                  <w:r w:rsidRPr="00D96EA5">
                    <w:rPr>
                      <w:b/>
                      <w:bCs/>
                    </w:rPr>
                    <w:t>Mandatory/Optional</w:t>
                  </w:r>
                </w:p>
              </w:tc>
            </w:tr>
            <w:tr w:rsidR="004C6EB6" w:rsidRPr="00D73760" w14:paraId="3D2DD89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242ED2B" w14:textId="77777777" w:rsidR="004C6EB6" w:rsidRPr="00D73760" w:rsidRDefault="004C6EB6" w:rsidP="004C6EB6">
                  <w:pPr>
                    <w:pStyle w:val="TAL"/>
                    <w:spacing w:line="256" w:lineRule="auto"/>
                  </w:pPr>
                  <w:r w:rsidRPr="00D73760">
                    <w:lastRenderedPageBreak/>
                    <w:t>13. NR Positioning</w:t>
                  </w:r>
                </w:p>
              </w:tc>
              <w:tc>
                <w:tcPr>
                  <w:tcW w:w="153" w:type="pct"/>
                  <w:tcBorders>
                    <w:top w:val="single" w:sz="4" w:space="0" w:color="auto"/>
                    <w:left w:val="single" w:sz="4" w:space="0" w:color="auto"/>
                    <w:bottom w:val="single" w:sz="4" w:space="0" w:color="auto"/>
                    <w:right w:val="single" w:sz="4" w:space="0" w:color="auto"/>
                  </w:tcBorders>
                </w:tcPr>
                <w:p w14:paraId="4C916283"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007D17E8" w14:textId="77777777" w:rsidR="004C6EB6" w:rsidRPr="00D73760" w:rsidRDefault="004C6EB6" w:rsidP="004C6EB6">
                  <w:pPr>
                    <w:pStyle w:val="TAL"/>
                    <w:rPr>
                      <w:bCs/>
                    </w:rPr>
                  </w:pPr>
                  <w:r w:rsidRPr="00D73760">
                    <w:rPr>
                      <w:bCs/>
                    </w:rPr>
                    <w:t>DL PRS Measurement Report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5A0ACA5D" w14:textId="77777777" w:rsidR="004C6EB6" w:rsidRDefault="004C6EB6" w:rsidP="003919A3">
                  <w:pPr>
                    <w:pStyle w:val="TAL"/>
                    <w:numPr>
                      <w:ilvl w:val="0"/>
                      <w:numId w:val="67"/>
                    </w:numPr>
                    <w:spacing w:after="200" w:line="276" w:lineRule="auto"/>
                    <w:rPr>
                      <w:ins w:id="531"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B023CA2"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4FDCF8E7" w14:textId="77777777" w:rsidR="004C6EB6" w:rsidRPr="00F56B55" w:rsidRDefault="004C6EB6" w:rsidP="004C6EB6">
                  <w:pPr>
                    <w:pStyle w:val="TAL"/>
                    <w:jc w:val="center"/>
                    <w:rPr>
                      <w:lang w:eastAsia="ja-JP"/>
                    </w:rPr>
                  </w:pPr>
                  <w:r w:rsidRPr="00F56B55">
                    <w:rPr>
                      <w:lang w:eastAsia="ja-JP"/>
                    </w:rPr>
                    <w:t>13-</w:t>
                  </w:r>
                  <w:ins w:id="532" w:author="Intel User" w:date="2020-05-06T12:34:00Z">
                    <w:r w:rsidRPr="00F56B55">
                      <w:rPr>
                        <w:lang w:eastAsia="ja-JP"/>
                      </w:rPr>
                      <w:t>2</w:t>
                    </w:r>
                  </w:ins>
                  <w:del w:id="533" w:author="Intel User" w:date="2020-05-05T21:05:00Z">
                    <w:r w:rsidRPr="00F56B55" w:rsidDel="00BC31E9">
                      <w:rPr>
                        <w:lang w:eastAsia="ja-JP"/>
                      </w:rPr>
                      <w:delText>3</w:delText>
                    </w:r>
                  </w:del>
                  <w:r w:rsidRPr="00F56B55">
                    <w:rPr>
                      <w:lang w:eastAsia="ja-JP"/>
                    </w:rPr>
                    <w:t>,</w:t>
                  </w:r>
                  <w:del w:id="534"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6B459F0A"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8F33CC4"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566F080A"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C94437E" w14:textId="77777777" w:rsidR="004C6EB6" w:rsidRPr="00942199" w:rsidRDefault="004C6EB6" w:rsidP="004C6EB6">
                  <w:pPr>
                    <w:pStyle w:val="TAL"/>
                    <w:jc w:val="center"/>
                    <w:rPr>
                      <w:rFonts w:eastAsia="Times New Roman"/>
                      <w:bCs/>
                      <w:highlight w:val="yellow"/>
                      <w:lang w:eastAsia="ja-JP"/>
                    </w:rPr>
                  </w:pPr>
                  <w:ins w:id="535" w:author="Intel User" w:date="2020-05-06T18:41:00Z">
                    <w:r w:rsidRPr="00942199">
                      <w:rPr>
                        <w:rFonts w:eastAsia="Times New Roman"/>
                        <w:bCs/>
                        <w:highlight w:val="yellow"/>
                        <w:lang w:eastAsia="ja-JP"/>
                      </w:rPr>
                      <w:t>[Per UE]</w:t>
                    </w:r>
                  </w:ins>
                  <w:del w:id="536" w:author="Intel User" w:date="2020-05-06T12:34:00Z">
                    <w:r w:rsidRPr="00942199" w:rsidDel="00F56B55">
                      <w:rPr>
                        <w:rFonts w:eastAsia="Times New Roman"/>
                        <w:bCs/>
                        <w:highlight w:val="yellow"/>
                        <w:lang w:eastAsia="ja-JP"/>
                      </w:rPr>
                      <w:delText xml:space="preserve">FFS: [Per band or </w:delText>
                    </w:r>
                  </w:del>
                  <w:del w:id="537" w:author="Intel User" w:date="2020-05-06T18:41:00Z">
                    <w:r w:rsidRPr="00942199" w:rsidDel="00BB388A">
                      <w:rPr>
                        <w:rFonts w:eastAsia="Times New Roman"/>
                        <w:bCs/>
                        <w:highlight w:val="yellow"/>
                        <w:lang w:eastAsia="ja-JP"/>
                      </w:rPr>
                      <w:delText>Per UE</w:delText>
                    </w:r>
                  </w:del>
                  <w:del w:id="538"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EE2D23" w14:textId="77777777" w:rsidR="004C6EB6" w:rsidRPr="00AD3848" w:rsidRDefault="004C6EB6" w:rsidP="004C6EB6">
                  <w:pPr>
                    <w:pStyle w:val="TAL"/>
                    <w:jc w:val="center"/>
                    <w:rPr>
                      <w:bCs/>
                      <w:highlight w:val="yellow"/>
                    </w:rPr>
                  </w:pPr>
                  <w:del w:id="539" w:author="Intel User" w:date="2020-05-06T13:44:00Z">
                    <w:r w:rsidRPr="00AD3848" w:rsidDel="00EA309B">
                      <w:rPr>
                        <w:bCs/>
                        <w:highlight w:val="yellow"/>
                      </w:rPr>
                      <w:delText>[</w:delText>
                    </w:r>
                  </w:del>
                  <w:r w:rsidRPr="00EA309B">
                    <w:rPr>
                      <w:bCs/>
                    </w:rPr>
                    <w:t>N/A</w:t>
                  </w:r>
                  <w:del w:id="540"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724674FF" w14:textId="77777777" w:rsidR="004C6EB6" w:rsidRPr="00942199" w:rsidRDefault="004C6EB6" w:rsidP="004C6EB6">
                  <w:pPr>
                    <w:pStyle w:val="TAL"/>
                    <w:jc w:val="center"/>
                    <w:rPr>
                      <w:bCs/>
                      <w:highlight w:val="yellow"/>
                    </w:rPr>
                  </w:pPr>
                  <w:ins w:id="541" w:author="Intel User" w:date="2020-05-06T18:42:00Z">
                    <w:r w:rsidRPr="00942199">
                      <w:rPr>
                        <w:bCs/>
                        <w:highlight w:val="yellow"/>
                      </w:rPr>
                      <w:t>[</w:t>
                    </w:r>
                  </w:ins>
                  <w:del w:id="542" w:author="Intel User" w:date="2020-05-06T13:43:00Z">
                    <w:r w:rsidRPr="00942199" w:rsidDel="00EA309B">
                      <w:rPr>
                        <w:bCs/>
                        <w:highlight w:val="yellow"/>
                      </w:rPr>
                      <w:delText>[N/A]</w:delText>
                    </w:r>
                  </w:del>
                  <w:ins w:id="543" w:author="Intel User" w:date="2020-05-06T13:43:00Z">
                    <w:r w:rsidRPr="00942199">
                      <w:rPr>
                        <w:bCs/>
                        <w:highlight w:val="yellow"/>
                      </w:rPr>
                      <w:t>Yes</w:t>
                    </w:r>
                  </w:ins>
                  <w:ins w:id="544"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14036050"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60929256"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204CCB3"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r w:rsidR="004C6EB6" w:rsidRPr="00D73760" w14:paraId="79A3697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2DB633D"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557AE616"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66D9CC68" w14:textId="77777777" w:rsidR="004C6EB6" w:rsidRPr="00D73760" w:rsidRDefault="004C6EB6" w:rsidP="004C6EB6">
                  <w:pPr>
                    <w:pStyle w:val="TAL"/>
                    <w:rPr>
                      <w:bCs/>
                    </w:rPr>
                  </w:pPr>
                  <w:r w:rsidRPr="00D73760">
                    <w:rPr>
                      <w:bCs/>
                    </w:rPr>
                    <w:t>Inter-frequency measurement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4C8399A2" w14:textId="77777777" w:rsidR="004C6EB6" w:rsidRPr="00D73760" w:rsidRDefault="004C6EB6" w:rsidP="003919A3">
                  <w:pPr>
                    <w:pStyle w:val="TAL"/>
                    <w:numPr>
                      <w:ilvl w:val="0"/>
                      <w:numId w:val="6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280" w:type="pct"/>
                  <w:tcBorders>
                    <w:top w:val="single" w:sz="4" w:space="0" w:color="auto"/>
                    <w:left w:val="single" w:sz="4" w:space="0" w:color="auto"/>
                    <w:bottom w:val="single" w:sz="4" w:space="0" w:color="auto"/>
                    <w:right w:val="single" w:sz="4" w:space="0" w:color="auto"/>
                  </w:tcBorders>
                </w:tcPr>
                <w:p w14:paraId="6FA9AC3F" w14:textId="77777777" w:rsidR="004C6EB6" w:rsidRPr="00F56B55" w:rsidRDefault="004C6EB6" w:rsidP="004C6EB6">
                  <w:pPr>
                    <w:pStyle w:val="TAL"/>
                    <w:jc w:val="center"/>
                    <w:rPr>
                      <w:lang w:eastAsia="ja-JP"/>
                    </w:rPr>
                  </w:pPr>
                  <w:del w:id="545" w:author="Intel User" w:date="2020-05-05T21:05:00Z">
                    <w:r w:rsidRPr="00F56B55" w:rsidDel="00BC31E9">
                      <w:rPr>
                        <w:lang w:eastAsia="ja-JP"/>
                      </w:rPr>
                      <w:delText>TBD</w:delText>
                    </w:r>
                  </w:del>
                  <w:ins w:id="546"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5B41E944"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0A9EC3A0"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07C39683"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571DAB5" w14:textId="77777777" w:rsidR="004C6EB6" w:rsidRPr="00942199" w:rsidRDefault="004C6EB6" w:rsidP="004C6EB6">
                  <w:pPr>
                    <w:pStyle w:val="TAL"/>
                    <w:jc w:val="center"/>
                    <w:rPr>
                      <w:rFonts w:eastAsia="Times New Roman"/>
                      <w:bCs/>
                      <w:highlight w:val="yellow"/>
                      <w:lang w:eastAsia="ja-JP"/>
                    </w:rPr>
                  </w:pPr>
                  <w:ins w:id="54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8" w:author="Intel User" w:date="2020-05-06T18:41:00Z">
                    <w:r w:rsidRPr="00942199">
                      <w:rPr>
                        <w:rFonts w:eastAsia="Times New Roman"/>
                        <w:bCs/>
                        <w:highlight w:val="yellow"/>
                        <w:lang w:eastAsia="ja-JP"/>
                      </w:rPr>
                      <w:t>]</w:t>
                    </w:r>
                  </w:ins>
                  <w:del w:id="549" w:author="Intel User" w:date="2020-05-06T12:36:00Z">
                    <w:r w:rsidRPr="00942199" w:rsidDel="00F56B55">
                      <w:rPr>
                        <w:rFonts w:eastAsia="Times New Roman"/>
                        <w:bCs/>
                        <w:highlight w:val="yellow"/>
                        <w:lang w:eastAsia="ja-JP"/>
                      </w:rPr>
                      <w:delText>FFS: [</w:delText>
                    </w:r>
                  </w:del>
                  <w:del w:id="550" w:author="Intel User" w:date="2020-05-06T18:41:00Z">
                    <w:r w:rsidRPr="00942199" w:rsidDel="00BB388A">
                      <w:rPr>
                        <w:rFonts w:eastAsia="Times New Roman"/>
                        <w:bCs/>
                        <w:highlight w:val="yellow"/>
                        <w:lang w:eastAsia="ja-JP"/>
                      </w:rPr>
                      <w:delText xml:space="preserve">Per UE </w:delText>
                    </w:r>
                  </w:del>
                  <w:del w:id="551"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2BE037A8" w14:textId="77777777" w:rsidR="004C6EB6" w:rsidRPr="00AD3848" w:rsidRDefault="004C6EB6" w:rsidP="004C6EB6">
                  <w:pPr>
                    <w:pStyle w:val="TAL"/>
                    <w:jc w:val="center"/>
                    <w:rPr>
                      <w:bCs/>
                      <w:highlight w:val="yellow"/>
                    </w:rPr>
                  </w:pPr>
                  <w:del w:id="552" w:author="Intel User" w:date="2020-05-06T13:44:00Z">
                    <w:r w:rsidRPr="00EA309B" w:rsidDel="00EA309B">
                      <w:rPr>
                        <w:bCs/>
                      </w:rPr>
                      <w:delText xml:space="preserve">[No or </w:delText>
                    </w:r>
                  </w:del>
                  <w:r w:rsidRPr="00EA309B">
                    <w:rPr>
                      <w:bCs/>
                    </w:rPr>
                    <w:t>N/A</w:t>
                  </w:r>
                  <w:del w:id="553"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53C40311" w14:textId="77777777" w:rsidR="004C6EB6" w:rsidRPr="00942199" w:rsidRDefault="004C6EB6" w:rsidP="004C6EB6">
                  <w:pPr>
                    <w:pStyle w:val="TAL"/>
                    <w:jc w:val="center"/>
                    <w:rPr>
                      <w:bCs/>
                      <w:highlight w:val="yellow"/>
                    </w:rPr>
                  </w:pPr>
                  <w:ins w:id="554" w:author="Intel User" w:date="2020-05-06T18:42:00Z">
                    <w:r w:rsidRPr="00942199">
                      <w:rPr>
                        <w:bCs/>
                        <w:highlight w:val="yellow"/>
                      </w:rPr>
                      <w:t>[</w:t>
                    </w:r>
                  </w:ins>
                  <w:del w:id="555" w:author="Intel User" w:date="2020-05-06T13:44:00Z">
                    <w:r w:rsidRPr="00942199" w:rsidDel="00EA309B">
                      <w:rPr>
                        <w:bCs/>
                        <w:highlight w:val="yellow"/>
                      </w:rPr>
                      <w:delText xml:space="preserve">[No or </w:delText>
                    </w:r>
                  </w:del>
                  <w:r w:rsidRPr="00942199">
                    <w:rPr>
                      <w:bCs/>
                      <w:highlight w:val="yellow"/>
                    </w:rPr>
                    <w:t>Yes</w:t>
                  </w:r>
                  <w:ins w:id="556" w:author="Intel User" w:date="2020-05-06T18:42:00Z">
                    <w:r w:rsidRPr="00942199">
                      <w:rPr>
                        <w:bCs/>
                        <w:highlight w:val="yellow"/>
                      </w:rPr>
                      <w:t>]</w:t>
                    </w:r>
                  </w:ins>
                  <w:del w:id="557"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1B6979E"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74E34636" w14:textId="77777777" w:rsidR="004C6EB6" w:rsidRPr="00D73760" w:rsidRDefault="004C6EB6" w:rsidP="004C6EB6">
                  <w:pPr>
                    <w:pStyle w:val="TAH"/>
                    <w:jc w:val="left"/>
                    <w:rPr>
                      <w:b w:val="0"/>
                      <w:bCs/>
                    </w:rPr>
                  </w:pPr>
                  <w:ins w:id="55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4E098033" w14:textId="77777777" w:rsidR="004C6EB6" w:rsidRPr="00D73760" w:rsidRDefault="004C6EB6" w:rsidP="004C6EB6">
                  <w:pPr>
                    <w:pStyle w:val="TAL"/>
                    <w:rPr>
                      <w:bCs/>
                    </w:rPr>
                  </w:pPr>
                  <w:r w:rsidRPr="00D73760">
                    <w:rPr>
                      <w:bCs/>
                    </w:rPr>
                    <w:t>Optional with capability signalling</w:t>
                  </w:r>
                </w:p>
                <w:p w14:paraId="5D8804A9" w14:textId="77777777" w:rsidR="004C6EB6" w:rsidRPr="00D73760" w:rsidRDefault="004C6EB6" w:rsidP="004C6EB6">
                  <w:pPr>
                    <w:pStyle w:val="TAL"/>
                    <w:rPr>
                      <w:bCs/>
                    </w:rPr>
                  </w:pPr>
                </w:p>
                <w:p w14:paraId="4627A2F5"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D12F479" w14:textId="77777777" w:rsidR="004C6EB6" w:rsidRPr="006E7CEC" w:rsidRDefault="004C6EB6" w:rsidP="009D7A72">
            <w:pPr>
              <w:spacing w:afterLines="50" w:after="120"/>
              <w:jc w:val="both"/>
              <w:rPr>
                <w:rFonts w:eastAsia="MS Mincho"/>
                <w:sz w:val="22"/>
              </w:rPr>
            </w:pPr>
          </w:p>
        </w:tc>
      </w:tr>
    </w:tbl>
    <w:p w14:paraId="56816E2B" w14:textId="77777777" w:rsidR="00C54A09" w:rsidRDefault="00C54A09" w:rsidP="001D78ED">
      <w:pPr>
        <w:rPr>
          <w:rFonts w:ascii="Arial" w:eastAsia="Batang" w:hAnsi="Arial"/>
          <w:sz w:val="32"/>
          <w:szCs w:val="32"/>
          <w:lang w:val="en-US" w:eastAsia="ko-KR"/>
        </w:rPr>
      </w:pPr>
    </w:p>
    <w:p w14:paraId="3E6C4C66" w14:textId="77777777" w:rsidR="009A0153" w:rsidRDefault="009A0153" w:rsidP="009D7A72">
      <w:pPr>
        <w:spacing w:afterLines="50" w:after="120"/>
        <w:jc w:val="both"/>
        <w:rPr>
          <w:sz w:val="22"/>
          <w:lang w:val="en-US"/>
        </w:rPr>
      </w:pPr>
      <w:r>
        <w:rPr>
          <w:sz w:val="22"/>
          <w:lang w:val="en-US"/>
        </w:rPr>
        <w:t>Based on above, following FL proposals are made.</w:t>
      </w:r>
    </w:p>
    <w:p w14:paraId="5BBBCAA8" w14:textId="77777777" w:rsidR="009A0153" w:rsidRPr="00213A02" w:rsidRDefault="009A0153" w:rsidP="00564821">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4E5A748F" w14:textId="77777777" w:rsidR="009A0153" w:rsidRPr="00E4169B" w:rsidRDefault="009A015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7F367081" w14:textId="77777777" w:rsidR="009A0153" w:rsidRPr="00A40768" w:rsidRDefault="009A015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6870DE8" w14:textId="77777777" w:rsidR="009A0153" w:rsidRPr="0039123C" w:rsidRDefault="009A015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62D5FA9" w14:textId="77777777" w:rsidR="009A0153" w:rsidRPr="009A0153" w:rsidRDefault="009A015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35C26423"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5BBC33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F3BFEC0"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BA8DE65" w14:textId="77777777" w:rsidR="009A0153" w:rsidRPr="00D73760" w:rsidRDefault="009A0153" w:rsidP="006206F7">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1868AFF2" w14:textId="77777777" w:rsidR="009A0153" w:rsidRDefault="009A0153" w:rsidP="009A0153">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03329615" w14:textId="77777777" w:rsidR="009A0153" w:rsidRPr="00D73760" w:rsidRDefault="009A0153" w:rsidP="006206F7">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B45BD3" w14:textId="77777777" w:rsidR="009A0153" w:rsidRPr="00F56B55" w:rsidRDefault="009A0153" w:rsidP="006206F7">
            <w:pPr>
              <w:pStyle w:val="TAL"/>
              <w:jc w:val="center"/>
              <w:rPr>
                <w:lang w:eastAsia="ja-JP"/>
              </w:rPr>
            </w:pPr>
            <w:r w:rsidRPr="00F56B55">
              <w:rPr>
                <w:lang w:eastAsia="ja-JP"/>
              </w:rPr>
              <w:t>13-2</w:t>
            </w:r>
            <w:del w:id="559"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1033905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5350631"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E3B3C32"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181456C" w14:textId="77777777" w:rsidR="009A0153" w:rsidRPr="009A0153" w:rsidRDefault="009A0153" w:rsidP="006206F7">
            <w:pPr>
              <w:pStyle w:val="TAL"/>
              <w:jc w:val="center"/>
              <w:rPr>
                <w:rFonts w:eastAsia="Times New Roman"/>
                <w:bCs/>
                <w:lang w:eastAsia="ja-JP"/>
              </w:rPr>
            </w:pPr>
            <w:del w:id="560"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1"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51126F" w14:textId="77777777" w:rsidR="009A0153" w:rsidRPr="009A0153" w:rsidRDefault="009A0153" w:rsidP="006206F7">
            <w:pPr>
              <w:pStyle w:val="TAL"/>
              <w:jc w:val="center"/>
              <w:rPr>
                <w:bCs/>
              </w:rPr>
            </w:pPr>
            <w:ins w:id="562" w:author="Harada Hiroki" w:date="2020-05-24T15:48:00Z">
              <w:r w:rsidRPr="009A0153">
                <w:rPr>
                  <w:bCs/>
                </w:rPr>
                <w:t>No</w:t>
              </w:r>
            </w:ins>
            <w:del w:id="563"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1C3CE9C5" w14:textId="77777777" w:rsidR="009A0153" w:rsidRPr="009A0153" w:rsidRDefault="009A0153" w:rsidP="006206F7">
            <w:pPr>
              <w:pStyle w:val="TAL"/>
              <w:jc w:val="center"/>
              <w:rPr>
                <w:bCs/>
              </w:rPr>
            </w:pPr>
            <w:del w:id="564" w:author="Harada Hiroki" w:date="2020-05-24T15:48:00Z">
              <w:r w:rsidRPr="009A0153" w:rsidDel="009A0153">
                <w:rPr>
                  <w:bCs/>
                </w:rPr>
                <w:delText>[</w:delText>
              </w:r>
            </w:del>
            <w:r w:rsidRPr="009A0153">
              <w:rPr>
                <w:bCs/>
              </w:rPr>
              <w:t>Yes</w:t>
            </w:r>
            <w:del w:id="565"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7E0DBF1"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62A14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D26D93" w14:textId="77777777" w:rsidR="009A0153" w:rsidRPr="00D73760" w:rsidRDefault="009A0153" w:rsidP="006206F7">
            <w:pPr>
              <w:pStyle w:val="TAL"/>
              <w:rPr>
                <w:bCs/>
              </w:rPr>
            </w:pPr>
            <w:r w:rsidRPr="00D73760">
              <w:rPr>
                <w:bCs/>
              </w:rPr>
              <w:t xml:space="preserve">Optional with capability </w:t>
            </w:r>
            <w:proofErr w:type="spellStart"/>
            <w:r w:rsidRPr="00D73760">
              <w:rPr>
                <w:bCs/>
              </w:rPr>
              <w:t>signaling</w:t>
            </w:r>
            <w:proofErr w:type="spellEnd"/>
          </w:p>
        </w:tc>
      </w:tr>
      <w:tr w:rsidR="009A0153" w:rsidRPr="00D73760" w14:paraId="1AF01C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D88745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6E447CE"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2EA3A325" w14:textId="77777777" w:rsidR="009A0153" w:rsidRPr="00D73760" w:rsidRDefault="009A0153" w:rsidP="006206F7">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56B69F47" w14:textId="77777777" w:rsidR="009A0153" w:rsidRPr="00D73760" w:rsidRDefault="009A0153" w:rsidP="009A0153">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370942A8"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794EF50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51B111D"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A6C843D"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19F7EC" w14:textId="77777777" w:rsidR="009A0153" w:rsidRPr="009A0153" w:rsidRDefault="009A0153" w:rsidP="006206F7">
            <w:pPr>
              <w:pStyle w:val="TAL"/>
              <w:jc w:val="center"/>
              <w:rPr>
                <w:rFonts w:eastAsia="Times New Roman"/>
                <w:bCs/>
                <w:lang w:eastAsia="ja-JP"/>
              </w:rPr>
            </w:pPr>
            <w:del w:id="566"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7"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F48D174"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37983C3D" w14:textId="77777777" w:rsidR="009A0153" w:rsidRPr="009A0153" w:rsidRDefault="009A0153" w:rsidP="006206F7">
            <w:pPr>
              <w:pStyle w:val="TAL"/>
              <w:jc w:val="center"/>
              <w:rPr>
                <w:bCs/>
              </w:rPr>
            </w:pPr>
            <w:ins w:id="568" w:author="Harada Hiroki" w:date="2020-05-24T15:48:00Z">
              <w:r w:rsidRPr="009A0153">
                <w:rPr>
                  <w:bCs/>
                </w:rPr>
                <w:t>N/A</w:t>
              </w:r>
            </w:ins>
            <w:del w:id="569"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664BB59E"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8356D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A7A49E" w14:textId="77777777" w:rsidR="009A0153" w:rsidRPr="00D73760" w:rsidRDefault="009A0153" w:rsidP="006206F7">
            <w:pPr>
              <w:pStyle w:val="TAL"/>
              <w:rPr>
                <w:bCs/>
              </w:rPr>
            </w:pPr>
            <w:r w:rsidRPr="00D73760">
              <w:rPr>
                <w:bCs/>
              </w:rPr>
              <w:t>Optional with capability signalling</w:t>
            </w:r>
          </w:p>
          <w:p w14:paraId="0862F674" w14:textId="77777777" w:rsidR="009A0153" w:rsidRPr="00D73760" w:rsidRDefault="009A0153" w:rsidP="006206F7">
            <w:pPr>
              <w:pStyle w:val="TAL"/>
              <w:rPr>
                <w:bCs/>
              </w:rPr>
            </w:pPr>
          </w:p>
          <w:p w14:paraId="57956FD5" w14:textId="77777777" w:rsidR="009A0153" w:rsidRPr="00D73760" w:rsidRDefault="009A0153"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886166B" w14:textId="77777777" w:rsidR="00C54A09" w:rsidRDefault="00C54A09" w:rsidP="001D78ED">
      <w:pPr>
        <w:rPr>
          <w:rFonts w:ascii="Arial" w:eastAsia="Batang" w:hAnsi="Arial"/>
          <w:sz w:val="32"/>
          <w:szCs w:val="32"/>
          <w:lang w:eastAsia="ko-KR"/>
        </w:rPr>
      </w:pPr>
    </w:p>
    <w:p w14:paraId="1B16AB83" w14:textId="77777777" w:rsidR="007316D2" w:rsidRDefault="007316D2"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BE939C" w14:textId="77777777" w:rsidR="007316D2" w:rsidRDefault="007316D2"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316D2" w14:paraId="1215AD4D" w14:textId="77777777" w:rsidTr="006206F7">
        <w:tc>
          <w:tcPr>
            <w:tcW w:w="569" w:type="pct"/>
            <w:shd w:val="clear" w:color="auto" w:fill="F2F2F2" w:themeFill="background1" w:themeFillShade="F2"/>
          </w:tcPr>
          <w:p w14:paraId="5D31AB66" w14:textId="77777777" w:rsidR="007316D2" w:rsidRDefault="007316D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895F31" w14:textId="77777777" w:rsidR="007316D2" w:rsidRDefault="007316D2" w:rsidP="009D7A72">
            <w:pPr>
              <w:spacing w:afterLines="50" w:after="120"/>
              <w:jc w:val="both"/>
              <w:rPr>
                <w:sz w:val="22"/>
                <w:lang w:val="en-US"/>
              </w:rPr>
            </w:pPr>
            <w:r>
              <w:rPr>
                <w:rFonts w:hint="eastAsia"/>
                <w:sz w:val="22"/>
                <w:lang w:val="en-US"/>
              </w:rPr>
              <w:t>C</w:t>
            </w:r>
            <w:r>
              <w:rPr>
                <w:sz w:val="22"/>
                <w:lang w:val="en-US"/>
              </w:rPr>
              <w:t>omment</w:t>
            </w:r>
          </w:p>
        </w:tc>
      </w:tr>
      <w:tr w:rsidR="00081215" w14:paraId="75AF2EEE" w14:textId="77777777" w:rsidTr="006206F7">
        <w:tc>
          <w:tcPr>
            <w:tcW w:w="569" w:type="pct"/>
          </w:tcPr>
          <w:p w14:paraId="64A615EC" w14:textId="77777777" w:rsidR="00081215" w:rsidRDefault="00081215" w:rsidP="009D7A72">
            <w:pPr>
              <w:spacing w:afterLines="50" w:after="120"/>
              <w:jc w:val="both"/>
              <w:rPr>
                <w:sz w:val="22"/>
                <w:lang w:val="en-US"/>
              </w:rPr>
            </w:pPr>
            <w:r>
              <w:rPr>
                <w:sz w:val="22"/>
                <w:lang w:val="en-US"/>
              </w:rPr>
              <w:t>Qualcomm</w:t>
            </w:r>
          </w:p>
        </w:tc>
        <w:tc>
          <w:tcPr>
            <w:tcW w:w="4431" w:type="pct"/>
          </w:tcPr>
          <w:p w14:paraId="52A3EC5B" w14:textId="77777777" w:rsidR="00081215" w:rsidRDefault="00081215" w:rsidP="009D7A72">
            <w:pPr>
              <w:spacing w:afterLines="50" w:after="120"/>
              <w:jc w:val="both"/>
              <w:rPr>
                <w:sz w:val="22"/>
                <w:lang w:val="en-US"/>
              </w:rPr>
            </w:pPr>
            <w:r>
              <w:rPr>
                <w:sz w:val="22"/>
                <w:lang w:val="en-US"/>
              </w:rPr>
              <w:t xml:space="preserve">We think it should be reported “per-band” at least for the purpose of licensed/unlicensed band differentiation and for the IODT purposes. </w:t>
            </w:r>
          </w:p>
        </w:tc>
      </w:tr>
      <w:tr w:rsidR="00C21986" w14:paraId="7DFC3CFE" w14:textId="77777777" w:rsidTr="006206F7">
        <w:tc>
          <w:tcPr>
            <w:tcW w:w="569" w:type="pct"/>
          </w:tcPr>
          <w:p w14:paraId="5CA8526D" w14:textId="77777777" w:rsidR="00C21986" w:rsidRPr="00780B64" w:rsidRDefault="00C21986" w:rsidP="009D7A72">
            <w:pPr>
              <w:spacing w:afterLines="50" w:after="120"/>
              <w:jc w:val="both"/>
              <w:rPr>
                <w:rFonts w:eastAsiaTheme="minorEastAsia"/>
                <w:sz w:val="22"/>
                <w:lang w:val="en-US" w:eastAsia="zh-CN"/>
              </w:rPr>
            </w:pPr>
            <w:r>
              <w:rPr>
                <w:sz w:val="22"/>
                <w:lang w:val="en-US"/>
              </w:rPr>
              <w:t>Nokia, NSB</w:t>
            </w:r>
          </w:p>
        </w:tc>
        <w:tc>
          <w:tcPr>
            <w:tcW w:w="4431" w:type="pct"/>
          </w:tcPr>
          <w:p w14:paraId="406F0414" w14:textId="77777777" w:rsidR="00C21986" w:rsidRPr="00780B64" w:rsidRDefault="00C21986" w:rsidP="009D7A72">
            <w:pPr>
              <w:spacing w:afterLines="50" w:after="120"/>
              <w:jc w:val="both"/>
              <w:rPr>
                <w:rFonts w:eastAsiaTheme="minorEastAsia"/>
                <w:sz w:val="22"/>
                <w:lang w:val="en-US" w:eastAsia="zh-CN"/>
              </w:rPr>
            </w:pPr>
            <w:r>
              <w:rPr>
                <w:sz w:val="22"/>
                <w:lang w:val="en-US"/>
              </w:rPr>
              <w:t xml:space="preserve">We agree with FL proposal that FG13-5 type is per UE. It is not completely clear if there is a need for </w:t>
            </w:r>
            <w:proofErr w:type="spellStart"/>
            <w:r>
              <w:rPr>
                <w:sz w:val="22"/>
                <w:lang w:val="en-US"/>
              </w:rPr>
              <w:t>FRx</w:t>
            </w:r>
            <w:proofErr w:type="spellEnd"/>
            <w:r>
              <w:rPr>
                <w:sz w:val="22"/>
                <w:lang w:val="en-US"/>
              </w:rPr>
              <w:t xml:space="preserve"> differentiation in this case. We also agree with FL proposal for type of 13-5a as “Per band”.</w:t>
            </w:r>
          </w:p>
        </w:tc>
      </w:tr>
      <w:tr w:rsidR="00C21986" w14:paraId="41590A23" w14:textId="77777777" w:rsidTr="006206F7">
        <w:tc>
          <w:tcPr>
            <w:tcW w:w="569" w:type="pct"/>
          </w:tcPr>
          <w:p w14:paraId="50BCD249" w14:textId="77777777" w:rsidR="00C21986"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DC17A7" w14:textId="77777777" w:rsidR="00C21986" w:rsidRDefault="001F0D14" w:rsidP="009D7A72">
            <w:pPr>
              <w:spacing w:afterLines="50" w:after="120"/>
              <w:jc w:val="both"/>
              <w:rPr>
                <w:sz w:val="22"/>
                <w:lang w:val="en-US"/>
              </w:rPr>
            </w:pPr>
            <w:r>
              <w:rPr>
                <w:sz w:val="22"/>
                <w:lang w:val="en-US"/>
              </w:rPr>
              <w:t>I assume FL proposal on type of FG13-5a is acceptable to all.</w:t>
            </w:r>
          </w:p>
          <w:p w14:paraId="74845967"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FG13-5 should be Per band, it seems all other companies are ok with Per UE according to contributions (and no other inputs for per band).</w:t>
            </w:r>
          </w:p>
          <w:p w14:paraId="1466A873"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UE).</w:t>
            </w:r>
          </w:p>
        </w:tc>
      </w:tr>
      <w:tr w:rsidR="00C21986" w14:paraId="33C6CAF8" w14:textId="77777777" w:rsidTr="006206F7">
        <w:tc>
          <w:tcPr>
            <w:tcW w:w="569" w:type="pct"/>
          </w:tcPr>
          <w:p w14:paraId="0FE6A9B3"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r>
              <w:rPr>
                <w:rFonts w:eastAsiaTheme="minorEastAsia" w:hint="eastAsia"/>
                <w:sz w:val="22"/>
                <w:lang w:val="en-US" w:eastAsia="zh-CN"/>
              </w:rPr>
              <w:t>/</w:t>
            </w:r>
            <w:proofErr w:type="spellStart"/>
            <w:r>
              <w:rPr>
                <w:rFonts w:eastAsiaTheme="minorEastAsia"/>
                <w:sz w:val="22"/>
                <w:lang w:val="en-US" w:eastAsia="zh-CN"/>
              </w:rPr>
              <w:t>HiSilicon</w:t>
            </w:r>
            <w:proofErr w:type="spellEnd"/>
          </w:p>
        </w:tc>
        <w:tc>
          <w:tcPr>
            <w:tcW w:w="4431" w:type="pct"/>
          </w:tcPr>
          <w:p w14:paraId="1F08E85C"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w:t>
            </w:r>
            <w:r>
              <w:rPr>
                <w:rFonts w:eastAsiaTheme="minorEastAsia"/>
                <w:sz w:val="22"/>
                <w:lang w:val="en-US" w:eastAsia="zh-CN"/>
              </w:rPr>
              <w:t xml:space="preserve"> suggestion.</w:t>
            </w:r>
          </w:p>
        </w:tc>
      </w:tr>
      <w:tr w:rsidR="00FD6EEB" w14:paraId="63EAD24C" w14:textId="77777777" w:rsidTr="006206F7">
        <w:tc>
          <w:tcPr>
            <w:tcW w:w="569" w:type="pct"/>
          </w:tcPr>
          <w:p w14:paraId="3BE052EA" w14:textId="4292A45F"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27D9A710" w14:textId="0EB8A688"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We support this proposal.</w:t>
            </w:r>
          </w:p>
        </w:tc>
      </w:tr>
      <w:tr w:rsidR="00747DB6" w14:paraId="172623E1" w14:textId="77777777" w:rsidTr="00B33B13">
        <w:tc>
          <w:tcPr>
            <w:tcW w:w="569" w:type="pct"/>
          </w:tcPr>
          <w:p w14:paraId="18D212D4"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E290809"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0C685002" w14:textId="77777777" w:rsidTr="006206F7">
        <w:tc>
          <w:tcPr>
            <w:tcW w:w="569" w:type="pct"/>
          </w:tcPr>
          <w:p w14:paraId="15F6A45A" w14:textId="77777777" w:rsidR="00747DB6" w:rsidRDefault="00747DB6" w:rsidP="009D7A72">
            <w:pPr>
              <w:spacing w:afterLines="50" w:after="120"/>
              <w:jc w:val="both"/>
              <w:rPr>
                <w:rFonts w:eastAsia="Malgun Gothic"/>
                <w:sz w:val="22"/>
                <w:lang w:val="en-US" w:eastAsia="ko-KR"/>
              </w:rPr>
            </w:pPr>
          </w:p>
        </w:tc>
        <w:tc>
          <w:tcPr>
            <w:tcW w:w="4431" w:type="pct"/>
          </w:tcPr>
          <w:p w14:paraId="320BDE9F" w14:textId="77777777" w:rsidR="00747DB6" w:rsidRDefault="00747DB6" w:rsidP="009D7A72">
            <w:pPr>
              <w:spacing w:afterLines="50" w:after="120"/>
              <w:jc w:val="both"/>
              <w:rPr>
                <w:rFonts w:eastAsia="Malgun Gothic"/>
                <w:sz w:val="22"/>
                <w:lang w:val="en-US" w:eastAsia="ko-KR"/>
              </w:rPr>
            </w:pPr>
          </w:p>
        </w:tc>
      </w:tr>
    </w:tbl>
    <w:p w14:paraId="6C6552C0" w14:textId="77777777" w:rsidR="007316D2" w:rsidRPr="00213A02" w:rsidRDefault="007316D2" w:rsidP="009D7A72">
      <w:pPr>
        <w:spacing w:afterLines="50" w:after="120"/>
        <w:jc w:val="both"/>
        <w:rPr>
          <w:sz w:val="22"/>
        </w:rPr>
      </w:pPr>
    </w:p>
    <w:p w14:paraId="7C88EB51"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0545868B"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7473333"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lastRenderedPageBreak/>
        <w:t xml:space="preserve">FFS: </w:t>
      </w:r>
      <w:r w:rsidRPr="00F75610">
        <w:rPr>
          <w:rFonts w:ascii="Times" w:hAnsi="Times" w:cs="Times"/>
          <w:b/>
          <w:sz w:val="20"/>
          <w:highlight w:val="yellow"/>
        </w:rPr>
        <w:t>Type of FG13-5 is “Per UE”</w:t>
      </w:r>
    </w:p>
    <w:p w14:paraId="618407EA"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2130746D"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AEF39F6"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FG13-5a is “Per band”</w:t>
      </w:r>
    </w:p>
    <w:p w14:paraId="0624749B" w14:textId="39FED7D9" w:rsidR="007316D2" w:rsidRDefault="007316D2" w:rsidP="007316D2">
      <w:pPr>
        <w:rPr>
          <w:rFonts w:ascii="Arial" w:eastAsia="Batang" w:hAnsi="Arial"/>
          <w:sz w:val="32"/>
          <w:szCs w:val="32"/>
          <w:lang w:eastAsia="ko-KR"/>
        </w:rPr>
      </w:pPr>
    </w:p>
    <w:p w14:paraId="107E4A00" w14:textId="1A18C6FE"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57E98CB5" w14:textId="77777777"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35C7EA20"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16D9674" w14:textId="77777777" w:rsidR="00564821" w:rsidRPr="0039123C"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00AB73AE" w14:textId="77777777" w:rsidR="00564821" w:rsidRPr="00564821" w:rsidRDefault="00564821" w:rsidP="007316D2">
      <w:pPr>
        <w:rPr>
          <w:rFonts w:ascii="Arial" w:eastAsia="Batang" w:hAnsi="Arial"/>
          <w:sz w:val="32"/>
          <w:szCs w:val="32"/>
          <w:lang w:val="en-US" w:eastAsia="ko-KR"/>
        </w:rPr>
      </w:pPr>
    </w:p>
    <w:p w14:paraId="4AF213B9"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564821" w14:paraId="6778B9FB" w14:textId="77777777" w:rsidTr="006F7EC2">
        <w:tc>
          <w:tcPr>
            <w:tcW w:w="569" w:type="pct"/>
            <w:shd w:val="clear" w:color="auto" w:fill="F2F2F2" w:themeFill="background1" w:themeFillShade="F2"/>
          </w:tcPr>
          <w:p w14:paraId="43EB7626"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B2076C2"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75F2AFA" w14:textId="77777777" w:rsidTr="006F7EC2">
        <w:tc>
          <w:tcPr>
            <w:tcW w:w="569" w:type="pct"/>
          </w:tcPr>
          <w:p w14:paraId="1D83B34B" w14:textId="7BE765D0"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082074E" w14:textId="7571614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436CD85B" w14:textId="77777777" w:rsidTr="006F7EC2">
        <w:tc>
          <w:tcPr>
            <w:tcW w:w="569" w:type="pct"/>
          </w:tcPr>
          <w:p w14:paraId="1900AB63" w14:textId="5331B42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BBC477" w14:textId="34D8794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60E8EDF4" w14:textId="77777777" w:rsidTr="006F7EC2">
        <w:tc>
          <w:tcPr>
            <w:tcW w:w="569" w:type="pct"/>
          </w:tcPr>
          <w:p w14:paraId="41B4EDB4" w14:textId="3CC48541" w:rsidR="00BD44F2" w:rsidRDefault="006F7EC2" w:rsidP="00BD44F2">
            <w:pPr>
              <w:spacing w:afterLines="50" w:after="120"/>
              <w:jc w:val="both"/>
              <w:rPr>
                <w:sz w:val="22"/>
                <w:lang w:val="en-US"/>
              </w:rPr>
            </w:pPr>
            <w:r>
              <w:rPr>
                <w:sz w:val="22"/>
                <w:lang w:val="en-US"/>
              </w:rPr>
              <w:t>MTK</w:t>
            </w:r>
          </w:p>
        </w:tc>
        <w:tc>
          <w:tcPr>
            <w:tcW w:w="4431" w:type="pct"/>
          </w:tcPr>
          <w:p w14:paraId="550FF9A4" w14:textId="11C86D30" w:rsidR="00BD44F2" w:rsidRPr="00F740AD" w:rsidRDefault="006F7EC2" w:rsidP="00BD44F2">
            <w:pPr>
              <w:spacing w:afterLines="50" w:after="120"/>
              <w:jc w:val="both"/>
              <w:rPr>
                <w:sz w:val="22"/>
                <w:lang w:val="en-US"/>
              </w:rPr>
            </w:pPr>
            <w:r>
              <w:rPr>
                <w:sz w:val="22"/>
                <w:lang w:val="en-US"/>
              </w:rPr>
              <w:t xml:space="preserve">Support </w:t>
            </w:r>
            <w:r>
              <w:rPr>
                <w:rFonts w:eastAsiaTheme="minorEastAsia"/>
                <w:sz w:val="22"/>
                <w:lang w:val="en-US" w:eastAsia="zh-CN"/>
              </w:rPr>
              <w:t>FL proposal</w:t>
            </w:r>
          </w:p>
        </w:tc>
      </w:tr>
      <w:tr w:rsidR="00BD44F2" w14:paraId="49B67EEA" w14:textId="77777777" w:rsidTr="006F7EC2">
        <w:tc>
          <w:tcPr>
            <w:tcW w:w="569" w:type="pct"/>
          </w:tcPr>
          <w:p w14:paraId="62FDA0A0" w14:textId="1FEAEEF8" w:rsidR="00BD44F2" w:rsidRDefault="007C6E93" w:rsidP="00BD44F2">
            <w:pPr>
              <w:spacing w:afterLines="50" w:after="120"/>
              <w:jc w:val="both"/>
              <w:rPr>
                <w:sz w:val="22"/>
                <w:lang w:val="en-US"/>
              </w:rPr>
            </w:pPr>
            <w:r>
              <w:rPr>
                <w:sz w:val="22"/>
                <w:lang w:val="en-US"/>
              </w:rPr>
              <w:t>Qualcomm</w:t>
            </w:r>
          </w:p>
        </w:tc>
        <w:tc>
          <w:tcPr>
            <w:tcW w:w="4431" w:type="pct"/>
          </w:tcPr>
          <w:p w14:paraId="3708050C" w14:textId="54247E5C" w:rsidR="00BD44F2" w:rsidRPr="00E061A7" w:rsidRDefault="007C6E93" w:rsidP="00BD44F2">
            <w:pPr>
              <w:spacing w:afterLines="50" w:after="120"/>
              <w:jc w:val="both"/>
              <w:rPr>
                <w:sz w:val="22"/>
                <w:lang w:val="en-US"/>
              </w:rPr>
            </w:pPr>
            <w:r>
              <w:rPr>
                <w:sz w:val="22"/>
                <w:lang w:val="en-US"/>
              </w:rPr>
              <w:t>Per band</w:t>
            </w:r>
          </w:p>
        </w:tc>
      </w:tr>
      <w:tr w:rsidR="00BD44F2" w14:paraId="4A9AAC7B" w14:textId="77777777" w:rsidTr="006F7EC2">
        <w:tc>
          <w:tcPr>
            <w:tcW w:w="569" w:type="pct"/>
          </w:tcPr>
          <w:p w14:paraId="792FC3E0" w14:textId="486F2EBD" w:rsidR="00BD44F2" w:rsidRPr="002F10C8" w:rsidRDefault="002E2DDA" w:rsidP="00BD44F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387A65A8" w14:textId="0B9F5BB0" w:rsidR="00BD44F2" w:rsidRPr="002F10C8" w:rsidRDefault="002E2DDA" w:rsidP="00BD44F2">
            <w:pPr>
              <w:spacing w:afterLines="50" w:after="120"/>
              <w:jc w:val="both"/>
              <w:rPr>
                <w:rFonts w:eastAsia="MS Mincho"/>
                <w:sz w:val="22"/>
                <w:lang w:val="en-US"/>
              </w:rPr>
            </w:pPr>
            <w:r>
              <w:rPr>
                <w:rFonts w:eastAsia="MS Mincho" w:hint="eastAsia"/>
                <w:sz w:val="22"/>
                <w:lang w:val="en-US"/>
              </w:rPr>
              <w:t>S</w:t>
            </w:r>
            <w:r>
              <w:rPr>
                <w:rFonts w:eastAsia="MS Mincho"/>
                <w:sz w:val="22"/>
                <w:lang w:val="en-US"/>
              </w:rPr>
              <w:t xml:space="preserve">uggest </w:t>
            </w:r>
            <w:proofErr w:type="gramStart"/>
            <w:r>
              <w:rPr>
                <w:rFonts w:eastAsia="MS Mincho"/>
                <w:sz w:val="22"/>
                <w:lang w:val="en-US"/>
              </w:rPr>
              <w:t>to agree</w:t>
            </w:r>
            <w:proofErr w:type="gramEnd"/>
            <w:r>
              <w:rPr>
                <w:rFonts w:eastAsia="MS Mincho"/>
                <w:sz w:val="22"/>
                <w:lang w:val="en-US"/>
              </w:rPr>
              <w:t xml:space="preserve"> on FL proposal.</w:t>
            </w:r>
          </w:p>
        </w:tc>
      </w:tr>
      <w:tr w:rsidR="00BD44F2" w14:paraId="36566C23" w14:textId="77777777" w:rsidTr="006F7EC2">
        <w:tc>
          <w:tcPr>
            <w:tcW w:w="569" w:type="pct"/>
          </w:tcPr>
          <w:p w14:paraId="2AD7CB58" w14:textId="76B0927A"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33A0AE95" w14:textId="79CB4EE4" w:rsidR="00BD44F2" w:rsidRPr="005777BC"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FG13-5a.</w:t>
            </w:r>
          </w:p>
        </w:tc>
      </w:tr>
      <w:tr w:rsidR="008137CD" w14:paraId="139D1C12" w14:textId="77777777" w:rsidTr="006F7EC2">
        <w:tc>
          <w:tcPr>
            <w:tcW w:w="569" w:type="pct"/>
          </w:tcPr>
          <w:p w14:paraId="7A010514" w14:textId="627FBC7D" w:rsidR="008137CD" w:rsidRPr="005777BC" w:rsidRDefault="00564640" w:rsidP="00BD44F2">
            <w:pPr>
              <w:spacing w:afterLines="50" w:after="120"/>
              <w:jc w:val="both"/>
              <w:rPr>
                <w:rFonts w:eastAsia="MS Mincho"/>
                <w:sz w:val="22"/>
              </w:rPr>
            </w:pPr>
            <w:r>
              <w:rPr>
                <w:rFonts w:eastAsia="MS Mincho"/>
                <w:sz w:val="22"/>
              </w:rPr>
              <w:t>Qualcomm</w:t>
            </w:r>
          </w:p>
        </w:tc>
        <w:tc>
          <w:tcPr>
            <w:tcW w:w="4431" w:type="pct"/>
          </w:tcPr>
          <w:p w14:paraId="142CBEB7" w14:textId="1A50A30B" w:rsidR="00564640" w:rsidRPr="005777BC" w:rsidRDefault="00564640" w:rsidP="00BD44F2">
            <w:pPr>
              <w:spacing w:afterLines="50" w:after="120"/>
              <w:jc w:val="both"/>
              <w:rPr>
                <w:rFonts w:eastAsiaTheme="minorEastAsia"/>
                <w:sz w:val="22"/>
                <w:lang w:val="en-US" w:eastAsia="zh-CN"/>
              </w:rPr>
            </w:pPr>
            <w:r>
              <w:rPr>
                <w:rFonts w:eastAsiaTheme="minorEastAsia"/>
                <w:sz w:val="22"/>
                <w:lang w:val="en-US" w:eastAsia="zh-CN"/>
              </w:rPr>
              <w:t xml:space="preserve">Again here, if a UE supports RSRP/RSTD reporting, it is likely that in a </w:t>
            </w:r>
            <w:proofErr w:type="gramStart"/>
            <w:r>
              <w:rPr>
                <w:rFonts w:eastAsiaTheme="minorEastAsia"/>
                <w:sz w:val="22"/>
                <w:lang w:val="en-US" w:eastAsia="zh-CN"/>
              </w:rPr>
              <w:t>low-band</w:t>
            </w:r>
            <w:proofErr w:type="gramEnd"/>
            <w:r>
              <w:rPr>
                <w:rFonts w:eastAsiaTheme="minorEastAsia"/>
                <w:sz w:val="22"/>
                <w:lang w:val="en-US" w:eastAsia="zh-CN"/>
              </w:rPr>
              <w:t xml:space="preserve">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bl>
    <w:p w14:paraId="3F9A24AB" w14:textId="2C7F44AC" w:rsidR="007316D2" w:rsidRDefault="007316D2" w:rsidP="007316D2">
      <w:pPr>
        <w:rPr>
          <w:rFonts w:ascii="Arial" w:eastAsia="Batang" w:hAnsi="Arial"/>
          <w:sz w:val="32"/>
          <w:szCs w:val="32"/>
          <w:lang w:val="en-US" w:eastAsia="ko-KR"/>
        </w:rPr>
      </w:pPr>
    </w:p>
    <w:p w14:paraId="297A38AD" w14:textId="50DD158B" w:rsidR="00564821" w:rsidRDefault="00564821" w:rsidP="007316D2">
      <w:pPr>
        <w:rPr>
          <w:rFonts w:ascii="Arial" w:eastAsia="Batang" w:hAnsi="Arial"/>
          <w:sz w:val="32"/>
          <w:szCs w:val="32"/>
          <w:lang w:val="en-US" w:eastAsia="ko-KR"/>
        </w:rPr>
      </w:pPr>
    </w:p>
    <w:p w14:paraId="4C906763" w14:textId="77777777" w:rsidR="00564821" w:rsidRDefault="00564821" w:rsidP="007316D2">
      <w:pPr>
        <w:rPr>
          <w:rFonts w:ascii="Arial" w:eastAsia="Batang" w:hAnsi="Arial"/>
          <w:sz w:val="32"/>
          <w:szCs w:val="32"/>
          <w:lang w:val="en-US" w:eastAsia="ko-KR"/>
        </w:rPr>
      </w:pPr>
    </w:p>
    <w:p w14:paraId="177D7D1B" w14:textId="77777777" w:rsidR="007316D2" w:rsidRPr="009A0153" w:rsidRDefault="007316D2" w:rsidP="001D78ED">
      <w:pPr>
        <w:rPr>
          <w:rFonts w:ascii="Arial" w:eastAsia="Batang" w:hAnsi="Arial"/>
          <w:sz w:val="32"/>
          <w:szCs w:val="32"/>
          <w:lang w:eastAsia="ko-KR"/>
        </w:rPr>
      </w:pPr>
    </w:p>
    <w:p w14:paraId="44352523"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0CFB72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5DE8F9F"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38B3C9"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55E482"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2C3BC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EE285"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44C0E3"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A8A39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99FEF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CD78C18" w14:textId="77777777" w:rsidR="00C54A09" w:rsidRDefault="00C54A09" w:rsidP="00715EEE">
            <w:pPr>
              <w:pStyle w:val="TAN"/>
              <w:ind w:left="0" w:firstLine="0"/>
              <w:rPr>
                <w:b/>
                <w:lang w:eastAsia="ja-JP"/>
              </w:rPr>
            </w:pPr>
            <w:r>
              <w:rPr>
                <w:b/>
                <w:lang w:eastAsia="ja-JP"/>
              </w:rPr>
              <w:t>Type</w:t>
            </w:r>
          </w:p>
          <w:p w14:paraId="5426554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DA349FB"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C5A084F"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4FDAEA5"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1B1A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EA938F9" w14:textId="77777777" w:rsidR="00C54A09" w:rsidRDefault="00C54A09" w:rsidP="00715EEE">
            <w:pPr>
              <w:pStyle w:val="TAH"/>
            </w:pPr>
            <w:r>
              <w:t>Mandatory/Optional</w:t>
            </w:r>
          </w:p>
        </w:tc>
      </w:tr>
      <w:tr w:rsidR="008E0A59" w:rsidRPr="00EA309B" w14:paraId="38C0B12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558B38"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CA9E29"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27B4A"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08B0A" w14:textId="77777777"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5B42F192" w14:textId="77777777"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3A604E"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48D6A41" w14:textId="77777777"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31F1E4"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198D18"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6C6AF"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0EFCE"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C8F92"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5CB6CC"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D7304"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26887" w14:textId="77777777" w:rsidR="008E0A59" w:rsidRPr="00EA309B" w:rsidRDefault="008E0A59" w:rsidP="008E0A59">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8E0A59" w:rsidRPr="00D73760" w14:paraId="6A05D5E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357E74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E51442B"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EB12599"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2CFC41B7"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471C8DE"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7C33E01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D298EDA"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6E5A249F"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3BE97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783DE3"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BEB2E7E"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8636984"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D3F3A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37FE1B" w14:textId="77777777" w:rsidR="008E0A59" w:rsidRPr="00D73760" w:rsidRDefault="008E0A59" w:rsidP="008E0A59">
            <w:pPr>
              <w:pStyle w:val="TAL"/>
              <w:rPr>
                <w:bCs/>
              </w:rPr>
            </w:pPr>
            <w:r w:rsidRPr="00D73760">
              <w:rPr>
                <w:bCs/>
              </w:rPr>
              <w:t>Optional with capability signalling</w:t>
            </w:r>
          </w:p>
          <w:p w14:paraId="7D1C0581" w14:textId="77777777" w:rsidR="008E0A59" w:rsidRPr="00D73760" w:rsidRDefault="008E0A59" w:rsidP="008E0A59">
            <w:pPr>
              <w:pStyle w:val="TAL"/>
              <w:rPr>
                <w:bCs/>
              </w:rPr>
            </w:pPr>
          </w:p>
          <w:p w14:paraId="370C32CE"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7CED2E80" w14:textId="77777777" w:rsidR="00B80FA6" w:rsidRPr="008E0A59" w:rsidRDefault="00B80FA6" w:rsidP="009D7A72">
      <w:pPr>
        <w:spacing w:afterLines="50" w:after="120"/>
        <w:jc w:val="both"/>
        <w:rPr>
          <w:rFonts w:ascii="Arial" w:eastAsia="Batang" w:hAnsi="Arial"/>
          <w:sz w:val="32"/>
          <w:szCs w:val="32"/>
          <w:lang w:eastAsia="ko-KR"/>
        </w:rPr>
      </w:pPr>
    </w:p>
    <w:p w14:paraId="321DEE4B" w14:textId="77777777" w:rsidR="00B80FA6" w:rsidRDefault="00B80FA6" w:rsidP="00B80FA6">
      <w:pPr>
        <w:pStyle w:val="ListParagraph"/>
        <w:numPr>
          <w:ilvl w:val="0"/>
          <w:numId w:val="11"/>
        </w:numPr>
        <w:ind w:leftChars="0"/>
        <w:rPr>
          <w:b/>
          <w:bCs/>
          <w:sz w:val="22"/>
        </w:rPr>
      </w:pPr>
      <w:r>
        <w:rPr>
          <w:rFonts w:hint="eastAsia"/>
          <w:b/>
          <w:bCs/>
          <w:sz w:val="22"/>
        </w:rPr>
        <w:t>F</w:t>
      </w:r>
      <w:r>
        <w:rPr>
          <w:b/>
          <w:bCs/>
          <w:sz w:val="22"/>
        </w:rPr>
        <w:t>G 13-6</w:t>
      </w:r>
    </w:p>
    <w:p w14:paraId="414B8E95" w14:textId="77777777" w:rsidR="00B80FA6" w:rsidRDefault="00B80FA6" w:rsidP="00B80FA6">
      <w:pPr>
        <w:pStyle w:val="ListParagraph"/>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0AA9D415" w14:textId="77777777" w:rsidR="00EC2553" w:rsidRDefault="00EC2553" w:rsidP="00B80FA6">
      <w:pPr>
        <w:pStyle w:val="ListParagraph"/>
        <w:numPr>
          <w:ilvl w:val="1"/>
          <w:numId w:val="11"/>
        </w:numPr>
        <w:ind w:leftChars="0"/>
        <w:rPr>
          <w:b/>
          <w:bCs/>
          <w:sz w:val="22"/>
        </w:rPr>
      </w:pPr>
      <w:r>
        <w:rPr>
          <w:b/>
          <w:bCs/>
          <w:sz w:val="22"/>
        </w:rPr>
        <w:t>Components for FG13-6</w:t>
      </w:r>
    </w:p>
    <w:p w14:paraId="3039D6F6"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1</w:t>
      </w:r>
    </w:p>
    <w:p w14:paraId="35F87116" w14:textId="77777777" w:rsidR="00B80FA6" w:rsidRPr="00B80FA6" w:rsidRDefault="00B80FA6" w:rsidP="00EC2553">
      <w:pPr>
        <w:pStyle w:val="ListParagraph"/>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17172B0B"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2</w:t>
      </w:r>
    </w:p>
    <w:p w14:paraId="6EDAF480" w14:textId="77777777" w:rsidR="00B80FA6" w:rsidRPr="00B80FA6" w:rsidRDefault="00B80FA6" w:rsidP="00EC2553">
      <w:pPr>
        <w:pStyle w:val="ListParagraph"/>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60E2B27B" w14:textId="77777777" w:rsidR="00E248F6" w:rsidRPr="00B80FA6" w:rsidRDefault="00E248F6" w:rsidP="00EC2553">
      <w:pPr>
        <w:pStyle w:val="ListParagraph"/>
        <w:numPr>
          <w:ilvl w:val="2"/>
          <w:numId w:val="11"/>
        </w:numPr>
        <w:ind w:leftChars="0"/>
        <w:rPr>
          <w:b/>
          <w:bCs/>
          <w:sz w:val="22"/>
        </w:rPr>
      </w:pPr>
      <w:r w:rsidRPr="00B80FA6">
        <w:rPr>
          <w:rFonts w:hint="eastAsia"/>
          <w:b/>
          <w:bCs/>
          <w:sz w:val="22"/>
        </w:rPr>
        <w:t>A</w:t>
      </w:r>
      <w:r w:rsidRPr="00B80FA6">
        <w:rPr>
          <w:b/>
          <w:bCs/>
          <w:sz w:val="22"/>
        </w:rPr>
        <w:t>dd new component</w:t>
      </w:r>
    </w:p>
    <w:p w14:paraId="73E60CBF" w14:textId="77777777" w:rsidR="00E248F6" w:rsidRDefault="00E248F6" w:rsidP="00EC2553">
      <w:pPr>
        <w:pStyle w:val="ListParagraph"/>
        <w:numPr>
          <w:ilvl w:val="3"/>
          <w:numId w:val="11"/>
        </w:numPr>
        <w:ind w:leftChars="0"/>
        <w:rPr>
          <w:b/>
          <w:bCs/>
          <w:sz w:val="22"/>
        </w:rPr>
      </w:pPr>
      <w:r w:rsidRPr="00B80FA6">
        <w:rPr>
          <w:b/>
          <w:bCs/>
          <w:sz w:val="22"/>
        </w:rPr>
        <w:t>support of additional path report. Values = {0, 1, 2}: [2]</w:t>
      </w:r>
    </w:p>
    <w:p w14:paraId="5B83E316" w14:textId="77777777" w:rsidR="00B80FA6" w:rsidRPr="00B80FA6" w:rsidRDefault="00B80FA6" w:rsidP="00B80FA6">
      <w:pPr>
        <w:pStyle w:val="ListParagraph"/>
        <w:numPr>
          <w:ilvl w:val="1"/>
          <w:numId w:val="11"/>
        </w:numPr>
        <w:ind w:leftChars="0"/>
        <w:rPr>
          <w:b/>
          <w:bCs/>
          <w:sz w:val="22"/>
        </w:rPr>
      </w:pPr>
      <w:r w:rsidRPr="00B80FA6">
        <w:rPr>
          <w:b/>
          <w:bCs/>
          <w:sz w:val="22"/>
        </w:rPr>
        <w:t>Pre-requisite</w:t>
      </w:r>
    </w:p>
    <w:p w14:paraId="6DABABD0"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6DEB4F2F" w14:textId="77777777" w:rsidR="00B80FA6" w:rsidRPr="00D15D7E" w:rsidRDefault="00B80FA6" w:rsidP="00B80FA6">
      <w:pPr>
        <w:pStyle w:val="ListParagraph"/>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749AB64" w14:textId="77777777" w:rsidR="00B80FA6" w:rsidRPr="00D15D7E" w:rsidRDefault="00B80FA6" w:rsidP="009D7A72">
      <w:pPr>
        <w:pStyle w:val="ListParagraph"/>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60411C21" w14:textId="77777777" w:rsidR="00B80FA6" w:rsidRPr="00D15D7E" w:rsidRDefault="00B80FA6" w:rsidP="009D7A7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3CE1011E" w14:textId="77777777" w:rsidR="00B80FA6" w:rsidRPr="00D15D7E" w:rsidRDefault="00B80FA6" w:rsidP="009D7A7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1EF4C1A7"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EB5F0C5"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4E28BE3" w14:textId="77777777" w:rsidR="00B80FA6" w:rsidRPr="00D15D7E" w:rsidRDefault="00B80FA6" w:rsidP="00B80FA6">
      <w:pPr>
        <w:pStyle w:val="ListParagraph"/>
        <w:numPr>
          <w:ilvl w:val="0"/>
          <w:numId w:val="11"/>
        </w:numPr>
        <w:ind w:leftChars="0"/>
        <w:rPr>
          <w:b/>
          <w:bCs/>
          <w:sz w:val="22"/>
        </w:rPr>
      </w:pPr>
      <w:r w:rsidRPr="00D15D7E">
        <w:rPr>
          <w:rFonts w:hint="eastAsia"/>
          <w:b/>
          <w:bCs/>
          <w:sz w:val="22"/>
        </w:rPr>
        <w:t>F</w:t>
      </w:r>
      <w:r w:rsidRPr="00D15D7E">
        <w:rPr>
          <w:b/>
          <w:bCs/>
          <w:sz w:val="22"/>
        </w:rPr>
        <w:t>G 13-6a</w:t>
      </w:r>
    </w:p>
    <w:p w14:paraId="521D4088" w14:textId="77777777" w:rsidR="00B80FA6" w:rsidRPr="00D15D7E" w:rsidRDefault="00B80FA6" w:rsidP="00B80FA6">
      <w:pPr>
        <w:pStyle w:val="ListParagraph"/>
        <w:numPr>
          <w:ilvl w:val="1"/>
          <w:numId w:val="11"/>
        </w:numPr>
        <w:ind w:leftChars="0"/>
        <w:rPr>
          <w:b/>
          <w:bCs/>
          <w:sz w:val="22"/>
        </w:rPr>
      </w:pPr>
      <w:r w:rsidRPr="00D15D7E">
        <w:rPr>
          <w:b/>
          <w:bCs/>
          <w:sz w:val="22"/>
        </w:rPr>
        <w:t>Pre-requisite</w:t>
      </w:r>
    </w:p>
    <w:p w14:paraId="47417CAB"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36588F1A" w14:textId="77777777" w:rsidR="00B80FA6" w:rsidRPr="00D15D7E" w:rsidRDefault="00B80FA6" w:rsidP="00B80FA6">
      <w:pPr>
        <w:pStyle w:val="ListParagraph"/>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E76B042" w14:textId="77777777" w:rsidR="00B80FA6" w:rsidRPr="00D15D7E" w:rsidRDefault="00B80FA6" w:rsidP="009D7A72">
      <w:pPr>
        <w:pStyle w:val="ListParagraph"/>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2A54CFAF" w14:textId="77777777" w:rsidR="00B80FA6" w:rsidRPr="00D15D7E" w:rsidRDefault="00B80FA6" w:rsidP="009D7A7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12B04238" w14:textId="77777777" w:rsidR="00B80FA6" w:rsidRPr="00D15D7E" w:rsidRDefault="00B80FA6" w:rsidP="009D7A7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0EE9296D"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1E6EE3A"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34DE051" w14:textId="77777777" w:rsidR="00B80FA6" w:rsidRPr="006E7CEC" w:rsidRDefault="00B80FA6" w:rsidP="009D7A72">
      <w:pPr>
        <w:spacing w:afterLines="50" w:after="120"/>
        <w:jc w:val="both"/>
        <w:rPr>
          <w:sz w:val="22"/>
          <w:lang w:val="en-US"/>
        </w:rPr>
      </w:pPr>
    </w:p>
    <w:p w14:paraId="4DA35493" w14:textId="77777777" w:rsidR="00C54A09" w:rsidRPr="006E7CEC" w:rsidRDefault="00C54A09" w:rsidP="009D7A72">
      <w:pPr>
        <w:spacing w:afterLines="50" w:after="120"/>
        <w:jc w:val="both"/>
        <w:rPr>
          <w:sz w:val="22"/>
          <w:lang w:val="en-US"/>
        </w:rPr>
      </w:pPr>
    </w:p>
    <w:p w14:paraId="0DF05A61"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10BBE30E" w14:textId="77777777" w:rsidTr="00715EEE">
        <w:tc>
          <w:tcPr>
            <w:tcW w:w="218" w:type="pct"/>
          </w:tcPr>
          <w:p w14:paraId="58C7FFF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BB2D669" w14:textId="77777777" w:rsidR="00C54A09"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7F47C30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6D8386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0FF8EBD0"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5B7B51F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50474E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3705ABA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F9697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 xml:space="preserve">Need for the </w:t>
                  </w:r>
                  <w:proofErr w:type="spellStart"/>
                  <w:r w:rsidRPr="00DF2F83">
                    <w:rPr>
                      <w:b/>
                      <w:sz w:val="16"/>
                      <w:szCs w:val="16"/>
                    </w:rPr>
                    <w:t>gNB</w:t>
                  </w:r>
                  <w:proofErr w:type="spellEnd"/>
                  <w:r w:rsidRPr="00DF2F83">
                    <w:rPr>
                      <w:b/>
                      <w:sz w:val="16"/>
                      <w:szCs w:val="16"/>
                    </w:rPr>
                    <w:t xml:space="preserve"> to know if the feature is supported</w:t>
                  </w:r>
                </w:p>
              </w:tc>
            </w:tr>
            <w:tr w:rsidR="00D05ACF" w:rsidRPr="00DF2F83" w14:paraId="664B96BA"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F114172"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408C041"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6EC4519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7B98E6" w14:textId="77777777" w:rsidR="00D05ACF" w:rsidRPr="00DF2F83" w:rsidRDefault="00D05ACF" w:rsidP="003919A3">
                  <w:pPr>
                    <w:pStyle w:val="TAL"/>
                    <w:numPr>
                      <w:ilvl w:val="0"/>
                      <w:numId w:val="150"/>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14:paraId="2CA5977B"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rFonts w:eastAsia="MS Mincho"/>
                      <w:sz w:val="16"/>
                      <w:szCs w:val="16"/>
                    </w:rPr>
                    <w:t>[Support RSRP measurements. Values = {0, 1}]</w:t>
                  </w:r>
                </w:p>
                <w:p w14:paraId="67B1211F"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sz w:val="16"/>
                      <w:szCs w:val="16"/>
                      <w:highlight w:val="yellow"/>
                    </w:rPr>
                    <w:t>Su</w:t>
                  </w:r>
                  <w:bookmarkStart w:id="570" w:name="_Hlk40741478"/>
                  <w:r w:rsidRPr="00DF2F83">
                    <w:rPr>
                      <w:sz w:val="16"/>
                      <w:szCs w:val="16"/>
                      <w:highlight w:val="yellow"/>
                    </w:rPr>
                    <w:t>pport of additional path report. Values = {0, 1, 2}</w:t>
                  </w:r>
                  <w:bookmarkEnd w:id="570"/>
                </w:p>
              </w:tc>
              <w:tc>
                <w:tcPr>
                  <w:tcW w:w="0" w:type="auto"/>
                  <w:tcBorders>
                    <w:top w:val="single" w:sz="4" w:space="0" w:color="auto"/>
                    <w:left w:val="single" w:sz="4" w:space="0" w:color="auto"/>
                    <w:bottom w:val="single" w:sz="4" w:space="0" w:color="auto"/>
                    <w:right w:val="single" w:sz="4" w:space="0" w:color="auto"/>
                  </w:tcBorders>
                </w:tcPr>
                <w:p w14:paraId="1150A17E"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5D502295" w14:textId="77777777" w:rsidR="00D05ACF" w:rsidRPr="00DF2F83" w:rsidRDefault="00D05ACF" w:rsidP="00D05ACF">
                  <w:pPr>
                    <w:keepNext/>
                    <w:keepLines/>
                    <w:jc w:val="center"/>
                    <w:rPr>
                      <w:rFonts w:eastAsia="MS Mincho"/>
                      <w:iCs/>
                      <w:sz w:val="16"/>
                      <w:szCs w:val="16"/>
                    </w:rPr>
                  </w:pPr>
                  <w:r w:rsidRPr="00DF2F83">
                    <w:rPr>
                      <w:bCs/>
                      <w:sz w:val="16"/>
                      <w:szCs w:val="16"/>
                    </w:rPr>
                    <w:t>No</w:t>
                  </w:r>
                </w:p>
              </w:tc>
            </w:tr>
          </w:tbl>
          <w:p w14:paraId="7CE24D49" w14:textId="77777777" w:rsidR="00D05ACF" w:rsidRPr="006E7CEC" w:rsidRDefault="00D05ACF" w:rsidP="009D7A72">
            <w:pPr>
              <w:spacing w:afterLines="50" w:after="120"/>
              <w:jc w:val="both"/>
              <w:rPr>
                <w:rFonts w:eastAsia="MS Mincho"/>
                <w:sz w:val="22"/>
              </w:rPr>
            </w:pPr>
          </w:p>
        </w:tc>
      </w:tr>
      <w:tr w:rsidR="00C54A09" w14:paraId="65C42A02" w14:textId="77777777" w:rsidTr="00715EEE">
        <w:tc>
          <w:tcPr>
            <w:tcW w:w="218" w:type="pct"/>
          </w:tcPr>
          <w:p w14:paraId="13025B8B"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C7E9399" w14:textId="77777777" w:rsidR="008C202B" w:rsidRDefault="00302FC9" w:rsidP="009D7A7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7EF145F2" w14:textId="77777777" w:rsidR="008C202B" w:rsidRDefault="008C202B" w:rsidP="009D7A7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2BB5B810" w14:textId="77777777" w:rsidTr="008C202B">
              <w:trPr>
                <w:trHeight w:val="20"/>
              </w:trPr>
              <w:tc>
                <w:tcPr>
                  <w:tcW w:w="259" w:type="pct"/>
                  <w:tcBorders>
                    <w:top w:val="single" w:sz="4" w:space="0" w:color="auto"/>
                    <w:left w:val="single" w:sz="4" w:space="0" w:color="auto"/>
                    <w:right w:val="single" w:sz="4" w:space="0" w:color="auto"/>
                  </w:tcBorders>
                </w:tcPr>
                <w:p w14:paraId="09154E4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1699D58"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BC5E361"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1B0D2BD"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7914F9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A8014B"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4466A1F"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C61F2DD"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4AEECB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35BB0510"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2BE0A95"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A8D2D1"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AAC69D9"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4365A67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DAEF33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DBF095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562F5E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081AD89"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39EB4732" w14:textId="77777777" w:rsidR="008C202B" w:rsidRDefault="008C202B" w:rsidP="008C202B">
                  <w:pPr>
                    <w:keepNext/>
                    <w:keepLines/>
                    <w:rPr>
                      <w:rFonts w:ascii="Arial" w:hAnsi="Arial"/>
                      <w:sz w:val="18"/>
                    </w:rPr>
                  </w:pPr>
                  <w:r>
                    <w:rPr>
                      <w:rFonts w:ascii="Arial" w:hAnsi="Arial"/>
                      <w:bCs/>
                      <w:sz w:val="18"/>
                    </w:rPr>
                    <w:t xml:space="preserve">DL PRS </w:t>
                  </w:r>
                  <w:proofErr w:type="spellStart"/>
                  <w:r>
                    <w:rPr>
                      <w:rFonts w:ascii="Arial" w:hAnsi="Arial"/>
                      <w:bCs/>
                      <w:sz w:val="18"/>
                    </w:rPr>
                    <w:t>RSTD</w:t>
                  </w:r>
                  <w:del w:id="571"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w:t>
                  </w:r>
                  <w:proofErr w:type="spellEnd"/>
                  <w:r>
                    <w:rPr>
                      <w:rFonts w:ascii="Arial" w:hAnsi="Arial"/>
                      <w:bCs/>
                      <w:sz w:val="18"/>
                    </w:rPr>
                    <w:t xml:space="preserve"> Report for DL-TDOA</w:t>
                  </w:r>
                </w:p>
              </w:tc>
              <w:tc>
                <w:tcPr>
                  <w:tcW w:w="1117" w:type="pct"/>
                  <w:tcBorders>
                    <w:top w:val="single" w:sz="4" w:space="0" w:color="auto"/>
                    <w:left w:val="single" w:sz="4" w:space="0" w:color="auto"/>
                    <w:bottom w:val="single" w:sz="4" w:space="0" w:color="auto"/>
                    <w:right w:val="single" w:sz="4" w:space="0" w:color="auto"/>
                  </w:tcBorders>
                </w:tcPr>
                <w:p w14:paraId="12172EB2"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14:paraId="1E671ADD"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747E4C99"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2C4D9241"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36F08714"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47ADE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8B05B70"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60B0BB7E"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7715A88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4EE9E55"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13CD65B"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5F832BB"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r w:rsidR="008C202B" w14:paraId="66649E85" w14:textId="77777777" w:rsidTr="008C202B">
              <w:trPr>
                <w:trHeight w:val="20"/>
              </w:trPr>
              <w:tc>
                <w:tcPr>
                  <w:tcW w:w="259" w:type="pct"/>
                  <w:tcBorders>
                    <w:top w:val="single" w:sz="4" w:space="0" w:color="auto"/>
                    <w:left w:val="single" w:sz="4" w:space="0" w:color="auto"/>
                    <w:right w:val="single" w:sz="4" w:space="0" w:color="auto"/>
                  </w:tcBorders>
                </w:tcPr>
                <w:p w14:paraId="74D58360"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E1DEBFE"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1CF33B54"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3A37C701"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08DA41C4"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3819ABDC"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BE2DE7A"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597DDA1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C239FA8"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0DB0D5F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40C0CDC"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6D56485C"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222D59A"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D69493E" w14:textId="77777777" w:rsidR="008C202B" w:rsidRDefault="008C202B" w:rsidP="008C202B">
                  <w:pPr>
                    <w:keepNext/>
                    <w:keepLines/>
                    <w:rPr>
                      <w:rFonts w:ascii="Arial" w:hAnsi="Arial"/>
                      <w:bCs/>
                      <w:sz w:val="18"/>
                    </w:rPr>
                  </w:pPr>
                  <w:r>
                    <w:rPr>
                      <w:rFonts w:ascii="Arial" w:hAnsi="Arial"/>
                      <w:bCs/>
                      <w:sz w:val="18"/>
                    </w:rPr>
                    <w:t>Optional with capability signalling</w:t>
                  </w:r>
                </w:p>
                <w:p w14:paraId="3B2B9043" w14:textId="77777777" w:rsidR="008C202B" w:rsidRDefault="008C202B" w:rsidP="008C202B">
                  <w:pPr>
                    <w:keepNext/>
                    <w:keepLines/>
                    <w:rPr>
                      <w:rFonts w:ascii="Arial" w:hAnsi="Arial"/>
                      <w:bCs/>
                      <w:sz w:val="18"/>
                    </w:rPr>
                  </w:pPr>
                </w:p>
                <w:p w14:paraId="114A31C9" w14:textId="77777777" w:rsidR="008C202B" w:rsidRDefault="008C202B" w:rsidP="008C202B">
                  <w:pPr>
                    <w:keepNext/>
                    <w:keepLines/>
                    <w:rPr>
                      <w:rFonts w:ascii="Arial" w:hAnsi="Arial"/>
                      <w:bCs/>
                      <w:sz w:val="18"/>
                    </w:rPr>
                  </w:pPr>
                  <w:r>
                    <w:rPr>
                      <w:rFonts w:ascii="Arial" w:hAnsi="Arial"/>
                      <w:bCs/>
                      <w:sz w:val="18"/>
                    </w:rPr>
                    <w:t xml:space="preserve">{supported, </w:t>
                  </w:r>
                  <w:proofErr w:type="spellStart"/>
                  <w:r>
                    <w:rPr>
                      <w:rFonts w:ascii="Arial" w:hAnsi="Arial"/>
                      <w:bCs/>
                      <w:sz w:val="18"/>
                    </w:rPr>
                    <w:t>notSupported</w:t>
                  </w:r>
                  <w:proofErr w:type="spellEnd"/>
                  <w:r>
                    <w:rPr>
                      <w:rFonts w:ascii="Arial" w:hAnsi="Arial"/>
                      <w:bCs/>
                      <w:sz w:val="18"/>
                    </w:rPr>
                    <w:t>}</w:t>
                  </w:r>
                </w:p>
              </w:tc>
            </w:tr>
          </w:tbl>
          <w:p w14:paraId="3D223E7E" w14:textId="77777777" w:rsidR="008C202B" w:rsidRPr="008C202B" w:rsidRDefault="008C202B" w:rsidP="009D7A72">
            <w:pPr>
              <w:spacing w:afterLines="50" w:after="120"/>
              <w:jc w:val="both"/>
              <w:rPr>
                <w:rFonts w:eastAsiaTheme="minorEastAsia"/>
                <w:lang w:eastAsia="zh-CN"/>
              </w:rPr>
            </w:pPr>
          </w:p>
        </w:tc>
      </w:tr>
      <w:tr w:rsidR="00C54A09" w14:paraId="64BB9537" w14:textId="77777777" w:rsidTr="00715EEE">
        <w:tc>
          <w:tcPr>
            <w:tcW w:w="218" w:type="pct"/>
          </w:tcPr>
          <w:p w14:paraId="318C7E7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75DBAE95"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07C57BCD"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band</w:t>
            </w:r>
          </w:p>
          <w:p w14:paraId="3E2B09B7"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RSRP measurement</w:t>
            </w:r>
          </w:p>
          <w:p w14:paraId="14208BB2" w14:textId="77777777" w:rsidR="00DC6A0C" w:rsidRPr="00DC6A0C" w:rsidRDefault="00DC6A0C" w:rsidP="009D7A72">
            <w:pPr>
              <w:pStyle w:val="ListParagraph"/>
              <w:numPr>
                <w:ilvl w:val="1"/>
                <w:numId w:val="11"/>
              </w:numPr>
              <w:spacing w:afterLines="50" w:after="120"/>
              <w:ind w:leftChars="0"/>
              <w:jc w:val="both"/>
              <w:rPr>
                <w:rFonts w:eastAsia="MS Mincho"/>
                <w:sz w:val="22"/>
              </w:rPr>
            </w:pPr>
            <w:r w:rsidRPr="00DC6A0C">
              <w:rPr>
                <w:rFonts w:eastAsia="MS Mincho"/>
                <w:sz w:val="22"/>
                <w:lang w:val="en-US"/>
              </w:rPr>
              <w:t>Component 1 and 2: Support</w:t>
            </w:r>
            <w:r w:rsidRPr="00DC6A0C">
              <w:rPr>
                <w:rFonts w:eastAsia="MS Mincho" w:hint="eastAsia"/>
                <w:sz w:val="22"/>
                <w:lang w:val="en-US"/>
              </w:rPr>
              <w:t xml:space="preserve"> </w:t>
            </w:r>
          </w:p>
          <w:p w14:paraId="3F9BF9D1"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13-6a</w:t>
            </w:r>
          </w:p>
          <w:p w14:paraId="5DCB8BB5" w14:textId="77777777" w:rsidR="00DC6A0C" w:rsidRPr="00DC6A0C" w:rsidRDefault="00DC6A0C" w:rsidP="009D7A72">
            <w:pPr>
              <w:pStyle w:val="ListParagraph"/>
              <w:numPr>
                <w:ilvl w:val="1"/>
                <w:numId w:val="11"/>
              </w:numPr>
              <w:spacing w:afterLines="50" w:after="120"/>
              <w:ind w:leftChars="0"/>
              <w:jc w:val="both"/>
              <w:rPr>
                <w:rFonts w:eastAsia="MS Mincho"/>
                <w:sz w:val="22"/>
              </w:rPr>
            </w:pPr>
            <w:r w:rsidRPr="00DC6A0C">
              <w:rPr>
                <w:rFonts w:eastAsia="MS Mincho"/>
                <w:sz w:val="22"/>
                <w:lang w:val="en-US"/>
              </w:rPr>
              <w:t>Per band</w:t>
            </w:r>
          </w:p>
        </w:tc>
      </w:tr>
      <w:tr w:rsidR="00C54A09" w14:paraId="2528C2CA" w14:textId="77777777" w:rsidTr="00715EEE">
        <w:tc>
          <w:tcPr>
            <w:tcW w:w="218" w:type="pct"/>
          </w:tcPr>
          <w:p w14:paraId="0B583F7E"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3887673"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 13-6a</w:t>
            </w:r>
          </w:p>
          <w:p w14:paraId="35350407"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13-3</w:t>
            </w:r>
          </w:p>
          <w:p w14:paraId="4DE849BF" w14:textId="77777777" w:rsidR="00C54A09"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63620FFB"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440C0A18" w14:textId="77777777" w:rsidR="00E472A6" w:rsidRPr="00E472A6" w:rsidRDefault="00E472A6" w:rsidP="00E472A6">
            <w:pPr>
              <w:pStyle w:val="3GPPText"/>
              <w:numPr>
                <w:ilvl w:val="2"/>
                <w:numId w:val="11"/>
              </w:numPr>
            </w:pPr>
            <w:r w:rsidRPr="00E472A6">
              <w:t>RSRP support</w:t>
            </w:r>
          </w:p>
          <w:p w14:paraId="1CEC0281"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4AAFAB8F" w14:textId="77777777" w:rsidTr="00715EEE">
        <w:tc>
          <w:tcPr>
            <w:tcW w:w="218" w:type="pct"/>
          </w:tcPr>
          <w:p w14:paraId="27C59481"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61DED986"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w:t>
            </w:r>
          </w:p>
          <w:p w14:paraId="3D4BE084"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xml:space="preserve">, the square bracket could be removed since </w:t>
            </w:r>
            <w:proofErr w:type="gramStart"/>
            <w:r>
              <w:rPr>
                <w:rFonts w:cs="Times"/>
                <w:sz w:val="22"/>
                <w:szCs w:val="22"/>
                <w:lang w:eastAsia="ko-KR"/>
              </w:rPr>
              <w:t>it is clear that the</w:t>
            </w:r>
            <w:proofErr w:type="gramEnd"/>
            <w:r>
              <w:rPr>
                <w:rFonts w:cs="Times"/>
                <w:sz w:val="22"/>
                <w:szCs w:val="22"/>
                <w:lang w:eastAsia="ko-KR"/>
              </w:rPr>
              <w:t xml:space="preserve"> UE can report RSTD values per pair of TRPs up to 4, which can be seen in the current signal measurement information of DL-TDOA in TS 37.355.</w:t>
            </w:r>
          </w:p>
          <w:p w14:paraId="22F104F1"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135754FD"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lastRenderedPageBreak/>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186433AC"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571F0515" w14:textId="77777777" w:rsidR="00B44A4A"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5C12C7ED"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13-6a</w:t>
            </w:r>
          </w:p>
          <w:p w14:paraId="578CAC02" w14:textId="77777777" w:rsidR="00C54A09"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DC6A0C">
              <w:rPr>
                <w:rFonts w:eastAsia="MS Mincho"/>
                <w:sz w:val="22"/>
                <w:lang w:val="en-US"/>
              </w:rPr>
              <w:t>Per band</w:t>
            </w:r>
          </w:p>
        </w:tc>
      </w:tr>
      <w:tr w:rsidR="00C54A09" w14:paraId="2CBF155D" w14:textId="77777777" w:rsidTr="00715EEE">
        <w:tc>
          <w:tcPr>
            <w:tcW w:w="218" w:type="pct"/>
          </w:tcPr>
          <w:p w14:paraId="505556D4" w14:textId="77777777" w:rsidR="00C54A09" w:rsidRDefault="00C54A0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4F0E099" w14:textId="77777777" w:rsidR="00054B8C" w:rsidRPr="000664BF" w:rsidRDefault="00054B8C" w:rsidP="00054B8C">
            <w:pPr>
              <w:jc w:val="both"/>
            </w:pPr>
            <w:r w:rsidRPr="000664BF">
              <w:t xml:space="preserve">RSRP reporting for MRTT and TDOA methods should be considered an optional feature for two main reasons: </w:t>
            </w:r>
          </w:p>
          <w:p w14:paraId="57E548C3"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225525C" w14:textId="77777777" w:rsidR="00054B8C" w:rsidRPr="00054B8C" w:rsidRDefault="00054B8C" w:rsidP="003919A3">
            <w:pPr>
              <w:pStyle w:val="ListParagraph"/>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CD54E04" w14:textId="77777777" w:rsidR="00C54A09"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E1ECAF0" w14:textId="77777777" w:rsidR="00054B8C" w:rsidRDefault="00054B8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63D0468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E5C5112"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F115C"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F69A686"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4326540C" w14:textId="77777777"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7323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2403D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B41B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99B45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7A89020"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78ADF4A3" w14:textId="77777777" w:rsidR="00332081" w:rsidRPr="00332081" w:rsidRDefault="00332081" w:rsidP="00332081">
                  <w:pPr>
                    <w:keepNext/>
                    <w:keepLines/>
                    <w:jc w:val="center"/>
                    <w:rPr>
                      <w:rFonts w:ascii="Arial" w:eastAsia="Times New Roman" w:hAnsi="Arial"/>
                      <w:bCs/>
                      <w:sz w:val="18"/>
                      <w:szCs w:val="12"/>
                      <w:highlight w:val="yellow"/>
                    </w:rPr>
                  </w:pPr>
                  <w:proofErr w:type="gramStart"/>
                  <w:r w:rsidRPr="00332081">
                    <w:rPr>
                      <w:b/>
                      <w:bCs/>
                      <w:sz w:val="18"/>
                      <w:szCs w:val="12"/>
                    </w:rPr>
                    <w:t>( 1</w:t>
                  </w:r>
                  <w:proofErr w:type="gramEnd"/>
                  <w:r w:rsidRPr="00332081">
                    <w:rPr>
                      <w:b/>
                      <w:bCs/>
                      <w:sz w:val="18"/>
                      <w:szCs w:val="12"/>
                    </w:rPr>
                    <w:t>)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48F0953"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E65959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A286C90"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BD9BEA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B75086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3F3A8EA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82EDDEB"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9046CA4"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9C8BB79" w14:textId="77777777" w:rsidR="00332081" w:rsidRPr="009469DC" w:rsidRDefault="00332081" w:rsidP="00332081">
                  <w:pPr>
                    <w:keepNext/>
                    <w:keepLines/>
                    <w:rPr>
                      <w:rFonts w:ascii="Arial" w:eastAsiaTheme="minorEastAsia" w:hAnsi="Arial"/>
                      <w:sz w:val="18"/>
                      <w:lang w:eastAsia="en-US"/>
                    </w:rPr>
                  </w:pPr>
                  <w:del w:id="572"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4CD0060"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3"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574" w:author="AlexM - Qualcomm" w:date="2020-05-14T14:20:00Z">
                    <w:r w:rsidRPr="009469DC" w:rsidDel="00441885">
                      <w:rPr>
                        <w:rFonts w:ascii="Arial" w:eastAsia="MS Mincho" w:hAnsi="Arial"/>
                        <w:sz w:val="18"/>
                      </w:rPr>
                      <w:delText>]</w:delText>
                    </w:r>
                  </w:del>
                </w:p>
                <w:p w14:paraId="37944089"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5"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576"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D7CA38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9B6BFB" w14:textId="77777777"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28A5D85"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13268EC"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5EFE2A7" w14:textId="77777777" w:rsidR="00332081" w:rsidRPr="009469DC" w:rsidRDefault="00332081" w:rsidP="00332081">
                  <w:pPr>
                    <w:keepNext/>
                    <w:keepLines/>
                    <w:jc w:val="center"/>
                    <w:rPr>
                      <w:rFonts w:ascii="Arial" w:eastAsiaTheme="minorEastAsia" w:hAnsi="Arial"/>
                      <w:sz w:val="18"/>
                      <w:highlight w:val="yellow"/>
                    </w:rPr>
                  </w:pPr>
                  <w:ins w:id="577" w:author="AlexM - Qualcomm" w:date="2020-05-14T12:35:00Z">
                    <w:r w:rsidRPr="009469DC">
                      <w:rPr>
                        <w:rFonts w:ascii="Arial" w:eastAsia="Times New Roman" w:hAnsi="Arial"/>
                        <w:bCs/>
                        <w:sz w:val="18"/>
                        <w:highlight w:val="yellow"/>
                      </w:rPr>
                      <w:t>Per band</w:t>
                    </w:r>
                  </w:ins>
                  <w:del w:id="578"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704F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E78CCB" w14:textId="77777777" w:rsidR="00332081" w:rsidRPr="009469DC" w:rsidRDefault="00332081" w:rsidP="00332081">
                  <w:pPr>
                    <w:keepNext/>
                    <w:keepLines/>
                    <w:jc w:val="center"/>
                    <w:rPr>
                      <w:rFonts w:ascii="Arial" w:eastAsiaTheme="minorEastAsia" w:hAnsi="Arial"/>
                      <w:sz w:val="18"/>
                      <w:highlight w:val="yellow"/>
                    </w:rPr>
                  </w:pPr>
                  <w:ins w:id="579" w:author="AlexM - Qualcomm" w:date="2020-05-14T14:23:00Z">
                    <w:r>
                      <w:rPr>
                        <w:rFonts w:ascii="Arial" w:eastAsiaTheme="minorEastAsia" w:hAnsi="Arial"/>
                        <w:bCs/>
                        <w:sz w:val="18"/>
                        <w:highlight w:val="yellow"/>
                        <w:lang w:eastAsia="en-US"/>
                      </w:rPr>
                      <w:t>N/A</w:t>
                    </w:r>
                  </w:ins>
                  <w:del w:id="580"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3111FC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2FD4C44"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A63BC45" w14:textId="77777777"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4BD1B24B"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47FE34E"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793FEF1D"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24C52C30"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3B3D02A2" w14:textId="77777777" w:rsidR="00332081" w:rsidRPr="009469DC" w:rsidRDefault="00332081" w:rsidP="003919A3">
                  <w:pPr>
                    <w:keepNext/>
                    <w:keepLines/>
                    <w:numPr>
                      <w:ilvl w:val="0"/>
                      <w:numId w:val="95"/>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2E9AC87C"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030A096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3176B6B"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480A7CA"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B1B889" w14:textId="77777777" w:rsidR="00332081" w:rsidRPr="009469DC" w:rsidRDefault="00332081" w:rsidP="00332081">
                  <w:pPr>
                    <w:keepNext/>
                    <w:keepLines/>
                    <w:jc w:val="center"/>
                    <w:rPr>
                      <w:rFonts w:ascii="Arial" w:eastAsia="Times New Roman" w:hAnsi="Arial"/>
                      <w:bCs/>
                      <w:sz w:val="18"/>
                      <w:highlight w:val="yellow"/>
                    </w:rPr>
                  </w:pPr>
                  <w:del w:id="58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2"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1B015CE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E55CA95" w14:textId="77777777" w:rsidR="00332081" w:rsidRPr="009469DC" w:rsidRDefault="00332081" w:rsidP="00332081">
                  <w:pPr>
                    <w:keepNext/>
                    <w:keepLines/>
                    <w:jc w:val="center"/>
                    <w:rPr>
                      <w:rFonts w:ascii="Arial" w:eastAsiaTheme="minorEastAsia" w:hAnsi="Arial"/>
                      <w:bCs/>
                      <w:sz w:val="18"/>
                      <w:highlight w:val="yellow"/>
                      <w:lang w:eastAsia="en-US"/>
                    </w:rPr>
                  </w:pPr>
                  <w:ins w:id="583" w:author="AlexM - Qualcomm" w:date="2020-05-14T14:23:00Z">
                    <w:r>
                      <w:rPr>
                        <w:rFonts w:ascii="Arial" w:eastAsiaTheme="minorEastAsia" w:hAnsi="Arial"/>
                        <w:bCs/>
                        <w:sz w:val="18"/>
                        <w:highlight w:val="yellow"/>
                        <w:lang w:eastAsia="en-US"/>
                      </w:rPr>
                      <w:t>N/A</w:t>
                    </w:r>
                  </w:ins>
                  <w:del w:id="584"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C49869A"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BBD9EEF"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486FA43"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493BA219" w14:textId="77777777" w:rsidR="00332081" w:rsidRPr="009469DC" w:rsidRDefault="00332081" w:rsidP="00332081">
                  <w:pPr>
                    <w:keepNext/>
                    <w:keepLines/>
                    <w:rPr>
                      <w:rFonts w:ascii="Arial" w:eastAsiaTheme="minorEastAsia" w:hAnsi="Arial"/>
                      <w:bCs/>
                      <w:sz w:val="18"/>
                      <w:lang w:eastAsia="en-US"/>
                    </w:rPr>
                  </w:pPr>
                </w:p>
                <w:p w14:paraId="0FC6770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46B1C428" w14:textId="77777777" w:rsidR="00332081" w:rsidRPr="00332081" w:rsidRDefault="00332081" w:rsidP="009D7A72">
            <w:pPr>
              <w:spacing w:afterLines="50" w:after="120"/>
              <w:jc w:val="both"/>
              <w:rPr>
                <w:rFonts w:eastAsia="MS Mincho"/>
                <w:sz w:val="22"/>
              </w:rPr>
            </w:pPr>
          </w:p>
        </w:tc>
      </w:tr>
      <w:tr w:rsidR="00C54A09" w14:paraId="3F312AFD" w14:textId="77777777" w:rsidTr="00715EEE">
        <w:tc>
          <w:tcPr>
            <w:tcW w:w="218" w:type="pct"/>
          </w:tcPr>
          <w:p w14:paraId="39A35AAA"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ADA0958" w14:textId="77777777" w:rsidR="004C6EB6" w:rsidRPr="005A31C8"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29A549CA" w14:textId="77777777" w:rsidR="00C54A09" w:rsidRDefault="004C6EB6" w:rsidP="004C6EB6">
            <w:pPr>
              <w:pStyle w:val="ListParagraph"/>
              <w:numPr>
                <w:ilvl w:val="1"/>
                <w:numId w:val="11"/>
              </w:numPr>
              <w:ind w:leftChars="0"/>
              <w:rPr>
                <w:rFonts w:eastAsia="MS Mincho"/>
                <w:sz w:val="22"/>
                <w:lang w:val="en-US"/>
              </w:rPr>
            </w:pPr>
            <w:r w:rsidRPr="004C6EB6">
              <w:rPr>
                <w:rFonts w:eastAsia="MS Mincho"/>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450C9589" w14:textId="77777777" w:rsidR="004C6EB6" w:rsidRDefault="004C6EB6" w:rsidP="004C6EB6">
            <w:pPr>
              <w:rPr>
                <w:rFonts w:eastAsia="MS Mincho"/>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140977D8"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ED189BB"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79D8010"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04690F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E346BE8"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1CA01D"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13743B1"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02C97E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9CC07A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34F6FBB" w14:textId="77777777" w:rsidR="007A5033" w:rsidRPr="00D96EA5" w:rsidRDefault="007A5033" w:rsidP="00D96EA5">
                  <w:pPr>
                    <w:pStyle w:val="TAN"/>
                    <w:ind w:left="0" w:firstLine="0"/>
                    <w:jc w:val="center"/>
                    <w:rPr>
                      <w:b/>
                      <w:bCs/>
                      <w:lang w:eastAsia="ja-JP"/>
                    </w:rPr>
                  </w:pPr>
                  <w:r w:rsidRPr="00D96EA5">
                    <w:rPr>
                      <w:b/>
                      <w:bCs/>
                      <w:lang w:eastAsia="ja-JP"/>
                    </w:rPr>
                    <w:t>Type</w:t>
                  </w:r>
                </w:p>
                <w:p w14:paraId="797E4ABF"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D067E37"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D24F57E"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EAEA2C"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8265628"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C3EA8A" w14:textId="77777777" w:rsidR="007A5033" w:rsidRPr="00D96EA5" w:rsidRDefault="007A5033" w:rsidP="00D96EA5">
                  <w:pPr>
                    <w:pStyle w:val="TAL"/>
                    <w:jc w:val="center"/>
                    <w:rPr>
                      <w:b/>
                      <w:bCs/>
                    </w:rPr>
                  </w:pPr>
                  <w:r w:rsidRPr="00D96EA5">
                    <w:rPr>
                      <w:b/>
                      <w:bCs/>
                    </w:rPr>
                    <w:t>Mandatory/Optional</w:t>
                  </w:r>
                </w:p>
              </w:tc>
            </w:tr>
            <w:tr w:rsidR="004C6EB6" w:rsidRPr="00EA309B" w14:paraId="473F4CA3"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A47466D"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B659CD7" w14:textId="77777777" w:rsidR="004C6EB6" w:rsidRPr="00EA309B" w:rsidRDefault="004C6EB6" w:rsidP="004C6EB6">
                  <w:pPr>
                    <w:pStyle w:val="TAL"/>
                    <w:rPr>
                      <w:lang w:eastAsia="ja-JP"/>
                    </w:rPr>
                  </w:pPr>
                  <w:del w:id="585" w:author="Intel User" w:date="2020-05-05T21:07:00Z">
                    <w:r w:rsidRPr="00EA309B" w:rsidDel="00BC31E9">
                      <w:rPr>
                        <w:bCs/>
                      </w:rPr>
                      <w:delText>[</w:delText>
                    </w:r>
                  </w:del>
                  <w:r w:rsidRPr="00EA309B">
                    <w:rPr>
                      <w:bCs/>
                    </w:rPr>
                    <w:t>13-6</w:t>
                  </w:r>
                  <w:del w:id="586"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43EA464" w14:textId="77777777" w:rsidR="004C6EB6" w:rsidRPr="00EA309B" w:rsidRDefault="004C6EB6" w:rsidP="004C6EB6">
                  <w:pPr>
                    <w:pStyle w:val="TAL"/>
                  </w:pPr>
                  <w:del w:id="587"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8"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2358AB0" w14:textId="77777777" w:rsidR="004C6EB6" w:rsidRDefault="004C6EB6" w:rsidP="003919A3">
                  <w:pPr>
                    <w:pStyle w:val="TAL"/>
                    <w:numPr>
                      <w:ilvl w:val="0"/>
                      <w:numId w:val="6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B164D3D" w14:textId="77777777" w:rsidR="004C6EB6" w:rsidRPr="00296BFF" w:rsidRDefault="004C6EB6" w:rsidP="003919A3">
                  <w:pPr>
                    <w:pStyle w:val="TAL"/>
                    <w:numPr>
                      <w:ilvl w:val="0"/>
                      <w:numId w:val="6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19E0C0E" w14:textId="77777777" w:rsidR="004C6EB6" w:rsidRPr="00EA309B" w:rsidRDefault="004C6EB6" w:rsidP="004C6EB6">
                  <w:pPr>
                    <w:pStyle w:val="TAH"/>
                    <w:rPr>
                      <w:b w:val="0"/>
                      <w:bCs/>
                    </w:rPr>
                  </w:pPr>
                  <w:ins w:id="589" w:author="Intel User" w:date="2020-05-05T21:06:00Z">
                    <w:r w:rsidRPr="00EA309B">
                      <w:rPr>
                        <w:b w:val="0"/>
                        <w:bCs/>
                      </w:rPr>
                      <w:t>13-3</w:t>
                    </w:r>
                  </w:ins>
                  <w:del w:id="590"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47414855" w14:textId="77777777"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E80B727"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AFF1795"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7385C63" w14:textId="77777777" w:rsidR="004C6EB6" w:rsidRPr="00942199" w:rsidRDefault="004C6EB6" w:rsidP="004C6EB6">
                  <w:pPr>
                    <w:pStyle w:val="TAL"/>
                    <w:jc w:val="center"/>
                    <w:rPr>
                      <w:highlight w:val="yellow"/>
                      <w:lang w:eastAsia="ja-JP"/>
                    </w:rPr>
                  </w:pPr>
                  <w:ins w:id="591" w:author="Intel User" w:date="2020-05-06T18:41:00Z">
                    <w:r w:rsidRPr="00942199">
                      <w:rPr>
                        <w:rFonts w:eastAsia="Times New Roman"/>
                        <w:bCs/>
                        <w:highlight w:val="yellow"/>
                        <w:lang w:eastAsia="ja-JP"/>
                      </w:rPr>
                      <w:t>[Per UE]</w:t>
                    </w:r>
                  </w:ins>
                  <w:del w:id="592" w:author="Intel User" w:date="2020-05-06T12:39:00Z">
                    <w:r w:rsidRPr="00942199" w:rsidDel="00DB552D">
                      <w:rPr>
                        <w:rFonts w:eastAsia="Times New Roman"/>
                        <w:bCs/>
                        <w:highlight w:val="yellow"/>
                        <w:lang w:eastAsia="ja-JP"/>
                      </w:rPr>
                      <w:delText>[</w:delText>
                    </w:r>
                  </w:del>
                  <w:del w:id="593" w:author="Intel User" w:date="2020-05-06T18:41:00Z">
                    <w:r w:rsidRPr="00942199" w:rsidDel="00BB388A">
                      <w:rPr>
                        <w:rFonts w:eastAsia="Times New Roman"/>
                        <w:bCs/>
                        <w:highlight w:val="yellow"/>
                        <w:lang w:eastAsia="ja-JP"/>
                      </w:rPr>
                      <w:delText xml:space="preserve">Per </w:delText>
                    </w:r>
                  </w:del>
                  <w:del w:id="594"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3D10B7" w14:textId="77777777" w:rsidR="004C6EB6" w:rsidRPr="00EA309B" w:rsidRDefault="004C6EB6" w:rsidP="004C6EB6">
                  <w:pPr>
                    <w:pStyle w:val="TAL"/>
                    <w:jc w:val="center"/>
                    <w:rPr>
                      <w:lang w:eastAsia="ja-JP"/>
                    </w:rPr>
                  </w:pPr>
                  <w:del w:id="595" w:author="Intel User" w:date="2020-05-06T13:45:00Z">
                    <w:r w:rsidRPr="00EA309B" w:rsidDel="00EA309B">
                      <w:rPr>
                        <w:bCs/>
                      </w:rPr>
                      <w:delText>[</w:delText>
                    </w:r>
                  </w:del>
                  <w:r w:rsidRPr="00EA309B">
                    <w:rPr>
                      <w:bCs/>
                    </w:rPr>
                    <w:t>N/A</w:t>
                  </w:r>
                  <w:del w:id="596"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39B712A6" w14:textId="77777777" w:rsidR="004C6EB6" w:rsidRPr="00942199" w:rsidRDefault="004C6EB6" w:rsidP="004C6EB6">
                  <w:pPr>
                    <w:pStyle w:val="TAL"/>
                    <w:jc w:val="center"/>
                    <w:rPr>
                      <w:highlight w:val="yellow"/>
                      <w:lang w:eastAsia="ja-JP"/>
                    </w:rPr>
                  </w:pPr>
                  <w:ins w:id="597" w:author="Intel User" w:date="2020-05-06T18:42:00Z">
                    <w:r w:rsidRPr="00942199">
                      <w:rPr>
                        <w:bCs/>
                        <w:highlight w:val="yellow"/>
                      </w:rPr>
                      <w:t>[</w:t>
                    </w:r>
                  </w:ins>
                  <w:del w:id="598" w:author="Intel User" w:date="2020-05-06T13:45:00Z">
                    <w:r w:rsidRPr="00942199" w:rsidDel="00EA309B">
                      <w:rPr>
                        <w:bCs/>
                        <w:highlight w:val="yellow"/>
                      </w:rPr>
                      <w:delText>[N/A</w:delText>
                    </w:r>
                  </w:del>
                  <w:ins w:id="599" w:author="Intel User" w:date="2020-05-06T13:45:00Z">
                    <w:r w:rsidRPr="00942199">
                      <w:rPr>
                        <w:bCs/>
                        <w:highlight w:val="yellow"/>
                      </w:rPr>
                      <w:t>Yes</w:t>
                    </w:r>
                  </w:ins>
                  <w:ins w:id="600" w:author="Intel User" w:date="2020-05-06T18:42:00Z">
                    <w:r w:rsidRPr="00942199">
                      <w:rPr>
                        <w:bCs/>
                        <w:highlight w:val="yellow"/>
                      </w:rPr>
                      <w:t>]</w:t>
                    </w:r>
                  </w:ins>
                  <w:del w:id="601"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33FCC" w14:textId="77777777" w:rsidR="004C6EB6" w:rsidRPr="00EA309B" w:rsidRDefault="004C6EB6" w:rsidP="004C6EB6">
                  <w:pPr>
                    <w:pStyle w:val="TAL"/>
                    <w:jc w:val="center"/>
                    <w:rPr>
                      <w:lang w:eastAsia="ja-JP"/>
                    </w:rPr>
                  </w:pPr>
                  <w:del w:id="602" w:author="Intel User" w:date="2020-05-06T13:45:00Z">
                    <w:r w:rsidRPr="00EA309B" w:rsidDel="00EA309B">
                      <w:rPr>
                        <w:rFonts w:hint="eastAsia"/>
                        <w:lang w:eastAsia="ja-JP"/>
                      </w:rPr>
                      <w:delText>[</w:delText>
                    </w:r>
                  </w:del>
                  <w:r w:rsidRPr="00EA309B">
                    <w:rPr>
                      <w:lang w:eastAsia="ja-JP"/>
                    </w:rPr>
                    <w:t>N/A</w:t>
                  </w:r>
                  <w:del w:id="603"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7C3589C"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2B6145" w14:textId="77777777" w:rsidR="004C6EB6" w:rsidRPr="00EA309B" w:rsidRDefault="004C6EB6" w:rsidP="004C6EB6">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4C6EB6" w:rsidRPr="00D73760" w14:paraId="3B89F8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26BE85F" w14:textId="77777777" w:rsidR="004C6EB6" w:rsidRPr="00D73760" w:rsidRDefault="004C6EB6" w:rsidP="004C6EB6">
                  <w:pPr>
                    <w:pStyle w:val="TAL"/>
                    <w:spacing w:line="256" w:lineRule="auto"/>
                  </w:pPr>
                  <w:r w:rsidRPr="00D73760">
                    <w:lastRenderedPageBreak/>
                    <w:t>13. NR Positioning</w:t>
                  </w:r>
                </w:p>
              </w:tc>
              <w:tc>
                <w:tcPr>
                  <w:tcW w:w="152" w:type="pct"/>
                  <w:tcBorders>
                    <w:top w:val="single" w:sz="4" w:space="0" w:color="auto"/>
                    <w:left w:val="single" w:sz="4" w:space="0" w:color="auto"/>
                    <w:bottom w:val="single" w:sz="4" w:space="0" w:color="auto"/>
                    <w:right w:val="single" w:sz="4" w:space="0" w:color="auto"/>
                  </w:tcBorders>
                </w:tcPr>
                <w:p w14:paraId="60BE7893"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0624871B"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425FD945" w14:textId="77777777" w:rsidR="004C6EB6" w:rsidRPr="00406971" w:rsidRDefault="004C6EB6" w:rsidP="003919A3">
                  <w:pPr>
                    <w:pStyle w:val="TAL"/>
                    <w:numPr>
                      <w:ilvl w:val="0"/>
                      <w:numId w:val="70"/>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21F0A53" w14:textId="77777777" w:rsidR="004C6EB6" w:rsidRPr="00F56B55" w:rsidRDefault="004C6EB6" w:rsidP="004C6EB6">
                  <w:pPr>
                    <w:pStyle w:val="TAL"/>
                    <w:jc w:val="center"/>
                    <w:rPr>
                      <w:lang w:eastAsia="ja-JP"/>
                    </w:rPr>
                  </w:pPr>
                  <w:del w:id="604" w:author="Intel User" w:date="2020-05-05T21:07:00Z">
                    <w:r w:rsidRPr="00F56B55" w:rsidDel="00BC31E9">
                      <w:rPr>
                        <w:lang w:eastAsia="ja-JP"/>
                      </w:rPr>
                      <w:delText>TBD</w:delText>
                    </w:r>
                  </w:del>
                  <w:ins w:id="605"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2BDBFF53"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31DEDFA8"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4E36F4F7"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2D6085C4" w14:textId="77777777" w:rsidR="004C6EB6" w:rsidRPr="00942199" w:rsidRDefault="004C6EB6" w:rsidP="004C6EB6">
                  <w:pPr>
                    <w:pStyle w:val="TAL"/>
                    <w:jc w:val="center"/>
                    <w:rPr>
                      <w:rFonts w:eastAsia="Times New Roman"/>
                      <w:bCs/>
                      <w:highlight w:val="yellow"/>
                      <w:lang w:eastAsia="ja-JP"/>
                    </w:rPr>
                  </w:pPr>
                  <w:ins w:id="60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7" w:author="Intel User" w:date="2020-05-06T18:41:00Z">
                    <w:r w:rsidRPr="00942199">
                      <w:rPr>
                        <w:rFonts w:eastAsia="Times New Roman"/>
                        <w:bCs/>
                        <w:highlight w:val="yellow"/>
                        <w:lang w:eastAsia="ja-JP"/>
                      </w:rPr>
                      <w:t>]</w:t>
                    </w:r>
                  </w:ins>
                  <w:del w:id="608" w:author="Intel User" w:date="2020-05-06T12:54:00Z">
                    <w:r w:rsidRPr="00942199" w:rsidDel="005E51D8">
                      <w:rPr>
                        <w:rFonts w:eastAsia="Times New Roman"/>
                        <w:bCs/>
                        <w:highlight w:val="yellow"/>
                        <w:lang w:eastAsia="ja-JP"/>
                      </w:rPr>
                      <w:delText>FFS: [</w:delText>
                    </w:r>
                  </w:del>
                  <w:del w:id="609" w:author="Intel User" w:date="2020-05-06T18:41:00Z">
                    <w:r w:rsidRPr="00942199" w:rsidDel="00BB388A">
                      <w:rPr>
                        <w:rFonts w:eastAsia="Times New Roman"/>
                        <w:bCs/>
                        <w:highlight w:val="yellow"/>
                        <w:lang w:eastAsia="ja-JP"/>
                      </w:rPr>
                      <w:delText xml:space="preserve">Per UE </w:delText>
                    </w:r>
                  </w:del>
                  <w:del w:id="610"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AF88877" w14:textId="77777777" w:rsidR="004C6EB6" w:rsidRPr="00EA309B" w:rsidRDefault="004C6EB6" w:rsidP="004C6EB6">
                  <w:pPr>
                    <w:pStyle w:val="TAL"/>
                    <w:jc w:val="center"/>
                    <w:rPr>
                      <w:bCs/>
                    </w:rPr>
                  </w:pPr>
                  <w:del w:id="611" w:author="Intel User" w:date="2020-05-06T13:45:00Z">
                    <w:r w:rsidRPr="00EA309B" w:rsidDel="00EA309B">
                      <w:rPr>
                        <w:bCs/>
                      </w:rPr>
                      <w:delText>[No or N/A]</w:delText>
                    </w:r>
                  </w:del>
                  <w:ins w:id="612"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5B983C62" w14:textId="77777777" w:rsidR="004C6EB6" w:rsidRPr="00942199" w:rsidRDefault="004C6EB6" w:rsidP="004C6EB6">
                  <w:pPr>
                    <w:pStyle w:val="TAL"/>
                    <w:jc w:val="center"/>
                    <w:rPr>
                      <w:bCs/>
                      <w:highlight w:val="yellow"/>
                    </w:rPr>
                  </w:pPr>
                  <w:ins w:id="613" w:author="Intel User" w:date="2020-05-06T18:42:00Z">
                    <w:r w:rsidRPr="00942199">
                      <w:rPr>
                        <w:bCs/>
                        <w:highlight w:val="yellow"/>
                      </w:rPr>
                      <w:t>[</w:t>
                    </w:r>
                  </w:ins>
                  <w:del w:id="614" w:author="Intel User" w:date="2020-05-06T13:45:00Z">
                    <w:r w:rsidRPr="00942199" w:rsidDel="00EA309B">
                      <w:rPr>
                        <w:bCs/>
                        <w:highlight w:val="yellow"/>
                      </w:rPr>
                      <w:delText xml:space="preserve">[No or </w:delText>
                    </w:r>
                  </w:del>
                  <w:r w:rsidRPr="00942199">
                    <w:rPr>
                      <w:bCs/>
                      <w:highlight w:val="yellow"/>
                    </w:rPr>
                    <w:t>Yes</w:t>
                  </w:r>
                  <w:ins w:id="615" w:author="Intel User" w:date="2020-05-06T18:41:00Z">
                    <w:r w:rsidRPr="00942199">
                      <w:rPr>
                        <w:bCs/>
                        <w:highlight w:val="yellow"/>
                      </w:rPr>
                      <w:t>]</w:t>
                    </w:r>
                  </w:ins>
                  <w:del w:id="616"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7A515EE1"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1EB1D16E" w14:textId="77777777" w:rsidR="004C6EB6" w:rsidRPr="00D73760" w:rsidRDefault="004C6EB6" w:rsidP="004C6EB6">
                  <w:pPr>
                    <w:pStyle w:val="TAH"/>
                    <w:jc w:val="left"/>
                    <w:rPr>
                      <w:b w:val="0"/>
                      <w:bCs/>
                    </w:rPr>
                  </w:pPr>
                  <w:ins w:id="617"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26BC2DD2" w14:textId="77777777" w:rsidR="004C6EB6" w:rsidRPr="00D73760" w:rsidRDefault="004C6EB6" w:rsidP="004C6EB6">
                  <w:pPr>
                    <w:pStyle w:val="TAL"/>
                    <w:rPr>
                      <w:bCs/>
                    </w:rPr>
                  </w:pPr>
                  <w:r w:rsidRPr="00D73760">
                    <w:rPr>
                      <w:bCs/>
                    </w:rPr>
                    <w:t>Optional with capability signalling</w:t>
                  </w:r>
                </w:p>
                <w:p w14:paraId="1C36A85C" w14:textId="77777777" w:rsidR="004C6EB6" w:rsidRPr="00D73760" w:rsidRDefault="004C6EB6" w:rsidP="004C6EB6">
                  <w:pPr>
                    <w:pStyle w:val="TAL"/>
                    <w:rPr>
                      <w:bCs/>
                    </w:rPr>
                  </w:pPr>
                </w:p>
                <w:p w14:paraId="77E58771"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1BC3BE" w14:textId="77777777" w:rsidR="004C6EB6" w:rsidRPr="004C6EB6" w:rsidRDefault="004C6EB6" w:rsidP="004C6EB6">
            <w:pPr>
              <w:rPr>
                <w:rFonts w:eastAsia="MS Mincho"/>
                <w:sz w:val="22"/>
              </w:rPr>
            </w:pPr>
          </w:p>
        </w:tc>
      </w:tr>
    </w:tbl>
    <w:p w14:paraId="5C4AF304" w14:textId="77777777" w:rsidR="00C54A09" w:rsidRDefault="00C54A09" w:rsidP="001D78ED">
      <w:pPr>
        <w:rPr>
          <w:rFonts w:ascii="Arial" w:eastAsia="Batang" w:hAnsi="Arial"/>
          <w:sz w:val="32"/>
          <w:szCs w:val="32"/>
          <w:lang w:val="en-US" w:eastAsia="ko-KR"/>
        </w:rPr>
      </w:pPr>
    </w:p>
    <w:p w14:paraId="4259C8C1" w14:textId="77777777" w:rsidR="001317AA" w:rsidRDefault="001317AA" w:rsidP="009D7A72">
      <w:pPr>
        <w:spacing w:afterLines="50" w:after="120"/>
        <w:jc w:val="both"/>
        <w:rPr>
          <w:sz w:val="22"/>
          <w:lang w:val="en-US"/>
        </w:rPr>
      </w:pPr>
      <w:r>
        <w:rPr>
          <w:sz w:val="22"/>
          <w:lang w:val="en-US"/>
        </w:rPr>
        <w:t>Based on above, following FL proposals are made.</w:t>
      </w:r>
    </w:p>
    <w:p w14:paraId="097767F6" w14:textId="77777777" w:rsidR="001317AA" w:rsidRPr="00213A02" w:rsidRDefault="00332565" w:rsidP="00564821">
      <w:pPr>
        <w:rPr>
          <w:b/>
          <w:bCs/>
          <w:sz w:val="22"/>
          <w:lang w:val="en-US"/>
        </w:rPr>
      </w:pPr>
      <w:r>
        <w:rPr>
          <w:b/>
          <w:bCs/>
          <w:sz w:val="22"/>
          <w:lang w:val="en-US"/>
        </w:rPr>
        <w:t xml:space="preserve">Updated </w:t>
      </w:r>
      <w:r w:rsidR="001317AA" w:rsidRPr="00213A02">
        <w:rPr>
          <w:b/>
          <w:bCs/>
          <w:sz w:val="22"/>
          <w:lang w:val="en-US"/>
        </w:rPr>
        <w:t xml:space="preserve">FL proposal </w:t>
      </w:r>
      <w:r w:rsidR="001317AA">
        <w:rPr>
          <w:b/>
          <w:bCs/>
          <w:sz w:val="22"/>
          <w:lang w:val="en-US"/>
        </w:rPr>
        <w:t>6</w:t>
      </w:r>
      <w:r w:rsidR="001317AA" w:rsidRPr="00213A02">
        <w:rPr>
          <w:b/>
          <w:bCs/>
          <w:sz w:val="22"/>
          <w:lang w:val="en-US"/>
        </w:rPr>
        <w:t>:</w:t>
      </w:r>
    </w:p>
    <w:p w14:paraId="44DC05A9" w14:textId="77777777" w:rsidR="00FE74AF" w:rsidRPr="00FE74AF" w:rsidRDefault="00FE74A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14:paraId="47D1EE33" w14:textId="77777777" w:rsidR="00FE74AF" w:rsidRPr="00D73095" w:rsidRDefault="00FE74A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5BABF125" w14:textId="77777777" w:rsidR="001317AA" w:rsidRPr="00E4169B" w:rsidRDefault="001317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6E4EF161" w14:textId="77777777" w:rsidR="001317AA" w:rsidRPr="00A40768" w:rsidRDefault="001317AA"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58F0761" w14:textId="77777777" w:rsidR="001317AA" w:rsidRPr="0039123C" w:rsidRDefault="001317AA"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B1AF8DE" w14:textId="77777777" w:rsidR="001317AA" w:rsidRPr="009A0153" w:rsidRDefault="001317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68BB59F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CA3451"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45CED5"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1C9F31" w14:textId="77777777" w:rsidR="00FE74AF" w:rsidRPr="00EA309B" w:rsidRDefault="00FE74AF" w:rsidP="006206F7">
            <w:pPr>
              <w:pStyle w:val="TAL"/>
            </w:pPr>
            <w:r w:rsidRPr="00EA309B">
              <w:rPr>
                <w:bCs/>
              </w:rPr>
              <w:t xml:space="preserve">DL PRS </w:t>
            </w:r>
            <w:del w:id="618" w:author="Harada Hiroki" w:date="2020-05-29T14:07:00Z">
              <w:r w:rsidRPr="00EA309B" w:rsidDel="00332565">
                <w:rPr>
                  <w:bCs/>
                </w:rPr>
                <w:delText>RSTD</w:delText>
              </w:r>
            </w:del>
            <w:del w:id="619"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13DE2A" w14:textId="77777777" w:rsidR="00FE74AF" w:rsidRDefault="00FE74AF" w:rsidP="003919A3">
            <w:pPr>
              <w:pStyle w:val="TAL"/>
              <w:numPr>
                <w:ilvl w:val="0"/>
                <w:numId w:val="159"/>
              </w:numPr>
              <w:spacing w:after="200" w:line="276" w:lineRule="auto"/>
              <w:rPr>
                <w:rFonts w:eastAsia="MS Mincho"/>
                <w:lang w:eastAsia="ja-JP"/>
              </w:rPr>
            </w:pPr>
            <w:del w:id="620" w:author="Harada Hiroki" w:date="2020-05-24T15:51:00Z">
              <w:r w:rsidDel="00FE74AF">
                <w:rPr>
                  <w:rFonts w:eastAsia="MS Mincho" w:hint="eastAsia"/>
                  <w:lang w:eastAsia="ja-JP"/>
                </w:rPr>
                <w:delText>[</w:delText>
              </w:r>
            </w:del>
            <w:r w:rsidRPr="00296BFF">
              <w:rPr>
                <w:rFonts w:eastAsia="MS Mincho"/>
                <w:lang w:eastAsia="ja-JP"/>
              </w:rPr>
              <w:t>DL RSTD measurements per pair of TRPs. Values = {1, 2, 3, 4}</w:t>
            </w:r>
            <w:del w:id="621" w:author="Harada Hiroki" w:date="2020-05-24T15:51:00Z">
              <w:r w:rsidDel="00FE74AF">
                <w:rPr>
                  <w:rFonts w:eastAsia="MS Mincho"/>
                  <w:lang w:eastAsia="ja-JP"/>
                </w:rPr>
                <w:delText>]</w:delText>
              </w:r>
            </w:del>
          </w:p>
          <w:p w14:paraId="7B3EB00B" w14:textId="77777777" w:rsidR="00FE74AF" w:rsidRPr="00296BFF" w:rsidRDefault="00FE74AF" w:rsidP="003919A3">
            <w:pPr>
              <w:pStyle w:val="TAL"/>
              <w:numPr>
                <w:ilvl w:val="0"/>
                <w:numId w:val="159"/>
              </w:numPr>
              <w:spacing w:after="200" w:line="276" w:lineRule="auto"/>
              <w:rPr>
                <w:rFonts w:eastAsia="MS Mincho"/>
                <w:lang w:eastAsia="ja-JP"/>
              </w:rPr>
            </w:pPr>
            <w:del w:id="622" w:author="Harada Hiroki" w:date="2020-05-24T15:51:00Z">
              <w:r w:rsidDel="00FE74AF">
                <w:rPr>
                  <w:rFonts w:eastAsia="MS Mincho"/>
                  <w:lang w:eastAsia="ja-JP"/>
                </w:rPr>
                <w:delText>[</w:delText>
              </w:r>
            </w:del>
            <w:r w:rsidRPr="00147978">
              <w:rPr>
                <w:rFonts w:eastAsia="MS Mincho"/>
                <w:lang w:eastAsia="ja-JP"/>
              </w:rPr>
              <w:t>Support RSRP measurements. Values = {0, 1}</w:t>
            </w:r>
            <w:del w:id="623" w:author="Harada Hiroki" w:date="2020-05-24T15:51:00Z">
              <w:r w:rsidDel="00FE74AF">
                <w:rPr>
                  <w:rFonts w:eastAsia="MS Mincho"/>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F49E71"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96F260C" w14:textId="77777777" w:rsidR="00FE74AF" w:rsidRPr="00EA309B" w:rsidRDefault="00FE74AF" w:rsidP="006206F7">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1381C3"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65E2CA"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A4E20" w14:textId="77777777" w:rsidR="00FE74AF" w:rsidRPr="00FE74AF" w:rsidRDefault="00FE74AF" w:rsidP="006206F7">
            <w:pPr>
              <w:pStyle w:val="TAL"/>
              <w:jc w:val="center"/>
              <w:rPr>
                <w:lang w:eastAsia="ja-JP"/>
              </w:rPr>
            </w:pPr>
            <w:del w:id="624"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40D4D" w14:textId="77777777" w:rsidR="00FE74AF" w:rsidRPr="00FE74AF" w:rsidRDefault="00FE74AF" w:rsidP="006206F7">
            <w:pPr>
              <w:pStyle w:val="TAL"/>
              <w:jc w:val="center"/>
              <w:rPr>
                <w:lang w:eastAsia="ja-JP"/>
              </w:rPr>
            </w:pPr>
            <w:ins w:id="626" w:author="Harada Hiroki" w:date="2020-05-24T15:52:00Z">
              <w:r w:rsidRPr="00FE74AF">
                <w:rPr>
                  <w:bCs/>
                </w:rPr>
                <w:t>No</w:t>
              </w:r>
            </w:ins>
            <w:del w:id="627"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EF71F" w14:textId="77777777" w:rsidR="00FE74AF" w:rsidRPr="00FE74AF" w:rsidRDefault="00FE74AF" w:rsidP="006206F7">
            <w:pPr>
              <w:pStyle w:val="TAL"/>
              <w:jc w:val="center"/>
              <w:rPr>
                <w:lang w:eastAsia="ja-JP"/>
              </w:rPr>
            </w:pPr>
            <w:del w:id="628" w:author="Harada Hiroki" w:date="2020-05-24T15:52:00Z">
              <w:r w:rsidRPr="00FE74AF" w:rsidDel="00FE74AF">
                <w:rPr>
                  <w:bCs/>
                </w:rPr>
                <w:delText>[</w:delText>
              </w:r>
            </w:del>
            <w:r w:rsidRPr="00FE74AF">
              <w:rPr>
                <w:bCs/>
              </w:rPr>
              <w:t>Yes</w:t>
            </w:r>
            <w:del w:id="629"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AB4A49"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4DAD2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9B5AC" w14:textId="77777777" w:rsidR="00FE74AF" w:rsidRPr="00EA309B" w:rsidRDefault="00FE74AF" w:rsidP="006206F7">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FE74AF" w:rsidRPr="00D73760" w14:paraId="72C981D4"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677CB7F"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C6B4C1"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E11466D"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17C7963F" w14:textId="77777777" w:rsidR="00FE74AF" w:rsidRPr="00406971" w:rsidRDefault="00FE74AF" w:rsidP="00FE74AF">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5EDBAFC6"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2CF3244F"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6C4BB53"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45323B6"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8DDEAD" w14:textId="77777777" w:rsidR="00FE74AF" w:rsidRPr="00FE74AF" w:rsidRDefault="00FE74AF" w:rsidP="006206F7">
            <w:pPr>
              <w:pStyle w:val="TAL"/>
              <w:jc w:val="center"/>
              <w:rPr>
                <w:rFonts w:eastAsia="Times New Roman"/>
                <w:bCs/>
                <w:lang w:eastAsia="ja-JP"/>
              </w:rPr>
            </w:pPr>
            <w:del w:id="630"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1"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A4595C"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6904CEF9" w14:textId="77777777" w:rsidR="00FE74AF" w:rsidRPr="00FE74AF" w:rsidRDefault="00FE74AF" w:rsidP="006206F7">
            <w:pPr>
              <w:pStyle w:val="TAL"/>
              <w:jc w:val="center"/>
              <w:rPr>
                <w:bCs/>
              </w:rPr>
            </w:pPr>
            <w:ins w:id="632" w:author="Harada Hiroki" w:date="2020-05-24T15:52:00Z">
              <w:r w:rsidRPr="00FE74AF">
                <w:rPr>
                  <w:bCs/>
                </w:rPr>
                <w:t>N/A</w:t>
              </w:r>
            </w:ins>
            <w:del w:id="633"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78851B44"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7406BA"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F32CD55" w14:textId="77777777" w:rsidR="00FE74AF" w:rsidRPr="00D73760" w:rsidRDefault="00FE74AF" w:rsidP="006206F7">
            <w:pPr>
              <w:pStyle w:val="TAL"/>
              <w:rPr>
                <w:bCs/>
              </w:rPr>
            </w:pPr>
            <w:r w:rsidRPr="00D73760">
              <w:rPr>
                <w:bCs/>
              </w:rPr>
              <w:t>Optional with capability signalling</w:t>
            </w:r>
          </w:p>
          <w:p w14:paraId="0AFC25D3" w14:textId="77777777" w:rsidR="00FE74AF" w:rsidRPr="00D73760" w:rsidRDefault="00FE74AF" w:rsidP="006206F7">
            <w:pPr>
              <w:pStyle w:val="TAL"/>
              <w:rPr>
                <w:bCs/>
              </w:rPr>
            </w:pPr>
          </w:p>
          <w:p w14:paraId="0643D185" w14:textId="77777777" w:rsidR="00FE74AF" w:rsidRPr="00D73760" w:rsidRDefault="00FE74AF"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8689CB" w14:textId="77777777" w:rsidR="00C54A09" w:rsidRPr="00FE74AF" w:rsidRDefault="00C54A09" w:rsidP="001D78ED">
      <w:pPr>
        <w:rPr>
          <w:rFonts w:ascii="Arial" w:eastAsia="Batang" w:hAnsi="Arial"/>
          <w:sz w:val="32"/>
          <w:szCs w:val="32"/>
          <w:lang w:eastAsia="ko-KR"/>
        </w:rPr>
      </w:pPr>
    </w:p>
    <w:p w14:paraId="3F60FA40" w14:textId="77777777" w:rsidR="00C42F07" w:rsidRDefault="00C42F0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6D4A5C" w14:textId="77777777" w:rsidR="00C42F07" w:rsidRDefault="00C42F07"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42F07" w14:paraId="7298E6B7" w14:textId="77777777" w:rsidTr="006206F7">
        <w:tc>
          <w:tcPr>
            <w:tcW w:w="569" w:type="pct"/>
            <w:shd w:val="clear" w:color="auto" w:fill="F2F2F2" w:themeFill="background1" w:themeFillShade="F2"/>
          </w:tcPr>
          <w:p w14:paraId="29CA6E7C" w14:textId="77777777" w:rsidR="00C42F07" w:rsidRDefault="00C42F0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FD5453" w14:textId="77777777" w:rsidR="00C42F07" w:rsidRDefault="00C42F07" w:rsidP="009D7A72">
            <w:pPr>
              <w:spacing w:afterLines="50" w:after="120"/>
              <w:jc w:val="both"/>
              <w:rPr>
                <w:sz w:val="22"/>
                <w:lang w:val="en-US"/>
              </w:rPr>
            </w:pPr>
            <w:r>
              <w:rPr>
                <w:rFonts w:hint="eastAsia"/>
                <w:sz w:val="22"/>
                <w:lang w:val="en-US"/>
              </w:rPr>
              <w:t>C</w:t>
            </w:r>
            <w:r>
              <w:rPr>
                <w:sz w:val="22"/>
                <w:lang w:val="en-US"/>
              </w:rPr>
              <w:t>omment</w:t>
            </w:r>
          </w:p>
        </w:tc>
      </w:tr>
      <w:tr w:rsidR="00081215" w14:paraId="440E2CC7" w14:textId="77777777" w:rsidTr="006206F7">
        <w:tc>
          <w:tcPr>
            <w:tcW w:w="569" w:type="pct"/>
          </w:tcPr>
          <w:p w14:paraId="6ED7F044" w14:textId="77777777" w:rsidR="00081215" w:rsidRDefault="00081215" w:rsidP="009D7A72">
            <w:pPr>
              <w:spacing w:afterLines="50" w:after="120"/>
              <w:jc w:val="both"/>
              <w:rPr>
                <w:sz w:val="22"/>
                <w:lang w:val="en-US"/>
              </w:rPr>
            </w:pPr>
            <w:r>
              <w:rPr>
                <w:sz w:val="22"/>
                <w:lang w:val="en-US"/>
              </w:rPr>
              <w:t>Qualcomm</w:t>
            </w:r>
          </w:p>
        </w:tc>
        <w:tc>
          <w:tcPr>
            <w:tcW w:w="4431" w:type="pct"/>
          </w:tcPr>
          <w:p w14:paraId="6D294F38" w14:textId="77777777" w:rsidR="00081215" w:rsidRDefault="00081215" w:rsidP="009D7A72">
            <w:pPr>
              <w:pStyle w:val="ListParagraph"/>
              <w:numPr>
                <w:ilvl w:val="0"/>
                <w:numId w:val="183"/>
              </w:numPr>
              <w:spacing w:afterLines="50" w:after="12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14:paraId="64D1148C" w14:textId="77777777" w:rsidR="00081215" w:rsidRPr="00081215" w:rsidRDefault="00081215" w:rsidP="009D7A72">
            <w:pPr>
              <w:pStyle w:val="ListParagraph"/>
              <w:numPr>
                <w:ilvl w:val="0"/>
                <w:numId w:val="183"/>
              </w:numPr>
              <w:spacing w:afterLines="50" w:after="120"/>
              <w:ind w:leftChars="0"/>
              <w:jc w:val="both"/>
              <w:rPr>
                <w:sz w:val="22"/>
                <w:lang w:val="en-US"/>
              </w:rPr>
            </w:pPr>
            <w:r w:rsidRPr="00081215">
              <w:rPr>
                <w:sz w:val="22"/>
                <w:lang w:val="en-US"/>
              </w:rPr>
              <w:t>Remove the word “RSTD” in the name of the 13-6 row.</w:t>
            </w:r>
          </w:p>
        </w:tc>
      </w:tr>
      <w:tr w:rsidR="003905CA" w14:paraId="612C8583" w14:textId="77777777" w:rsidTr="006206F7">
        <w:tc>
          <w:tcPr>
            <w:tcW w:w="569" w:type="pct"/>
          </w:tcPr>
          <w:p w14:paraId="6ED8BA0A" w14:textId="77777777" w:rsidR="003905CA" w:rsidRDefault="003905CA" w:rsidP="009D7A72">
            <w:pPr>
              <w:spacing w:afterLines="50" w:after="120"/>
              <w:jc w:val="both"/>
              <w:rPr>
                <w:sz w:val="22"/>
                <w:lang w:val="en-US"/>
              </w:rPr>
            </w:pPr>
            <w:r>
              <w:rPr>
                <w:sz w:val="22"/>
                <w:lang w:val="en-US"/>
              </w:rPr>
              <w:t>Nokia, NSB</w:t>
            </w:r>
          </w:p>
        </w:tc>
        <w:tc>
          <w:tcPr>
            <w:tcW w:w="4431" w:type="pct"/>
          </w:tcPr>
          <w:p w14:paraId="0B65F31E" w14:textId="77777777" w:rsidR="003905CA" w:rsidRPr="00F740AD" w:rsidRDefault="003905CA" w:rsidP="009D7A72">
            <w:pPr>
              <w:spacing w:afterLines="50" w:after="120"/>
              <w:jc w:val="both"/>
              <w:rPr>
                <w:sz w:val="22"/>
                <w:lang w:val="en-US"/>
              </w:rPr>
            </w:pPr>
            <w:r>
              <w:rPr>
                <w:sz w:val="22"/>
                <w:lang w:val="en-US"/>
              </w:rPr>
              <w:t xml:space="preserve">We agree with FL proposal that FG13-6 type is per UE. It is not completely clear if there is a need for </w:t>
            </w:r>
            <w:proofErr w:type="spellStart"/>
            <w:r>
              <w:rPr>
                <w:sz w:val="22"/>
                <w:lang w:val="en-US"/>
              </w:rPr>
              <w:t>FRx</w:t>
            </w:r>
            <w:proofErr w:type="spellEnd"/>
            <w:r>
              <w:rPr>
                <w:sz w:val="22"/>
                <w:lang w:val="en-US"/>
              </w:rPr>
              <w:t xml:space="preserve"> differentiation in this case. We also agree with FL proposal for type of 13-6a as “Per band”.</w:t>
            </w:r>
          </w:p>
        </w:tc>
      </w:tr>
      <w:tr w:rsidR="003905CA" w:rsidRPr="00332565" w14:paraId="68414FD9" w14:textId="77777777" w:rsidTr="006206F7">
        <w:tc>
          <w:tcPr>
            <w:tcW w:w="569" w:type="pct"/>
          </w:tcPr>
          <w:p w14:paraId="040AD49A" w14:textId="77777777" w:rsidR="003905CA"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E8ABB8A" w14:textId="77777777" w:rsidR="003905CA" w:rsidRDefault="00332565" w:rsidP="009D7A72">
            <w:pPr>
              <w:spacing w:afterLines="50" w:after="120"/>
              <w:jc w:val="both"/>
              <w:rPr>
                <w:sz w:val="22"/>
                <w:lang w:val="en-US"/>
              </w:rPr>
            </w:pPr>
            <w:r>
              <w:rPr>
                <w:rFonts w:hint="eastAsia"/>
                <w:sz w:val="22"/>
                <w:lang w:val="en-US"/>
              </w:rPr>
              <w:t>F</w:t>
            </w:r>
            <w:r>
              <w:rPr>
                <w:sz w:val="22"/>
                <w:lang w:val="en-US"/>
              </w:rPr>
              <w:t>urther discussion on type of 13-6 seems necessary while I assume FL proposal on type of FG13-6a as well as on component 1/2 for FG13-6 is acceptable to all.</w:t>
            </w:r>
          </w:p>
          <w:p w14:paraId="1B495B53" w14:textId="77777777" w:rsidR="00332565" w:rsidRPr="00F740AD" w:rsidRDefault="00332565" w:rsidP="009D7A72">
            <w:pPr>
              <w:spacing w:afterLines="50" w:after="120"/>
              <w:jc w:val="both"/>
              <w:rPr>
                <w:sz w:val="22"/>
                <w:lang w:val="en-US"/>
              </w:rPr>
            </w:pPr>
            <w:r>
              <w:rPr>
                <w:sz w:val="22"/>
                <w:lang w:val="en-US"/>
              </w:rPr>
              <w:t>“</w:t>
            </w:r>
            <w:r>
              <w:rPr>
                <w:rFonts w:hint="eastAsia"/>
                <w:sz w:val="22"/>
                <w:lang w:val="en-US"/>
              </w:rPr>
              <w:t>R</w:t>
            </w:r>
            <w:r>
              <w:rPr>
                <w:sz w:val="22"/>
                <w:lang w:val="en-US"/>
              </w:rPr>
              <w:t>STD” is removed in updated proposal according to suggestion from Qualcomm.</w:t>
            </w:r>
          </w:p>
        </w:tc>
      </w:tr>
      <w:tr w:rsidR="003905CA" w14:paraId="1BF62FD3" w14:textId="77777777" w:rsidTr="006206F7">
        <w:tc>
          <w:tcPr>
            <w:tcW w:w="569" w:type="pct"/>
          </w:tcPr>
          <w:p w14:paraId="2CA129B9"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DCA7BA5"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w:t>
            </w:r>
            <w:r>
              <w:rPr>
                <w:rFonts w:eastAsiaTheme="minorEastAsia"/>
                <w:sz w:val="22"/>
                <w:lang w:val="en-US" w:eastAsia="zh-CN"/>
              </w:rPr>
              <w:t>’s suggestion.</w:t>
            </w:r>
          </w:p>
        </w:tc>
      </w:tr>
      <w:tr w:rsidR="00FD6EEB" w14:paraId="7E03365F" w14:textId="77777777" w:rsidTr="006206F7">
        <w:tc>
          <w:tcPr>
            <w:tcW w:w="569" w:type="pct"/>
          </w:tcPr>
          <w:p w14:paraId="2E8879B6" w14:textId="290B7912"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LG</w:t>
            </w:r>
          </w:p>
        </w:tc>
        <w:tc>
          <w:tcPr>
            <w:tcW w:w="4431" w:type="pct"/>
          </w:tcPr>
          <w:p w14:paraId="44B20F56" w14:textId="383065E1"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 xml:space="preserve">We </w:t>
            </w:r>
            <w:r>
              <w:rPr>
                <w:rFonts w:eastAsia="Malgun Gothic"/>
                <w:sz w:val="22"/>
                <w:lang w:val="en-US" w:eastAsia="ko-KR"/>
              </w:rPr>
              <w:t xml:space="preserve">generally </w:t>
            </w:r>
            <w:r>
              <w:rPr>
                <w:rFonts w:eastAsia="Malgun Gothic" w:hint="eastAsia"/>
                <w:sz w:val="22"/>
                <w:lang w:val="en-US" w:eastAsia="ko-KR"/>
              </w:rPr>
              <w:t>agree with FL</w:t>
            </w:r>
            <w:r>
              <w:rPr>
                <w:rFonts w:eastAsia="Malgun Gothic"/>
                <w:sz w:val="22"/>
                <w:lang w:val="en-US" w:eastAsia="ko-KR"/>
              </w:rPr>
              <w:t xml:space="preserve">’s proposal, but we would like to suggest to explicitly describe that the values of each component of FG 13-6 are the maximum number </w:t>
            </w:r>
            <w:proofErr w:type="gramStart"/>
            <w:r>
              <w:rPr>
                <w:rFonts w:eastAsia="Malgun Gothic"/>
                <w:sz w:val="22"/>
                <w:lang w:val="en-US" w:eastAsia="ko-KR"/>
              </w:rPr>
              <w:t>similar to</w:t>
            </w:r>
            <w:proofErr w:type="gramEnd"/>
            <w:r>
              <w:rPr>
                <w:rFonts w:eastAsia="Malgun Gothic"/>
                <w:sz w:val="22"/>
                <w:lang w:val="en-US" w:eastAsia="ko-KR"/>
              </w:rPr>
              <w:t xml:space="preserve"> the described in other FGs 13-3/4/5.</w:t>
            </w:r>
          </w:p>
        </w:tc>
      </w:tr>
      <w:tr w:rsidR="00747DB6" w14:paraId="0558E146" w14:textId="77777777" w:rsidTr="00B33B13">
        <w:tc>
          <w:tcPr>
            <w:tcW w:w="569" w:type="pct"/>
          </w:tcPr>
          <w:p w14:paraId="0A9A4021"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5A9AF293"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675031FA" w14:textId="77777777" w:rsidTr="006206F7">
        <w:tc>
          <w:tcPr>
            <w:tcW w:w="569" w:type="pct"/>
          </w:tcPr>
          <w:p w14:paraId="390E4ADF" w14:textId="77777777" w:rsidR="00747DB6" w:rsidRDefault="00747DB6" w:rsidP="00FD6EEB">
            <w:pPr>
              <w:spacing w:afterLines="50" w:after="120"/>
              <w:jc w:val="both"/>
              <w:rPr>
                <w:rFonts w:eastAsia="Malgun Gothic"/>
                <w:sz w:val="22"/>
                <w:lang w:val="en-US" w:eastAsia="ko-KR"/>
              </w:rPr>
            </w:pPr>
          </w:p>
        </w:tc>
        <w:tc>
          <w:tcPr>
            <w:tcW w:w="4431" w:type="pct"/>
          </w:tcPr>
          <w:p w14:paraId="745B22BA" w14:textId="77777777" w:rsidR="00747DB6" w:rsidRDefault="00747DB6" w:rsidP="00FD6EEB">
            <w:pPr>
              <w:spacing w:afterLines="50" w:after="120"/>
              <w:jc w:val="both"/>
              <w:rPr>
                <w:rFonts w:eastAsia="Malgun Gothic"/>
                <w:sz w:val="22"/>
                <w:lang w:val="en-US" w:eastAsia="ko-KR"/>
              </w:rPr>
            </w:pPr>
          </w:p>
        </w:tc>
      </w:tr>
    </w:tbl>
    <w:p w14:paraId="4E95850C" w14:textId="77777777" w:rsidR="00C42F07" w:rsidRPr="00213A02" w:rsidRDefault="00C42F07" w:rsidP="009D7A72">
      <w:pPr>
        <w:spacing w:afterLines="50" w:after="120"/>
        <w:jc w:val="both"/>
        <w:rPr>
          <w:sz w:val="22"/>
        </w:rPr>
      </w:pPr>
    </w:p>
    <w:p w14:paraId="232A1C4D"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69DB7BF8"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42FD3D4"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“RSTD/[RSRP]” in FG name of FG13-6 is removed</w:t>
      </w:r>
    </w:p>
    <w:p w14:paraId="59DE33B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1 and 2 of FG13-6 are kept</w:t>
      </w:r>
      <w:r>
        <w:rPr>
          <w:rFonts w:ascii="Times" w:hAnsi="Times" w:cs="Times"/>
          <w:b/>
          <w:sz w:val="20"/>
        </w:rPr>
        <w:t xml:space="preserve"> </w:t>
      </w:r>
      <w:r w:rsidRPr="00987024">
        <w:rPr>
          <w:rFonts w:ascii="Times" w:hAnsi="Times" w:cs="Times"/>
          <w:b/>
          <w:sz w:val="20"/>
          <w:highlight w:val="yellow"/>
        </w:rPr>
        <w:t>(FFS: add “maximum number”)</w:t>
      </w:r>
    </w:p>
    <w:p w14:paraId="3C731387"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lastRenderedPageBreak/>
        <w:t xml:space="preserve">FFS: </w:t>
      </w:r>
      <w:r w:rsidRPr="00F75610">
        <w:rPr>
          <w:rFonts w:ascii="Times" w:hAnsi="Times" w:cs="Times"/>
          <w:b/>
          <w:sz w:val="20"/>
          <w:highlight w:val="yellow"/>
        </w:rPr>
        <w:t>Type of FG13-6 is “Per UE”</w:t>
      </w:r>
    </w:p>
    <w:p w14:paraId="25C0FB49"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7774DFCE"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9BADC3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FG13-6a is “Per band”</w:t>
      </w:r>
    </w:p>
    <w:p w14:paraId="591DFD91" w14:textId="4AAF6FDF" w:rsidR="00C42F07" w:rsidRDefault="00C42F07" w:rsidP="00C42F07">
      <w:pPr>
        <w:rPr>
          <w:rFonts w:ascii="Arial" w:eastAsia="Batang" w:hAnsi="Arial"/>
          <w:sz w:val="32"/>
          <w:szCs w:val="32"/>
          <w:lang w:eastAsia="ko-KR"/>
        </w:rPr>
      </w:pPr>
    </w:p>
    <w:p w14:paraId="3A2F86B0" w14:textId="77777777"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242B985F" w14:textId="77777777"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378130C1"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2383773" w14:textId="77777777" w:rsidR="00564821" w:rsidRPr="0039123C"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7639049" w14:textId="77777777" w:rsidR="00564821" w:rsidRPr="00564821" w:rsidRDefault="00564821" w:rsidP="00C42F07">
      <w:pPr>
        <w:rPr>
          <w:rFonts w:ascii="Arial" w:eastAsia="Batang" w:hAnsi="Arial"/>
          <w:sz w:val="32"/>
          <w:szCs w:val="32"/>
          <w:lang w:val="en-US" w:eastAsia="ko-KR"/>
        </w:rPr>
      </w:pPr>
    </w:p>
    <w:p w14:paraId="5EB1871F"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564821" w14:paraId="1342E75F" w14:textId="77777777" w:rsidTr="006F7EC2">
        <w:tc>
          <w:tcPr>
            <w:tcW w:w="569" w:type="pct"/>
            <w:shd w:val="clear" w:color="auto" w:fill="F2F2F2" w:themeFill="background1" w:themeFillShade="F2"/>
          </w:tcPr>
          <w:p w14:paraId="5B99A992"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0B22CD"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2B5DABC8" w14:textId="77777777" w:rsidTr="006F7EC2">
        <w:tc>
          <w:tcPr>
            <w:tcW w:w="569" w:type="pct"/>
          </w:tcPr>
          <w:p w14:paraId="08B2D346" w14:textId="6E8337D2" w:rsidR="00564821"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4F5FDAE7" w14:textId="6ED6ED2E"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BD44F2" w14:paraId="379391DD" w14:textId="77777777" w:rsidTr="006F7EC2">
        <w:tc>
          <w:tcPr>
            <w:tcW w:w="569" w:type="pct"/>
          </w:tcPr>
          <w:p w14:paraId="4393E5A8" w14:textId="38AACB55"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1BDE3B3F" w14:textId="0B473F3E"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46E0805C" w14:textId="77777777" w:rsidTr="006F7EC2">
        <w:tc>
          <w:tcPr>
            <w:tcW w:w="569" w:type="pct"/>
          </w:tcPr>
          <w:p w14:paraId="334FAB0B" w14:textId="278B4682" w:rsidR="00BD44F2" w:rsidRDefault="006F7EC2" w:rsidP="00BD44F2">
            <w:pPr>
              <w:spacing w:afterLines="50" w:after="120"/>
              <w:jc w:val="both"/>
              <w:rPr>
                <w:sz w:val="22"/>
                <w:lang w:val="en-US"/>
              </w:rPr>
            </w:pPr>
            <w:r>
              <w:rPr>
                <w:sz w:val="22"/>
                <w:lang w:val="en-US"/>
              </w:rPr>
              <w:t>MTK</w:t>
            </w:r>
          </w:p>
        </w:tc>
        <w:tc>
          <w:tcPr>
            <w:tcW w:w="4431" w:type="pct"/>
          </w:tcPr>
          <w:p w14:paraId="1261A415" w14:textId="04A6E780" w:rsidR="00BD44F2" w:rsidRPr="00F740AD" w:rsidRDefault="006F7EC2" w:rsidP="00BD44F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7C6E93" w14:paraId="2C336339" w14:textId="77777777" w:rsidTr="00D9670C">
        <w:tc>
          <w:tcPr>
            <w:tcW w:w="569" w:type="pct"/>
          </w:tcPr>
          <w:p w14:paraId="4C5B196E" w14:textId="77777777" w:rsidR="007C6E93" w:rsidRDefault="007C6E93" w:rsidP="00D9670C">
            <w:pPr>
              <w:spacing w:afterLines="50" w:after="120"/>
              <w:jc w:val="both"/>
              <w:rPr>
                <w:sz w:val="22"/>
                <w:lang w:val="en-US"/>
              </w:rPr>
            </w:pPr>
            <w:r>
              <w:rPr>
                <w:sz w:val="22"/>
                <w:lang w:val="en-US"/>
              </w:rPr>
              <w:t>Qualcomm</w:t>
            </w:r>
          </w:p>
        </w:tc>
        <w:tc>
          <w:tcPr>
            <w:tcW w:w="4431" w:type="pct"/>
          </w:tcPr>
          <w:p w14:paraId="5DEB6FF8" w14:textId="77777777" w:rsidR="007C6E93" w:rsidRPr="00E061A7" w:rsidRDefault="007C6E93" w:rsidP="00D9670C">
            <w:pPr>
              <w:spacing w:afterLines="50" w:after="120"/>
              <w:jc w:val="both"/>
              <w:rPr>
                <w:sz w:val="22"/>
                <w:lang w:val="en-US"/>
              </w:rPr>
            </w:pPr>
            <w:r>
              <w:rPr>
                <w:sz w:val="22"/>
                <w:lang w:val="en-US"/>
              </w:rPr>
              <w:t>Per band</w:t>
            </w:r>
          </w:p>
        </w:tc>
      </w:tr>
      <w:tr w:rsidR="002E2DDA" w14:paraId="0EA9F93E" w14:textId="77777777" w:rsidTr="006F7EC2">
        <w:tc>
          <w:tcPr>
            <w:tcW w:w="569" w:type="pct"/>
          </w:tcPr>
          <w:p w14:paraId="2DA9353F" w14:textId="64DD1F2F" w:rsidR="002E2DDA" w:rsidRDefault="002E2DDA" w:rsidP="002E2DDA">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4431" w:type="pct"/>
          </w:tcPr>
          <w:p w14:paraId="67B3D8AE" w14:textId="711C1254" w:rsidR="002E2DDA" w:rsidRDefault="002E2DDA" w:rsidP="002E2DDA">
            <w:pPr>
              <w:spacing w:afterLines="50" w:after="120"/>
              <w:jc w:val="both"/>
              <w:rPr>
                <w:rFonts w:eastAsia="MS Mincho"/>
                <w:sz w:val="22"/>
                <w:lang w:val="en-US"/>
              </w:rPr>
            </w:pPr>
            <w:r>
              <w:rPr>
                <w:rFonts w:eastAsia="MS Mincho"/>
                <w:sz w:val="22"/>
                <w:lang w:val="en-US"/>
              </w:rPr>
              <w:t>“</w:t>
            </w:r>
            <w:r w:rsidRPr="002E2DDA">
              <w:rPr>
                <w:rFonts w:eastAsia="MS Mincho"/>
                <w:sz w:val="22"/>
                <w:lang w:val="en-US"/>
              </w:rPr>
              <w:t>Clarify that component 1 and 2 of FG13-6 are “Maximum number of” measurements</w:t>
            </w:r>
            <w:r>
              <w:rPr>
                <w:rFonts w:eastAsia="MS Mincho"/>
                <w:sz w:val="22"/>
                <w:lang w:val="en-US"/>
              </w:rPr>
              <w:t>” is removed from the proposal.</w:t>
            </w:r>
          </w:p>
          <w:p w14:paraId="4F6C73F9" w14:textId="7D314F15" w:rsidR="002E2DDA" w:rsidRPr="00E061A7" w:rsidRDefault="002E2DDA" w:rsidP="002E2DDA">
            <w:pPr>
              <w:spacing w:afterLines="50" w:after="120"/>
              <w:jc w:val="both"/>
              <w:rPr>
                <w:sz w:val="22"/>
                <w:lang w:val="en-US"/>
              </w:rPr>
            </w:pPr>
            <w:r>
              <w:rPr>
                <w:rFonts w:eastAsia="MS Mincho" w:hint="eastAsia"/>
                <w:sz w:val="22"/>
                <w:lang w:val="en-US"/>
              </w:rPr>
              <w:t>S</w:t>
            </w:r>
            <w:r>
              <w:rPr>
                <w:rFonts w:eastAsia="MS Mincho"/>
                <w:sz w:val="22"/>
                <w:lang w:val="en-US"/>
              </w:rPr>
              <w:t xml:space="preserve">uggest </w:t>
            </w:r>
            <w:proofErr w:type="gramStart"/>
            <w:r>
              <w:rPr>
                <w:rFonts w:eastAsia="MS Mincho"/>
                <w:sz w:val="22"/>
                <w:lang w:val="en-US"/>
              </w:rPr>
              <w:t>to agree</w:t>
            </w:r>
            <w:proofErr w:type="gramEnd"/>
            <w:r>
              <w:rPr>
                <w:rFonts w:eastAsia="MS Mincho"/>
                <w:sz w:val="22"/>
                <w:lang w:val="en-US"/>
              </w:rPr>
              <w:t xml:space="preserve"> on FL proposal.</w:t>
            </w:r>
          </w:p>
        </w:tc>
      </w:tr>
      <w:tr w:rsidR="00BD44F2" w14:paraId="333F8794" w14:textId="77777777" w:rsidTr="006F7EC2">
        <w:tc>
          <w:tcPr>
            <w:tcW w:w="569" w:type="pct"/>
          </w:tcPr>
          <w:p w14:paraId="29CB7493" w14:textId="4BF90847"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D43F5F4" w14:textId="69AA9E03" w:rsidR="00BD44F2" w:rsidRPr="002F10C8" w:rsidRDefault="008137CD" w:rsidP="00BD44F2">
            <w:pPr>
              <w:spacing w:afterLines="50" w:after="120"/>
              <w:jc w:val="both"/>
              <w:rPr>
                <w:rFonts w:eastAsia="MS Mincho"/>
                <w:sz w:val="22"/>
                <w:lang w:val="en-US"/>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FG13-6a.</w:t>
            </w:r>
          </w:p>
        </w:tc>
      </w:tr>
      <w:tr w:rsidR="00564640" w14:paraId="6E19BCD2" w14:textId="77777777" w:rsidTr="006F7EC2">
        <w:tc>
          <w:tcPr>
            <w:tcW w:w="569" w:type="pct"/>
          </w:tcPr>
          <w:p w14:paraId="27410F03" w14:textId="2FB7656E" w:rsidR="00564640" w:rsidRPr="005777BC" w:rsidRDefault="00564640" w:rsidP="00564640">
            <w:pPr>
              <w:spacing w:afterLines="50" w:after="120"/>
              <w:jc w:val="both"/>
              <w:rPr>
                <w:rFonts w:eastAsia="MS Mincho"/>
                <w:sz w:val="22"/>
              </w:rPr>
            </w:pPr>
            <w:r>
              <w:rPr>
                <w:rFonts w:eastAsia="MS Mincho"/>
                <w:sz w:val="22"/>
              </w:rPr>
              <w:t>Qualcomm</w:t>
            </w:r>
          </w:p>
        </w:tc>
        <w:tc>
          <w:tcPr>
            <w:tcW w:w="4431" w:type="pct"/>
          </w:tcPr>
          <w:p w14:paraId="05E99C31" w14:textId="29BB0381" w:rsidR="00564640" w:rsidRPr="005777BC" w:rsidRDefault="00564640" w:rsidP="00564640">
            <w:pPr>
              <w:spacing w:afterLines="50" w:after="120"/>
              <w:jc w:val="both"/>
              <w:rPr>
                <w:rFonts w:eastAsiaTheme="minorEastAsia"/>
                <w:sz w:val="22"/>
                <w:lang w:val="en-US" w:eastAsia="zh-CN"/>
              </w:rPr>
            </w:pPr>
            <w:r>
              <w:rPr>
                <w:rFonts w:eastAsiaTheme="minorEastAsia"/>
                <w:sz w:val="22"/>
                <w:lang w:val="en-US" w:eastAsia="zh-CN"/>
              </w:rPr>
              <w:t xml:space="preserve">Again here, if a UE supports RSRP/RSTD reporting, it is likely that in a </w:t>
            </w:r>
            <w:proofErr w:type="gramStart"/>
            <w:r>
              <w:rPr>
                <w:rFonts w:eastAsiaTheme="minorEastAsia"/>
                <w:sz w:val="22"/>
                <w:lang w:val="en-US" w:eastAsia="zh-CN"/>
              </w:rPr>
              <w:t>low-band</w:t>
            </w:r>
            <w:proofErr w:type="gramEnd"/>
            <w:r>
              <w:rPr>
                <w:rFonts w:eastAsiaTheme="minorEastAsia"/>
                <w:sz w:val="22"/>
                <w:lang w:val="en-US" w:eastAsia="zh-CN"/>
              </w:rPr>
              <w:t xml:space="preserve">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bl>
    <w:p w14:paraId="6E958634" w14:textId="6C6DA6E4" w:rsidR="00C54A09" w:rsidRDefault="00C54A09" w:rsidP="001D78ED">
      <w:pPr>
        <w:rPr>
          <w:rFonts w:ascii="Arial" w:eastAsia="Batang" w:hAnsi="Arial"/>
          <w:sz w:val="32"/>
          <w:szCs w:val="32"/>
          <w:lang w:val="en-US" w:eastAsia="ko-KR"/>
        </w:rPr>
      </w:pPr>
    </w:p>
    <w:p w14:paraId="45A87A87" w14:textId="6B717710" w:rsidR="00564821" w:rsidRDefault="00564821" w:rsidP="001D78ED">
      <w:pPr>
        <w:rPr>
          <w:rFonts w:ascii="Arial" w:eastAsia="Batang" w:hAnsi="Arial"/>
          <w:sz w:val="32"/>
          <w:szCs w:val="32"/>
          <w:lang w:val="en-US" w:eastAsia="ko-KR"/>
        </w:rPr>
      </w:pPr>
    </w:p>
    <w:p w14:paraId="7AF1A1D6" w14:textId="77777777" w:rsidR="00564821" w:rsidRDefault="00564821" w:rsidP="001D78ED">
      <w:pPr>
        <w:rPr>
          <w:rFonts w:ascii="Arial" w:eastAsia="Batang" w:hAnsi="Arial"/>
          <w:sz w:val="32"/>
          <w:szCs w:val="32"/>
          <w:lang w:val="en-US" w:eastAsia="ko-KR"/>
        </w:rPr>
      </w:pPr>
    </w:p>
    <w:p w14:paraId="794A739F" w14:textId="77777777" w:rsidR="008A7C2D" w:rsidRDefault="008A7C2D" w:rsidP="001D78ED">
      <w:pPr>
        <w:rPr>
          <w:rFonts w:ascii="Arial" w:eastAsia="Batang" w:hAnsi="Arial"/>
          <w:sz w:val="32"/>
          <w:szCs w:val="32"/>
          <w:lang w:val="en-US" w:eastAsia="ko-KR"/>
        </w:rPr>
      </w:pPr>
    </w:p>
    <w:p w14:paraId="384288FB"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7</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627841C" w14:textId="77777777" w:rsidR="008E0A59" w:rsidRPr="00620F46"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0E07215" w14:textId="77777777" w:rsidR="008E0A59" w:rsidRPr="00620F46"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 xml:space="preserve">Optional with capability </w:t>
            </w:r>
            <w:proofErr w:type="spellStart"/>
            <w:r>
              <w:rPr>
                <w:bCs/>
              </w:rPr>
              <w:t>signaling</w:t>
            </w:r>
            <w:proofErr w:type="spellEnd"/>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ListParagraph"/>
        <w:numPr>
          <w:ilvl w:val="1"/>
          <w:numId w:val="11"/>
        </w:numPr>
        <w:ind w:leftChars="0"/>
        <w:rPr>
          <w:b/>
          <w:bCs/>
          <w:sz w:val="22"/>
        </w:rPr>
      </w:pPr>
      <w:r>
        <w:rPr>
          <w:b/>
          <w:bCs/>
          <w:sz w:val="22"/>
        </w:rPr>
        <w:t>Components</w:t>
      </w:r>
    </w:p>
    <w:p w14:paraId="44BECF97"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ListParagraph"/>
        <w:numPr>
          <w:ilvl w:val="3"/>
          <w:numId w:val="11"/>
        </w:numPr>
        <w:ind w:leftChars="0"/>
        <w:rPr>
          <w:b/>
          <w:bCs/>
          <w:sz w:val="22"/>
        </w:rPr>
      </w:pPr>
      <w:r>
        <w:rPr>
          <w:b/>
          <w:bCs/>
          <w:sz w:val="22"/>
        </w:rPr>
        <w:t>Remove the value 1: [9]</w:t>
      </w:r>
    </w:p>
    <w:p w14:paraId="7B3EAB2C"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9650FF9" w14:textId="77777777" w:rsidR="000B28AF" w:rsidRPr="006B2E3D" w:rsidRDefault="000B28AF" w:rsidP="000B28AF">
      <w:pPr>
        <w:pStyle w:val="ListParagraph"/>
        <w:numPr>
          <w:ilvl w:val="1"/>
          <w:numId w:val="11"/>
        </w:numPr>
        <w:ind w:leftChars="0"/>
        <w:rPr>
          <w:b/>
          <w:bCs/>
          <w:sz w:val="22"/>
        </w:rPr>
      </w:pPr>
      <w:r w:rsidRPr="006B2E3D">
        <w:rPr>
          <w:b/>
          <w:bCs/>
          <w:sz w:val="22"/>
        </w:rPr>
        <w:t>Pre-requisite</w:t>
      </w:r>
    </w:p>
    <w:p w14:paraId="252279A2" w14:textId="77777777" w:rsidR="000B28AF" w:rsidRPr="006B2E3D" w:rsidRDefault="006B2E3D" w:rsidP="000B28AF">
      <w:pPr>
        <w:pStyle w:val="ListParagraph"/>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0B28AF">
      <w:pPr>
        <w:pStyle w:val="ListParagraph"/>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58EA4597" w14:textId="77777777" w:rsidR="000B28AF" w:rsidRPr="000B28AF" w:rsidRDefault="000B28AF" w:rsidP="009D7A72">
      <w:pPr>
        <w:pStyle w:val="ListParagraph"/>
        <w:numPr>
          <w:ilvl w:val="2"/>
          <w:numId w:val="11"/>
        </w:numPr>
        <w:spacing w:afterLines="50" w:after="120"/>
        <w:ind w:leftChars="0"/>
        <w:jc w:val="both"/>
        <w:rPr>
          <w:sz w:val="22"/>
          <w:lang w:val="en-US"/>
        </w:rPr>
      </w:pPr>
      <w:r w:rsidRPr="000B28AF">
        <w:rPr>
          <w:b/>
          <w:bCs/>
          <w:sz w:val="22"/>
        </w:rPr>
        <w:lastRenderedPageBreak/>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ListParagraph"/>
        <w:numPr>
          <w:ilvl w:val="1"/>
          <w:numId w:val="11"/>
        </w:numPr>
        <w:ind w:leftChars="0"/>
        <w:rPr>
          <w:b/>
          <w:bCs/>
          <w:sz w:val="22"/>
        </w:rPr>
      </w:pPr>
      <w:r>
        <w:rPr>
          <w:b/>
          <w:bCs/>
          <w:sz w:val="22"/>
        </w:rPr>
        <w:t>Components</w:t>
      </w:r>
    </w:p>
    <w:p w14:paraId="416EFCE6"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5E96B0E5"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560D22D2" w14:textId="77777777" w:rsidR="006B2E3D" w:rsidRDefault="006B2E3D" w:rsidP="006B2E3D">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ListParagraph"/>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32A6B2C9" w14:textId="77777777" w:rsidR="00E248F6" w:rsidRPr="000B28AF" w:rsidRDefault="00E248F6" w:rsidP="009D7A7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ListParagraph"/>
        <w:numPr>
          <w:ilvl w:val="1"/>
          <w:numId w:val="11"/>
        </w:numPr>
        <w:ind w:leftChars="0"/>
        <w:rPr>
          <w:b/>
          <w:bCs/>
          <w:sz w:val="22"/>
        </w:rPr>
      </w:pPr>
      <w:r>
        <w:rPr>
          <w:b/>
          <w:bCs/>
          <w:sz w:val="22"/>
        </w:rPr>
        <w:t>Components</w:t>
      </w:r>
    </w:p>
    <w:p w14:paraId="785309AD"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38136352"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5AD620B2" w14:textId="77777777" w:rsidR="000B28AF" w:rsidRDefault="006B2E3D" w:rsidP="001802A7">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ListParagraph"/>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20FED36E" w14:textId="77777777" w:rsidR="00E248F6" w:rsidRPr="000B28AF" w:rsidRDefault="00E248F6" w:rsidP="009D7A7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lang w:val="en-US"/>
        </w:rPr>
      </w:pPr>
    </w:p>
    <w:p w14:paraId="13EA037B"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ListParagraph"/>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4" w:author="ZTE" w:date="2020-05-14T15:56:00Z"/>
                      <w:rFonts w:ascii="Arial" w:hAnsi="Arial" w:cs="Arial"/>
                      <w:sz w:val="18"/>
                      <w:szCs w:val="18"/>
                      <w:highlight w:val="yellow"/>
                    </w:rPr>
                  </w:pPr>
                  <w:ins w:id="635" w:author="ZTE" w:date="2020-05-14T15:56:00Z">
                    <w:r>
                      <w:rPr>
                        <w:rFonts w:ascii="Arial" w:hAnsi="Arial" w:cs="Arial"/>
                        <w:sz w:val="18"/>
                        <w:szCs w:val="18"/>
                        <w:highlight w:val="yellow"/>
                      </w:rPr>
                      <w:t xml:space="preserve"> </w:t>
                    </w:r>
                  </w:ins>
                  <w:del w:id="636"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637" w:author="ZTE" w:date="2020-05-14T15:56:00Z"/>
                      <w:rFonts w:ascii="Arial" w:hAnsi="Arial" w:cs="Arial"/>
                      <w:sz w:val="18"/>
                      <w:szCs w:val="18"/>
                      <w:highlight w:val="yellow"/>
                    </w:rPr>
                  </w:pPr>
                  <w:del w:id="638"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MS Mincho" w:hAnsi="Arial" w:cs="Arial"/>
                      <w:sz w:val="18"/>
                      <w:szCs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63CAD653"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778D1A92" w14:textId="77777777" w:rsid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7B414CDF" w14:textId="77777777" w:rsidR="008A7C2D"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add Component 5, and remove Component 3, 4 and 6.</w:t>
            </w:r>
          </w:p>
          <w:p w14:paraId="132EEE57"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A7A45AB" w14:textId="77777777" w:rsid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0FCF5E3B"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996195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 xml:space="preserve">FG 13-8, component 4 is the same as component 5, suggest </w:t>
            </w:r>
            <w:proofErr w:type="gramStart"/>
            <w:r>
              <w:rPr>
                <w:sz w:val="22"/>
                <w:szCs w:val="22"/>
                <w:lang w:val="en-US"/>
              </w:rPr>
              <w:t>to remove</w:t>
            </w:r>
            <w:proofErr w:type="gramEnd"/>
            <w:r>
              <w:rPr>
                <w:sz w:val="22"/>
                <w:szCs w:val="22"/>
                <w:lang w:val="en-US"/>
              </w:rPr>
              <w:t xml:space="preser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A695E23" w14:textId="77777777" w:rsidR="001110D0" w:rsidRPr="00E472A6" w:rsidRDefault="001110D0" w:rsidP="009D7A7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74D1A71" w14:textId="77777777" w:rsidR="001110D0" w:rsidRPr="00E472A6" w:rsidRDefault="001110D0" w:rsidP="009D7A72">
            <w:pPr>
              <w:pStyle w:val="ListParagraph"/>
              <w:numPr>
                <w:ilvl w:val="1"/>
                <w:numId w:val="11"/>
              </w:numPr>
              <w:spacing w:afterLines="50" w:after="120"/>
              <w:ind w:leftChars="0"/>
              <w:jc w:val="both"/>
              <w:rPr>
                <w:rFonts w:eastAsia="MS Mincho"/>
                <w:sz w:val="22"/>
              </w:rPr>
            </w:pPr>
            <w:r w:rsidRPr="00E472A6">
              <w:rPr>
                <w:rFonts w:eastAsia="MS Mincho"/>
                <w:sz w:val="22"/>
                <w:lang w:val="en-US"/>
              </w:rPr>
              <w:t xml:space="preserve">Pre-requisite: </w:t>
            </w:r>
            <w:r w:rsidR="00D15B6C" w:rsidRPr="00E472A6">
              <w:rPr>
                <w:rFonts w:eastAsia="MS Mincho"/>
                <w:sz w:val="22"/>
                <w:lang w:val="en-US"/>
              </w:rPr>
              <w:t>NA</w:t>
            </w:r>
          </w:p>
          <w:p w14:paraId="33FC1D98" w14:textId="77777777" w:rsidR="008A7C2D" w:rsidRPr="00E472A6" w:rsidRDefault="001110D0" w:rsidP="009D7A72">
            <w:pPr>
              <w:pStyle w:val="ListParagraph"/>
              <w:numPr>
                <w:ilvl w:val="1"/>
                <w:numId w:val="11"/>
              </w:numPr>
              <w:spacing w:afterLines="50" w:after="12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xml:space="preserve">: Per </w:t>
            </w:r>
            <w:r w:rsidR="00D15B6C" w:rsidRPr="00E472A6">
              <w:rPr>
                <w:rFonts w:eastAsia="MS Mincho"/>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7B108C1D" w14:textId="77777777" w:rsidR="00D15B6C" w:rsidRPr="00E472A6" w:rsidRDefault="00D15B6C" w:rsidP="009D7A72">
            <w:pPr>
              <w:pStyle w:val="ListParagraph"/>
              <w:numPr>
                <w:ilvl w:val="1"/>
                <w:numId w:val="11"/>
              </w:numPr>
              <w:spacing w:afterLines="50" w:after="120"/>
              <w:ind w:leftChars="0"/>
              <w:jc w:val="both"/>
              <w:rPr>
                <w:rFonts w:eastAsia="MS Mincho"/>
                <w:sz w:val="22"/>
              </w:rPr>
            </w:pPr>
            <w:r w:rsidRPr="00E472A6">
              <w:rPr>
                <w:rFonts w:eastAsia="MS Mincho"/>
                <w:sz w:val="22"/>
                <w:lang w:val="en-US"/>
              </w:rPr>
              <w:t>Pre-requisite: 13-8</w:t>
            </w:r>
          </w:p>
          <w:p w14:paraId="44DC412D" w14:textId="77777777" w:rsidR="00D15B6C" w:rsidRDefault="00D15B6C" w:rsidP="009D7A72">
            <w:pPr>
              <w:pStyle w:val="ListParagraph"/>
              <w:numPr>
                <w:ilvl w:val="1"/>
                <w:numId w:val="11"/>
              </w:numPr>
              <w:spacing w:afterLines="50" w:after="12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0B5F74"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2259CDD1"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4 and component 5 are same. Suggest </w:t>
            </w:r>
            <w:proofErr w:type="gramStart"/>
            <w:r w:rsidRPr="00BE463D">
              <w:rPr>
                <w:rFonts w:eastAsia="MS Mincho"/>
                <w:sz w:val="22"/>
                <w:lang w:val="en-US"/>
              </w:rPr>
              <w:t>to remove</w:t>
            </w:r>
            <w:proofErr w:type="gramEnd"/>
            <w:r w:rsidRPr="00BE463D">
              <w:rPr>
                <w:rFonts w:eastAsia="MS Mincho"/>
                <w:sz w:val="22"/>
                <w:lang w:val="en-US"/>
              </w:rPr>
              <w:t xml:space="preserve"> Component 4.</w:t>
            </w:r>
          </w:p>
          <w:p w14:paraId="6A399B52"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3: support it and the [] shall be removed. </w:t>
            </w:r>
          </w:p>
          <w:p w14:paraId="3F08952C"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474F808A" w14:textId="77777777" w:rsidR="008A7C2D" w:rsidRPr="00BE463D" w:rsidRDefault="00BE463D" w:rsidP="009D7A72">
            <w:pPr>
              <w:pStyle w:val="ListParagraph"/>
              <w:numPr>
                <w:ilvl w:val="1"/>
                <w:numId w:val="11"/>
              </w:numPr>
              <w:spacing w:afterLines="50" w:after="120"/>
              <w:ind w:leftChars="0"/>
              <w:jc w:val="both"/>
              <w:rPr>
                <w:rFonts w:eastAsia="MS Mincho"/>
                <w:sz w:val="22"/>
                <w:lang w:val="en-US"/>
              </w:rPr>
            </w:pPr>
            <w:r>
              <w:rPr>
                <w:rFonts w:eastAsia="MS Mincho"/>
                <w:sz w:val="22"/>
                <w:lang w:val="en-US"/>
              </w:rPr>
              <w:t>S</w:t>
            </w:r>
            <w:r w:rsidRPr="00BE463D">
              <w:rPr>
                <w:rFonts w:eastAsia="MS Mincho"/>
                <w:sz w:val="22"/>
                <w:lang w:val="en-US"/>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w:t>
            </w:r>
            <w:proofErr w:type="gramStart"/>
            <w:r w:rsidRPr="00B44A4A">
              <w:rPr>
                <w:rFonts w:cs="Times" w:hint="eastAsia"/>
                <w:sz w:val="22"/>
                <w:szCs w:val="22"/>
                <w:lang w:eastAsia="ko-KR"/>
              </w:rPr>
              <w:t>enough</w:t>
            </w:r>
            <w:proofErr w:type="gramEnd"/>
            <w:r w:rsidRPr="00B44A4A">
              <w:rPr>
                <w:rFonts w:cs="Times" w:hint="eastAsia"/>
                <w:sz w:val="22"/>
                <w:szCs w:val="22"/>
                <w:lang w:eastAsia="ko-KR"/>
              </w:rPr>
              <w:t xml:space="preserve">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AC81C74"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ListParagraph"/>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6783441"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 xml:space="preserve">the capability signalling exchange between </w:t>
                  </w:r>
                  <w:proofErr w:type="spellStart"/>
                  <w:r w:rsidRPr="003E6990">
                    <w:rPr>
                      <w:rFonts w:cstheme="minorHAnsi"/>
                      <w:b/>
                      <w:bCs/>
                      <w:color w:val="000000" w:themeColor="text1"/>
                      <w:sz w:val="18"/>
                      <w:szCs w:val="12"/>
                    </w:rPr>
                    <w:t>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w:t>
                  </w:r>
                  <w:proofErr w:type="spellEnd"/>
                  <w:r w:rsidRPr="003E6990">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39"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640"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1"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642"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3"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{1,2,4,8,16,32,64}</w:t>
                  </w:r>
                  <w:del w:id="644"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645"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46"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64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del w:id="649"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0"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65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del w:id="653"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4"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65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38EA0EA" w14:textId="77777777" w:rsidR="003E6990" w:rsidRPr="006E7CEC" w:rsidRDefault="003E6990" w:rsidP="009D7A72">
            <w:pPr>
              <w:spacing w:afterLines="50" w:after="120"/>
              <w:jc w:val="both"/>
              <w:rPr>
                <w:rFonts w:eastAsia="MS Mincho"/>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4A84BE"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332565"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657"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658"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659"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660"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661"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662"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663"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C02664D" w14:textId="77777777" w:rsidR="00A82038" w:rsidRPr="005A5D00" w:rsidRDefault="00A82038" w:rsidP="003919A3">
                  <w:pPr>
                    <w:pStyle w:val="TAL"/>
                    <w:numPr>
                      <w:ilvl w:val="0"/>
                      <w:numId w:val="71"/>
                    </w:numPr>
                    <w:rPr>
                      <w:ins w:id="664" w:author="Intel User" w:date="2020-05-06T15:58:00Z"/>
                      <w:rFonts w:asciiTheme="majorHAnsi" w:eastAsia="SimSun" w:hAnsiTheme="majorHAnsi" w:cstheme="majorHAnsi"/>
                      <w:szCs w:val="18"/>
                    </w:rPr>
                  </w:pPr>
                  <w:ins w:id="665" w:author="Intel User" w:date="2020-05-06T15:58:00Z">
                    <w:r w:rsidRPr="005A5D00">
                      <w:rPr>
                        <w:rFonts w:asciiTheme="majorHAnsi" w:eastAsia="SimSun"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666" w:author="Intel User" w:date="2020-05-06T15:58:00Z"/>
                      <w:rFonts w:asciiTheme="majorHAnsi" w:eastAsia="SimSun" w:hAnsiTheme="majorHAnsi" w:cstheme="majorHAnsi"/>
                      <w:szCs w:val="18"/>
                    </w:rPr>
                  </w:pPr>
                  <w:ins w:id="667" w:author="Intel User" w:date="2020-05-06T15:58:00Z">
                    <w:r w:rsidRPr="005A5D00">
                      <w:rPr>
                        <w:rFonts w:asciiTheme="majorHAnsi" w:eastAsia="SimSun" w:hAnsiTheme="majorHAnsi" w:cstheme="majorHAnsi"/>
                        <w:szCs w:val="18"/>
                      </w:rPr>
                      <w:t>Values = {1,2,4,8,16,32,64}</w:t>
                    </w:r>
                  </w:ins>
                </w:p>
                <w:p w14:paraId="69B4463D" w14:textId="77777777" w:rsidR="00A82038" w:rsidRDefault="00A82038" w:rsidP="003919A3">
                  <w:pPr>
                    <w:pStyle w:val="TAL"/>
                    <w:numPr>
                      <w:ilvl w:val="0"/>
                      <w:numId w:val="71"/>
                    </w:numPr>
                    <w:rPr>
                      <w:ins w:id="668" w:author="Intel User" w:date="2020-05-06T15:58:00Z"/>
                      <w:rFonts w:asciiTheme="majorHAnsi" w:eastAsia="SimSun" w:hAnsiTheme="majorHAnsi" w:cstheme="majorHAnsi"/>
                      <w:szCs w:val="18"/>
                      <w:highlight w:val="yellow"/>
                    </w:rPr>
                  </w:pPr>
                  <w:ins w:id="669"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670" w:author="Intel User" w:date="2020-05-06T15:58:00Z"/>
                      <w:rFonts w:asciiTheme="majorHAnsi" w:eastAsia="SimSun" w:hAnsiTheme="majorHAnsi" w:cstheme="majorHAnsi"/>
                      <w:szCs w:val="18"/>
                      <w:highlight w:val="yellow"/>
                    </w:rPr>
                  </w:pPr>
                  <w:ins w:id="671" w:author="Intel User" w:date="2020-05-06T15:58:00Z">
                    <w:r w:rsidRPr="00AD3848">
                      <w:rPr>
                        <w:rFonts w:asciiTheme="majorHAnsi" w:eastAsia="SimSun" w:hAnsiTheme="majorHAnsi" w:cstheme="majorHAnsi"/>
                        <w:szCs w:val="18"/>
                        <w:highlight w:val="yellow"/>
                      </w:rPr>
                      <w:t>Values = {1,</w:t>
                    </w:r>
                  </w:ins>
                  <w:ins w:id="672" w:author="Intel User" w:date="2020-05-06T16:16:00Z">
                    <w:r>
                      <w:rPr>
                        <w:rFonts w:asciiTheme="majorHAnsi" w:eastAsia="SimSun" w:hAnsiTheme="majorHAnsi" w:cstheme="majorHAnsi"/>
                        <w:szCs w:val="18"/>
                        <w:highlight w:val="yellow"/>
                        <w:lang w:val="ru-RU"/>
                      </w:rPr>
                      <w:t xml:space="preserve"> </w:t>
                    </w:r>
                  </w:ins>
                  <w:ins w:id="673" w:author="Intel User" w:date="2020-05-06T15:58:00Z">
                    <w:r w:rsidRPr="00AD3848">
                      <w:rPr>
                        <w:rFonts w:asciiTheme="majorHAnsi" w:eastAsia="SimSun" w:hAnsiTheme="majorHAnsi" w:cstheme="majorHAnsi"/>
                        <w:szCs w:val="18"/>
                        <w:highlight w:val="yellow"/>
                      </w:rPr>
                      <w:t>2,</w:t>
                    </w:r>
                  </w:ins>
                  <w:ins w:id="674" w:author="Intel User" w:date="2020-05-06T16:16:00Z">
                    <w:r>
                      <w:rPr>
                        <w:rFonts w:asciiTheme="majorHAnsi" w:eastAsia="SimSun" w:hAnsiTheme="majorHAnsi" w:cstheme="majorHAnsi"/>
                        <w:szCs w:val="18"/>
                        <w:highlight w:val="yellow"/>
                        <w:lang w:val="ru-RU"/>
                      </w:rPr>
                      <w:t xml:space="preserve"> </w:t>
                    </w:r>
                  </w:ins>
                  <w:ins w:id="675" w:author="Intel User" w:date="2020-05-06T15:58:00Z">
                    <w:r w:rsidRPr="00AD3848">
                      <w:rPr>
                        <w:rFonts w:asciiTheme="majorHAnsi" w:eastAsia="SimSun" w:hAnsiTheme="majorHAnsi" w:cstheme="majorHAnsi"/>
                        <w:szCs w:val="18"/>
                        <w:highlight w:val="yellow"/>
                      </w:rPr>
                      <w:t>3,</w:t>
                    </w:r>
                  </w:ins>
                  <w:ins w:id="676" w:author="Intel User" w:date="2020-05-06T16:16:00Z">
                    <w:r>
                      <w:rPr>
                        <w:rFonts w:asciiTheme="majorHAnsi" w:eastAsia="SimSun" w:hAnsiTheme="majorHAnsi" w:cstheme="majorHAnsi"/>
                        <w:szCs w:val="18"/>
                        <w:highlight w:val="yellow"/>
                        <w:lang w:val="ru-RU"/>
                      </w:rPr>
                      <w:t xml:space="preserve"> </w:t>
                    </w:r>
                  </w:ins>
                  <w:ins w:id="677" w:author="Intel User" w:date="2020-05-06T15:58:00Z">
                    <w:r w:rsidRPr="00AD3848">
                      <w:rPr>
                        <w:rFonts w:asciiTheme="majorHAnsi" w:eastAsia="SimSun" w:hAnsiTheme="majorHAnsi" w:cstheme="majorHAnsi"/>
                        <w:szCs w:val="18"/>
                        <w:highlight w:val="yellow"/>
                      </w:rPr>
                      <w:t>4,</w:t>
                    </w:r>
                  </w:ins>
                  <w:ins w:id="678" w:author="Intel User" w:date="2020-05-06T16:16:00Z">
                    <w:r>
                      <w:rPr>
                        <w:rFonts w:asciiTheme="majorHAnsi" w:eastAsia="SimSun" w:hAnsiTheme="majorHAnsi" w:cstheme="majorHAnsi"/>
                        <w:szCs w:val="18"/>
                        <w:highlight w:val="yellow"/>
                        <w:lang w:val="ru-RU"/>
                      </w:rPr>
                      <w:t xml:space="preserve"> </w:t>
                    </w:r>
                  </w:ins>
                  <w:ins w:id="679" w:author="Intel User" w:date="2020-05-06T15:58:00Z">
                    <w:r w:rsidRPr="00AD3848">
                      <w:rPr>
                        <w:rFonts w:asciiTheme="majorHAnsi" w:eastAsia="SimSun" w:hAnsiTheme="majorHAnsi" w:cstheme="majorHAnsi"/>
                        <w:szCs w:val="18"/>
                        <w:highlight w:val="yellow"/>
                      </w:rPr>
                      <w:t>5,</w:t>
                    </w:r>
                  </w:ins>
                  <w:ins w:id="680" w:author="Intel User" w:date="2020-05-06T16:16:00Z">
                    <w:r>
                      <w:rPr>
                        <w:rFonts w:asciiTheme="majorHAnsi" w:eastAsia="SimSun" w:hAnsiTheme="majorHAnsi" w:cstheme="majorHAnsi"/>
                        <w:szCs w:val="18"/>
                        <w:highlight w:val="yellow"/>
                        <w:lang w:val="ru-RU"/>
                      </w:rPr>
                      <w:t xml:space="preserve"> </w:t>
                    </w:r>
                  </w:ins>
                  <w:ins w:id="681" w:author="Intel User" w:date="2020-05-06T15:58:00Z">
                    <w:r w:rsidRPr="00AD3848">
                      <w:rPr>
                        <w:rFonts w:asciiTheme="majorHAnsi" w:eastAsia="SimSun" w:hAnsiTheme="majorHAnsi" w:cstheme="majorHAnsi"/>
                        <w:szCs w:val="18"/>
                        <w:highlight w:val="yellow"/>
                      </w:rPr>
                      <w:t>6,</w:t>
                    </w:r>
                  </w:ins>
                  <w:ins w:id="682" w:author="Intel User" w:date="2020-05-06T16:16:00Z">
                    <w:r>
                      <w:rPr>
                        <w:rFonts w:asciiTheme="majorHAnsi" w:eastAsia="SimSun" w:hAnsiTheme="majorHAnsi" w:cstheme="majorHAnsi"/>
                        <w:szCs w:val="18"/>
                        <w:highlight w:val="yellow"/>
                        <w:lang w:val="ru-RU"/>
                      </w:rPr>
                      <w:t xml:space="preserve"> </w:t>
                    </w:r>
                  </w:ins>
                  <w:ins w:id="683" w:author="Intel User" w:date="2020-05-06T15:58:00Z">
                    <w:r w:rsidRPr="00AD3848">
                      <w:rPr>
                        <w:rFonts w:asciiTheme="majorHAnsi" w:eastAsia="SimSun" w:hAnsiTheme="majorHAnsi" w:cstheme="majorHAnsi"/>
                        <w:szCs w:val="18"/>
                        <w:highlight w:val="yellow"/>
                      </w:rPr>
                      <w:t>8,</w:t>
                    </w:r>
                  </w:ins>
                  <w:ins w:id="684" w:author="Intel User" w:date="2020-05-06T16:16:00Z">
                    <w:r>
                      <w:rPr>
                        <w:rFonts w:asciiTheme="majorHAnsi" w:eastAsia="SimSun" w:hAnsiTheme="majorHAnsi" w:cstheme="majorHAnsi"/>
                        <w:szCs w:val="18"/>
                        <w:highlight w:val="yellow"/>
                        <w:lang w:val="ru-RU"/>
                      </w:rPr>
                      <w:t xml:space="preserve"> </w:t>
                    </w:r>
                  </w:ins>
                  <w:ins w:id="685" w:author="Intel User" w:date="2020-05-06T15:58:00Z">
                    <w:r w:rsidRPr="00AD3848">
                      <w:rPr>
                        <w:rFonts w:asciiTheme="majorHAnsi" w:eastAsia="SimSun" w:hAnsiTheme="majorHAnsi" w:cstheme="majorHAnsi"/>
                        <w:szCs w:val="18"/>
                        <w:highlight w:val="yellow"/>
                      </w:rPr>
                      <w:t>10,</w:t>
                    </w:r>
                  </w:ins>
                  <w:ins w:id="686" w:author="Intel User" w:date="2020-05-06T16:16:00Z">
                    <w:r>
                      <w:rPr>
                        <w:rFonts w:asciiTheme="majorHAnsi" w:eastAsia="SimSun" w:hAnsiTheme="majorHAnsi" w:cstheme="majorHAnsi"/>
                        <w:szCs w:val="18"/>
                        <w:highlight w:val="yellow"/>
                        <w:lang w:val="ru-RU"/>
                      </w:rPr>
                      <w:t xml:space="preserve"> </w:t>
                    </w:r>
                  </w:ins>
                  <w:ins w:id="687" w:author="Intel User" w:date="2020-05-06T15:58:00Z">
                    <w:r w:rsidRPr="00AD3848">
                      <w:rPr>
                        <w:rFonts w:asciiTheme="majorHAnsi" w:eastAsia="SimSun" w:hAnsiTheme="majorHAnsi" w:cstheme="majorHAnsi"/>
                        <w:szCs w:val="18"/>
                        <w:highlight w:val="yellow"/>
                      </w:rPr>
                      <w:t>12,</w:t>
                    </w:r>
                  </w:ins>
                  <w:ins w:id="688" w:author="Intel User" w:date="2020-05-06T16:16:00Z">
                    <w:r>
                      <w:rPr>
                        <w:rFonts w:asciiTheme="majorHAnsi" w:eastAsia="SimSun" w:hAnsiTheme="majorHAnsi" w:cstheme="majorHAnsi"/>
                        <w:szCs w:val="18"/>
                        <w:highlight w:val="yellow"/>
                        <w:lang w:val="ru-RU"/>
                      </w:rPr>
                      <w:t xml:space="preserve"> </w:t>
                    </w:r>
                  </w:ins>
                  <w:ins w:id="689" w:author="Intel User" w:date="2020-05-06T15:58:00Z">
                    <w:r w:rsidRPr="00AD3848">
                      <w:rPr>
                        <w:rFonts w:asciiTheme="majorHAnsi" w:eastAsia="SimSun" w:hAnsiTheme="majorHAnsi" w:cstheme="majorHAnsi"/>
                        <w:szCs w:val="18"/>
                        <w:highlight w:val="yellow"/>
                      </w:rPr>
                      <w:t>14}]</w:t>
                    </w:r>
                  </w:ins>
                </w:p>
                <w:p w14:paraId="0ABF9695" w14:textId="77777777" w:rsidR="00A82038" w:rsidRDefault="00A82038" w:rsidP="003919A3">
                  <w:pPr>
                    <w:pStyle w:val="TAL"/>
                    <w:numPr>
                      <w:ilvl w:val="0"/>
                      <w:numId w:val="71"/>
                    </w:numPr>
                    <w:rPr>
                      <w:ins w:id="690" w:author="Intel User" w:date="2020-05-05T21:01:00Z"/>
                      <w:rFonts w:asciiTheme="majorHAnsi" w:eastAsia="SimSun" w:hAnsiTheme="majorHAnsi" w:cstheme="majorHAnsi"/>
                      <w:szCs w:val="18"/>
                      <w:highlight w:val="yellow"/>
                    </w:rPr>
                  </w:pPr>
                  <w:ins w:id="691"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692" w:author="Intel User" w:date="2020-05-06T15:58:00Z"/>
                      <w:rFonts w:asciiTheme="majorHAnsi" w:eastAsia="SimSun" w:hAnsiTheme="majorHAnsi" w:cstheme="majorHAnsi"/>
                      <w:szCs w:val="18"/>
                      <w:highlight w:val="yellow"/>
                    </w:rPr>
                  </w:pPr>
                  <w:ins w:id="693" w:author="Intel User" w:date="2020-05-06T15:58:00Z">
                    <w:r w:rsidRPr="00AD3848" w:rsidDel="00187704">
                      <w:rPr>
                        <w:rFonts w:asciiTheme="majorHAnsi" w:eastAsia="SimSun" w:hAnsiTheme="majorHAnsi" w:cstheme="majorHAnsi"/>
                        <w:szCs w:val="18"/>
                        <w:highlight w:val="yellow"/>
                      </w:rPr>
                      <w:t xml:space="preserve"> </w:t>
                    </w:r>
                  </w:ins>
                  <w:del w:id="694"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3919A3">
                  <w:pPr>
                    <w:pStyle w:val="TAL"/>
                    <w:numPr>
                      <w:ilvl w:val="0"/>
                      <w:numId w:val="71"/>
                    </w:numPr>
                    <w:rPr>
                      <w:del w:id="695" w:author="Intel User" w:date="2020-05-06T15:58:00Z"/>
                      <w:rFonts w:asciiTheme="majorHAnsi" w:eastAsia="SimSun" w:hAnsiTheme="majorHAnsi" w:cstheme="majorHAnsi"/>
                      <w:szCs w:val="18"/>
                      <w:highlight w:val="yellow"/>
                    </w:rPr>
                  </w:pPr>
                  <w:del w:id="696"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697" w:author="Intel User" w:date="2020-05-05T21:41:00Z">
                    <w:r w:rsidRPr="00AD3848" w:rsidDel="00EE154B">
                      <w:rPr>
                        <w:rFonts w:asciiTheme="majorHAnsi" w:eastAsia="SimSun" w:hAnsiTheme="majorHAnsi" w:cstheme="majorHAnsi"/>
                        <w:szCs w:val="18"/>
                        <w:highlight w:val="yellow"/>
                      </w:rPr>
                      <w:delText xml:space="preserve"> </w:delText>
                    </w:r>
                  </w:del>
                  <w:del w:id="698" w:author="Intel User" w:date="2020-05-06T15:58:00Z">
                    <w:r w:rsidRPr="00AD3848" w:rsidDel="00187704">
                      <w:rPr>
                        <w:rFonts w:asciiTheme="majorHAnsi" w:eastAsia="SimSun" w:hAnsiTheme="majorHAnsi" w:cstheme="majorHAnsi"/>
                        <w:szCs w:val="18"/>
                        <w:highlight w:val="yellow"/>
                      </w:rPr>
                      <w:delText>Values = {1,2,3,4,5,6,8,10,12,14}]</w:delText>
                    </w:r>
                  </w:del>
                </w:p>
                <w:p w14:paraId="5EEC06F7" w14:textId="77777777" w:rsidR="00A82038" w:rsidRDefault="00A82038" w:rsidP="003919A3">
                  <w:pPr>
                    <w:pStyle w:val="TAL"/>
                    <w:numPr>
                      <w:ilvl w:val="0"/>
                      <w:numId w:val="71"/>
                    </w:numPr>
                    <w:rPr>
                      <w:ins w:id="699"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700"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701"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702" w:author="Intel User" w:date="2020-05-06T18:52:00Z">
                    <w:r w:rsidRPr="00942199">
                      <w:rPr>
                        <w:rFonts w:eastAsia="Times New Roman"/>
                        <w:bCs/>
                        <w:highlight w:val="yellow"/>
                        <w:lang w:eastAsia="ja-JP"/>
                      </w:rPr>
                      <w:t>[</w:t>
                    </w:r>
                  </w:ins>
                  <w:del w:id="703"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4" w:author="Intel User" w:date="2020-05-06T18:52:00Z">
                    <w:r w:rsidRPr="00942199">
                      <w:rPr>
                        <w:rFonts w:eastAsia="Times New Roman"/>
                        <w:bCs/>
                        <w:highlight w:val="yellow"/>
                        <w:lang w:eastAsia="ja-JP"/>
                      </w:rPr>
                      <w:t>]</w:t>
                    </w:r>
                  </w:ins>
                  <w:del w:id="705"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ListParagraph"/>
                    <w:numPr>
                      <w:ilvl w:val="0"/>
                      <w:numId w:val="72"/>
                    </w:numPr>
                    <w:ind w:leftChars="0"/>
                    <w:rPr>
                      <w:ins w:id="706"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707" w:author="Intel User" w:date="2020-05-06T16:31:00Z">
                    <w:r w:rsidRPr="00D264C5" w:rsidDel="009E0B29">
                      <w:rPr>
                        <w:rFonts w:asciiTheme="majorHAnsi" w:eastAsia="SimSun" w:hAnsiTheme="majorHAnsi" w:cstheme="majorHAnsi"/>
                        <w:sz w:val="18"/>
                        <w:szCs w:val="18"/>
                        <w:lang w:eastAsia="en-US"/>
                      </w:rPr>
                      <w:delText xml:space="preserve"> </w:delText>
                    </w:r>
                  </w:del>
                </w:p>
                <w:p w14:paraId="4ADE93C1"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7D73498" w14:textId="77777777" w:rsidR="00A82038" w:rsidRPr="00620F46" w:rsidRDefault="00A82038" w:rsidP="003919A3">
                  <w:pPr>
                    <w:pStyle w:val="ListParagraph"/>
                    <w:numPr>
                      <w:ilvl w:val="0"/>
                      <w:numId w:val="72"/>
                    </w:numPr>
                    <w:ind w:leftChars="0"/>
                    <w:rPr>
                      <w:ins w:id="708"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709" w:author="Intel User" w:date="2020-05-05T21:13:00Z">
                    <w:r w:rsidRPr="005A5D00" w:rsidDel="00BC31E9">
                      <w:rPr>
                        <w:rFonts w:hint="eastAsia"/>
                        <w:lang w:eastAsia="ja-JP"/>
                      </w:rPr>
                      <w:delText>T</w:delText>
                    </w:r>
                    <w:r w:rsidRPr="005A5D00" w:rsidDel="00BC31E9">
                      <w:rPr>
                        <w:lang w:eastAsia="ja-JP"/>
                      </w:rPr>
                      <w:delText>BD</w:delText>
                    </w:r>
                  </w:del>
                  <w:ins w:id="71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711" w:author="Intel User" w:date="2020-05-06T18:52:00Z">
                    <w:r w:rsidRPr="00942199">
                      <w:rPr>
                        <w:rFonts w:eastAsia="Times New Roman"/>
                        <w:bCs/>
                        <w:highlight w:val="yellow"/>
                        <w:lang w:eastAsia="ja-JP"/>
                      </w:rPr>
                      <w:t>[</w:t>
                    </w:r>
                  </w:ins>
                  <w:del w:id="71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3" w:author="Intel User" w:date="2020-05-06T18:53:00Z">
                    <w:r w:rsidRPr="00942199">
                      <w:rPr>
                        <w:rFonts w:eastAsia="Times New Roman"/>
                        <w:bCs/>
                        <w:highlight w:val="yellow"/>
                        <w:lang w:eastAsia="ja-JP"/>
                      </w:rPr>
                      <w:t>]</w:t>
                    </w:r>
                  </w:ins>
                  <w:del w:id="71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ListParagraph"/>
                    <w:numPr>
                      <w:ilvl w:val="0"/>
                      <w:numId w:val="73"/>
                    </w:numPr>
                    <w:ind w:leftChars="0"/>
                    <w:rPr>
                      <w:ins w:id="715"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716" w:author="Intel User" w:date="2020-05-06T16:31:00Z">
                    <w:r w:rsidRPr="00D264C5" w:rsidDel="009E0B29">
                      <w:rPr>
                        <w:rFonts w:asciiTheme="majorHAnsi" w:eastAsia="SimSun" w:hAnsiTheme="majorHAnsi" w:cstheme="majorHAnsi"/>
                        <w:sz w:val="18"/>
                        <w:szCs w:val="18"/>
                        <w:lang w:eastAsia="en-US"/>
                      </w:rPr>
                      <w:delText xml:space="preserve"> </w:delText>
                    </w:r>
                  </w:del>
                </w:p>
                <w:p w14:paraId="1EFB0074"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E4D3636" w14:textId="77777777" w:rsidR="00A82038" w:rsidRPr="00620F46" w:rsidRDefault="00A82038" w:rsidP="003919A3">
                  <w:pPr>
                    <w:pStyle w:val="ListParagraph"/>
                    <w:numPr>
                      <w:ilvl w:val="0"/>
                      <w:numId w:val="73"/>
                    </w:numPr>
                    <w:ind w:leftChars="0"/>
                    <w:rPr>
                      <w:ins w:id="717"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718" w:author="Intel User" w:date="2020-05-05T21:13:00Z">
                    <w:r w:rsidRPr="005A5D00" w:rsidDel="00BC31E9">
                      <w:rPr>
                        <w:rFonts w:hint="eastAsia"/>
                        <w:lang w:eastAsia="ja-JP"/>
                      </w:rPr>
                      <w:delText>T</w:delText>
                    </w:r>
                    <w:r w:rsidRPr="005A5D00" w:rsidDel="00BC31E9">
                      <w:rPr>
                        <w:lang w:eastAsia="ja-JP"/>
                      </w:rPr>
                      <w:delText>BD</w:delText>
                    </w:r>
                  </w:del>
                  <w:ins w:id="719"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720" w:author="Intel User" w:date="2020-05-06T18:53:00Z">
                    <w:r w:rsidRPr="00942199">
                      <w:rPr>
                        <w:rFonts w:eastAsia="Times New Roman"/>
                        <w:bCs/>
                        <w:highlight w:val="yellow"/>
                        <w:lang w:eastAsia="ja-JP"/>
                      </w:rPr>
                      <w:t>[</w:t>
                    </w:r>
                  </w:ins>
                  <w:del w:id="721"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2" w:author="Intel User" w:date="2020-05-06T18:53:00Z">
                    <w:r w:rsidRPr="00942199">
                      <w:rPr>
                        <w:rFonts w:eastAsia="Times New Roman"/>
                        <w:bCs/>
                        <w:highlight w:val="yellow"/>
                        <w:lang w:eastAsia="ja-JP"/>
                      </w:rPr>
                      <w:t>]</w:t>
                    </w:r>
                  </w:ins>
                  <w:del w:id="723"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 xml:space="preserve">Optional with capability </w:t>
                  </w:r>
                  <w:proofErr w:type="spellStart"/>
                  <w:r>
                    <w:rPr>
                      <w:bCs/>
                    </w:rPr>
                    <w:t>signaling</w:t>
                  </w:r>
                  <w:proofErr w:type="spellEnd"/>
                </w:p>
              </w:tc>
            </w:tr>
          </w:tbl>
          <w:p w14:paraId="18701EB2" w14:textId="77777777" w:rsidR="00A82038" w:rsidRPr="006E7CEC" w:rsidRDefault="00A82038" w:rsidP="009D7A72">
            <w:pPr>
              <w:spacing w:afterLines="50" w:after="120"/>
              <w:jc w:val="both"/>
              <w:rPr>
                <w:rFonts w:eastAsia="MS Mincho"/>
                <w:sz w:val="22"/>
              </w:rPr>
            </w:pPr>
          </w:p>
        </w:tc>
      </w:tr>
    </w:tbl>
    <w:p w14:paraId="2CE9B56B" w14:textId="77777777" w:rsidR="008A7C2D" w:rsidRDefault="008A7C2D" w:rsidP="001D78ED">
      <w:pPr>
        <w:rPr>
          <w:rFonts w:ascii="Arial" w:eastAsia="Batang" w:hAnsi="Arial"/>
          <w:sz w:val="32"/>
          <w:szCs w:val="32"/>
          <w:lang w:val="en-US" w:eastAsia="ko-KR"/>
        </w:rPr>
      </w:pPr>
    </w:p>
    <w:p w14:paraId="1CE19720" w14:textId="77777777" w:rsidR="006206F7" w:rsidRDefault="006206F7" w:rsidP="009D7A72">
      <w:pPr>
        <w:spacing w:afterLines="50" w:after="120"/>
        <w:jc w:val="both"/>
        <w:rPr>
          <w:sz w:val="22"/>
          <w:lang w:val="en-US"/>
        </w:rPr>
      </w:pPr>
      <w:r>
        <w:rPr>
          <w:sz w:val="22"/>
          <w:lang w:val="en-US"/>
        </w:rPr>
        <w:t>Based on above, following FL proposals are made.</w:t>
      </w:r>
    </w:p>
    <w:p w14:paraId="156F6485" w14:textId="77777777" w:rsidR="006206F7" w:rsidRPr="00213A02" w:rsidRDefault="00F572D6" w:rsidP="00564821">
      <w:pPr>
        <w:rPr>
          <w:b/>
          <w:bCs/>
          <w:sz w:val="22"/>
          <w:lang w:val="en-US"/>
        </w:rPr>
      </w:pPr>
      <w:r>
        <w:rPr>
          <w:b/>
          <w:bCs/>
          <w:sz w:val="22"/>
          <w:lang w:val="en-US"/>
        </w:rPr>
        <w:t xml:space="preserve">Updated </w:t>
      </w:r>
      <w:r w:rsidR="006206F7" w:rsidRPr="00213A02">
        <w:rPr>
          <w:b/>
          <w:bCs/>
          <w:sz w:val="22"/>
          <w:lang w:val="en-US"/>
        </w:rPr>
        <w:t xml:space="preserve">FL proposal </w:t>
      </w:r>
      <w:r w:rsidR="006206F7">
        <w:rPr>
          <w:b/>
          <w:bCs/>
          <w:sz w:val="22"/>
          <w:lang w:val="en-US"/>
        </w:rPr>
        <w:t>7</w:t>
      </w:r>
      <w:r w:rsidR="006206F7" w:rsidRPr="00213A02">
        <w:rPr>
          <w:b/>
          <w:bCs/>
          <w:sz w:val="22"/>
          <w:lang w:val="en-US"/>
        </w:rPr>
        <w:t>:</w:t>
      </w:r>
    </w:p>
    <w:p w14:paraId="6D6FF723"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SimSun" w:hAnsiTheme="majorHAnsi" w:cstheme="majorHAnsi"/>
                <w:szCs w:val="18"/>
              </w:rPr>
            </w:pPr>
            <w:del w:id="724"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725" w:author="Harada Hiroki" w:date="2020-05-24T15:59:00Z">
              <w:r w:rsidRPr="00095C19" w:rsidDel="006206F7">
                <w:rPr>
                  <w:rFonts w:asciiTheme="majorHAnsi" w:eastAsia="SimSun"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726" w:author="Harada Hiroki" w:date="2020-05-24T16:00:00Z"/>
                <w:rFonts w:asciiTheme="majorHAnsi" w:eastAsia="SimSun" w:hAnsiTheme="majorHAnsi" w:cstheme="majorHAnsi"/>
                <w:szCs w:val="18"/>
              </w:rPr>
            </w:pPr>
            <w:del w:id="727"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728" w:author="Harada Hiroki" w:date="2020-05-24T16:00:00Z"/>
                <w:rFonts w:asciiTheme="majorHAnsi" w:eastAsia="SimSun" w:hAnsiTheme="majorHAnsi" w:cstheme="majorHAnsi"/>
                <w:szCs w:val="18"/>
              </w:rPr>
            </w:pPr>
            <w:del w:id="729" w:author="Harada Hiroki" w:date="2020-05-24T16:00:00Z">
              <w:r w:rsidRPr="00095C19" w:rsidDel="006206F7">
                <w:rPr>
                  <w:rFonts w:asciiTheme="majorHAnsi" w:eastAsia="SimSun"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SimSun" w:hAnsiTheme="majorHAnsi" w:cstheme="majorHAnsi"/>
                <w:szCs w:val="18"/>
              </w:rPr>
            </w:pPr>
            <w:del w:id="730"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del w:id="731" w:author="Harada Hiroki" w:date="2020-05-24T16:00:00Z">
              <w:r w:rsidRPr="00095C19" w:rsidDel="006206F7">
                <w:rPr>
                  <w:rFonts w:asciiTheme="majorHAnsi" w:eastAsia="SimSun"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SimSun" w:hAnsiTheme="majorHAnsi" w:cstheme="majorHAnsi"/>
                <w:szCs w:val="18"/>
              </w:rPr>
            </w:pPr>
            <w:del w:id="732"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733"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734"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5"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 xml:space="preserve">Optional with capability </w:t>
            </w:r>
            <w:proofErr w:type="spellStart"/>
            <w:r>
              <w:rPr>
                <w:bCs/>
              </w:rPr>
              <w:t>signaling</w:t>
            </w:r>
            <w:proofErr w:type="spellEnd"/>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510DB59"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del w:id="736"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37"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738"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9"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 xml:space="preserve">Optional with capability </w:t>
            </w:r>
            <w:proofErr w:type="spellStart"/>
            <w:r>
              <w:rPr>
                <w:bCs/>
              </w:rPr>
              <w:t>signaling</w:t>
            </w:r>
            <w:proofErr w:type="spellEnd"/>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2E6E61FD"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del w:id="740"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41"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74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 xml:space="preserve">Optional with capability </w:t>
            </w:r>
            <w:proofErr w:type="spellStart"/>
            <w:r>
              <w:rPr>
                <w:bCs/>
              </w:rPr>
              <w:t>signaling</w:t>
            </w:r>
            <w:proofErr w:type="spellEnd"/>
          </w:p>
        </w:tc>
      </w:tr>
    </w:tbl>
    <w:p w14:paraId="7DC65444" w14:textId="77777777" w:rsidR="008A7C2D" w:rsidRDefault="008A7C2D" w:rsidP="001D78ED">
      <w:pPr>
        <w:rPr>
          <w:rFonts w:ascii="Arial" w:eastAsia="Batang" w:hAnsi="Arial"/>
          <w:sz w:val="32"/>
          <w:szCs w:val="32"/>
          <w:lang w:val="en-US" w:eastAsia="ko-KR"/>
        </w:rPr>
      </w:pPr>
    </w:p>
    <w:p w14:paraId="3C9BC04C" w14:textId="77777777" w:rsidR="00004293" w:rsidRDefault="0000429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lang w:val="en-US"/>
              </w:rPr>
            </w:pPr>
            <w:r>
              <w:rPr>
                <w:rFonts w:hint="eastAsia"/>
                <w:sz w:val="22"/>
                <w:lang w:val="en-US"/>
              </w:rPr>
              <w:t>C</w:t>
            </w:r>
            <w:r>
              <w:rPr>
                <w:sz w:val="22"/>
                <w:lang w:val="en-US"/>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53448D49" w14:textId="77777777" w:rsidR="00070A63" w:rsidRP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lang w:val="en-US"/>
              </w:rPr>
            </w:pPr>
            <w:r>
              <w:rPr>
                <w:sz w:val="22"/>
                <w:lang w:val="en-US"/>
              </w:rPr>
              <w:t>Qualcomm</w:t>
            </w:r>
          </w:p>
        </w:tc>
        <w:tc>
          <w:tcPr>
            <w:tcW w:w="4431" w:type="pct"/>
          </w:tcPr>
          <w:p w14:paraId="3865B805" w14:textId="77777777" w:rsidR="00004293" w:rsidRPr="00F740AD" w:rsidRDefault="00081215" w:rsidP="009D7A72">
            <w:pPr>
              <w:spacing w:afterLines="50" w:after="120"/>
              <w:jc w:val="both"/>
              <w:rPr>
                <w:sz w:val="22"/>
                <w:lang w:val="en-US"/>
              </w:rPr>
            </w:pPr>
            <w:r>
              <w:rPr>
                <w:sz w:val="22"/>
                <w:lang w:val="en-US"/>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5456F841" w14:textId="77777777" w:rsidR="00004293"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lang w:val="en-US"/>
              </w:rPr>
            </w:pPr>
            <w:r>
              <w:rPr>
                <w:sz w:val="22"/>
                <w:lang w:val="en-US"/>
              </w:rPr>
              <w:t>MTK</w:t>
            </w:r>
          </w:p>
        </w:tc>
        <w:tc>
          <w:tcPr>
            <w:tcW w:w="4431" w:type="pct"/>
          </w:tcPr>
          <w:p w14:paraId="4A54B3C7" w14:textId="77777777" w:rsidR="00CE3E0F" w:rsidRPr="00F740AD" w:rsidRDefault="00CE3E0F" w:rsidP="009D7A72">
            <w:pPr>
              <w:spacing w:afterLines="50" w:after="120"/>
              <w:jc w:val="both"/>
              <w:rPr>
                <w:sz w:val="22"/>
                <w:lang w:val="en-US"/>
              </w:rPr>
            </w:pPr>
            <w:r>
              <w:rPr>
                <w:sz w:val="22"/>
                <w:lang w:val="en-US"/>
              </w:rPr>
              <w:t xml:space="preserve">Is there any information </w:t>
            </w:r>
            <w:proofErr w:type="spellStart"/>
            <w:r>
              <w:rPr>
                <w:sz w:val="22"/>
                <w:lang w:val="en-US"/>
              </w:rPr>
              <w:t>signalling</w:t>
            </w:r>
            <w:proofErr w:type="spellEnd"/>
            <w:r>
              <w:rPr>
                <w:sz w:val="22"/>
                <w:lang w:val="en-US"/>
              </w:rPr>
              <w:t xml:space="preserve"> from location server to </w:t>
            </w:r>
            <w:proofErr w:type="spellStart"/>
            <w:r>
              <w:rPr>
                <w:sz w:val="22"/>
                <w:lang w:val="en-US"/>
              </w:rPr>
              <w:t>gNB</w:t>
            </w:r>
            <w:proofErr w:type="spellEnd"/>
            <w:r>
              <w:rPr>
                <w:sz w:val="22"/>
                <w:lang w:val="en-US"/>
              </w:rPr>
              <w:t xml:space="preserve">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lang w:val="en-US"/>
              </w:rPr>
            </w:pPr>
            <w:r>
              <w:rPr>
                <w:sz w:val="22"/>
                <w:lang w:val="en-US"/>
              </w:rPr>
              <w:t>Nokia, NSB</w:t>
            </w:r>
          </w:p>
        </w:tc>
        <w:tc>
          <w:tcPr>
            <w:tcW w:w="4431" w:type="pct"/>
          </w:tcPr>
          <w:p w14:paraId="0C965A83" w14:textId="77777777" w:rsidR="003905CA" w:rsidRDefault="003905CA" w:rsidP="009D7A72">
            <w:pPr>
              <w:spacing w:afterLines="50" w:after="120"/>
              <w:jc w:val="both"/>
              <w:rPr>
                <w:sz w:val="22"/>
                <w:lang w:val="en-US"/>
              </w:rPr>
            </w:pPr>
            <w:r>
              <w:rPr>
                <w:sz w:val="22"/>
                <w:lang w:val="en-US"/>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lang w:val="en-US"/>
              </w:rPr>
            </w:pPr>
            <w:r>
              <w:rPr>
                <w:rFonts w:hint="eastAsia"/>
                <w:sz w:val="22"/>
                <w:lang w:val="en-US"/>
              </w:rPr>
              <w:t>M</w:t>
            </w:r>
            <w:proofErr w:type="spellStart"/>
            <w:r>
              <w:rPr>
                <w:rFonts w:asciiTheme="majorHAnsi" w:eastAsia="SimSun" w:hAnsiTheme="majorHAnsi" w:cstheme="majorHAnsi"/>
                <w:sz w:val="18"/>
                <w:szCs w:val="18"/>
                <w:lang w:eastAsia="en-US"/>
              </w:rPr>
              <w:t>oderator</w:t>
            </w:r>
            <w:proofErr w:type="spellEnd"/>
            <w:r>
              <w:rPr>
                <w:rFonts w:asciiTheme="majorHAnsi" w:eastAsia="SimSun" w:hAnsiTheme="majorHAnsi" w:cstheme="majorHAnsi"/>
                <w:sz w:val="18"/>
                <w:szCs w:val="18"/>
                <w:lang w:eastAsia="en-US"/>
              </w:rPr>
              <w:t xml:space="preserve"> (NTT DOCOMO)</w:t>
            </w:r>
          </w:p>
        </w:tc>
        <w:tc>
          <w:tcPr>
            <w:tcW w:w="4431" w:type="pct"/>
          </w:tcPr>
          <w:p w14:paraId="12D7CEF4" w14:textId="77777777" w:rsidR="000F030F" w:rsidRDefault="00332565" w:rsidP="009D7A72">
            <w:pPr>
              <w:spacing w:afterLines="50" w:after="120"/>
              <w:jc w:val="both"/>
              <w:rPr>
                <w:sz w:val="22"/>
                <w:lang w:val="en-US"/>
              </w:rPr>
            </w:pPr>
            <w:r>
              <w:rPr>
                <w:rFonts w:hint="eastAsia"/>
                <w:sz w:val="22"/>
                <w:lang w:val="en-US"/>
              </w:rPr>
              <w:t>F</w:t>
            </w:r>
            <w:r>
              <w:rPr>
                <w:sz w:val="22"/>
                <w:lang w:val="en-US"/>
              </w:rPr>
              <w:t xml:space="preserve">urther discussion on the need for LMF to know seems necessary. </w:t>
            </w:r>
          </w:p>
          <w:p w14:paraId="7C2B14A5"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FS).</w:t>
            </w:r>
          </w:p>
          <w:p w14:paraId="4642027C" w14:textId="77777777" w:rsidR="00332565" w:rsidRDefault="00332565" w:rsidP="009D7A72">
            <w:pPr>
              <w:spacing w:afterLines="50" w:after="120"/>
              <w:jc w:val="both"/>
              <w:rPr>
                <w:sz w:val="22"/>
                <w:lang w:val="en-US"/>
              </w:rPr>
            </w:pPr>
            <w:r>
              <w:rPr>
                <w:sz w:val="22"/>
                <w:lang w:val="en-US"/>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lang w:val="en-US"/>
              </w:rPr>
            </w:pPr>
            <w:r w:rsidRPr="00A44B31">
              <w:rPr>
                <w:rFonts w:hint="eastAsia"/>
                <w:sz w:val="22"/>
                <w:lang w:val="en-US"/>
              </w:rPr>
              <w:t>CATT</w:t>
            </w:r>
          </w:p>
        </w:tc>
        <w:tc>
          <w:tcPr>
            <w:tcW w:w="4431" w:type="pct"/>
          </w:tcPr>
          <w:p w14:paraId="34F866E3" w14:textId="77777777" w:rsidR="00072992" w:rsidRDefault="00A44B31"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 xml:space="preserve">ore information will </w:t>
            </w:r>
            <w:r w:rsidR="00780231">
              <w:rPr>
                <w:rFonts w:eastAsiaTheme="minorEastAsia" w:hint="eastAsia"/>
                <w:sz w:val="22"/>
                <w:lang w:val="en-US" w:eastAsia="zh-CN"/>
              </w:rPr>
              <w:t xml:space="preserve">be benefit for </w:t>
            </w:r>
            <w:r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w:t>
            </w:r>
            <w:proofErr w:type="gramStart"/>
            <w:r w:rsidRPr="00A44B31">
              <w:rPr>
                <w:rFonts w:eastAsiaTheme="minorEastAsia"/>
                <w:sz w:val="22"/>
                <w:lang w:val="en-US" w:eastAsia="zh-CN"/>
              </w:rPr>
              <w:t>are the disadvantages of supporting LMF</w:t>
            </w:r>
            <w:proofErr w:type="gramEnd"/>
            <w:r w:rsidRPr="00A44B31">
              <w:rPr>
                <w:rFonts w:eastAsiaTheme="minorEastAsia"/>
                <w:sz w:val="22"/>
                <w:lang w:val="en-US" w:eastAsia="zh-CN"/>
              </w:rPr>
              <w:t xml:space="preserve"> to know this information. </w:t>
            </w:r>
            <w:r w:rsidR="002916BB">
              <w:rPr>
                <w:rFonts w:eastAsiaTheme="minorEastAsia" w:hint="eastAsia"/>
                <w:sz w:val="22"/>
                <w:lang w:val="en-US" w:eastAsia="zh-CN"/>
              </w:rPr>
              <w:t xml:space="preserve">Huawei comments to </w:t>
            </w:r>
            <w:r w:rsidR="002916BB">
              <w:rPr>
                <w:rFonts w:eastAsiaTheme="minorEastAsia"/>
                <w:sz w:val="22"/>
                <w:lang w:val="en-US" w:eastAsia="zh-CN"/>
              </w:rPr>
              <w:t>worr</w:t>
            </w:r>
            <w:r w:rsidR="002916BB">
              <w:rPr>
                <w:rFonts w:eastAsiaTheme="minorEastAsia" w:hint="eastAsia"/>
                <w:sz w:val="22"/>
                <w:lang w:val="en-US" w:eastAsia="zh-CN"/>
              </w:rPr>
              <w:t>y</w:t>
            </w:r>
            <w:r w:rsidR="002916BB">
              <w:rPr>
                <w:rFonts w:eastAsiaTheme="minorEastAsia"/>
                <w:sz w:val="22"/>
                <w:lang w:val="en-US" w:eastAsia="zh-CN"/>
              </w:rPr>
              <w:t xml:space="preserve"> on over-exposure of UE radio capability to core network as core network already has UE permanent ID</w:t>
            </w:r>
            <w:r w:rsidR="002916BB">
              <w:rPr>
                <w:rFonts w:eastAsiaTheme="minorEastAsia" w:hint="eastAsia"/>
                <w:sz w:val="22"/>
                <w:lang w:val="en-US" w:eastAsia="zh-CN"/>
              </w:rPr>
              <w:t xml:space="preserve">, but </w:t>
            </w:r>
            <w:r w:rsidR="00412890">
              <w:rPr>
                <w:rFonts w:eastAsiaTheme="minorEastAsia" w:hint="eastAsia"/>
                <w:sz w:val="22"/>
                <w:lang w:val="en-US" w:eastAsia="zh-CN"/>
              </w:rPr>
              <w:t>this information is known by core network, not base stations, w</w:t>
            </w:r>
            <w:r w:rsidRPr="00A44B31">
              <w:rPr>
                <w:rFonts w:eastAsiaTheme="minorEastAsia"/>
                <w:sz w:val="22"/>
                <w:lang w:val="en-US" w:eastAsia="zh-CN"/>
              </w:rPr>
              <w:t xml:space="preserve">e </w:t>
            </w:r>
            <w:r w:rsidR="00412890">
              <w:rPr>
                <w:rFonts w:eastAsiaTheme="minorEastAsia" w:hint="eastAsia"/>
                <w:sz w:val="22"/>
                <w:lang w:val="en-US" w:eastAsia="zh-CN"/>
              </w:rPr>
              <w:t xml:space="preserve">cannot understand </w:t>
            </w:r>
            <w:r w:rsidR="004B7103">
              <w:rPr>
                <w:rFonts w:eastAsiaTheme="minorEastAsia" w:hint="eastAsia"/>
                <w:sz w:val="22"/>
                <w:lang w:val="en-US" w:eastAsia="zh-CN"/>
              </w:rPr>
              <w:t>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88FE124" w14:textId="77777777" w:rsidR="00FF45EE" w:rsidRPr="00A44B31" w:rsidRDefault="00FF45EE"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PS: We are discussing </w:t>
            </w:r>
            <w:r>
              <w:rPr>
                <w:rFonts w:eastAsiaTheme="minorEastAsia"/>
                <w:sz w:val="22"/>
                <w:lang w:val="en-US" w:eastAsia="zh-CN"/>
              </w:rPr>
              <w:t>“</w:t>
            </w:r>
            <w:r>
              <w:rPr>
                <w:rFonts w:eastAsiaTheme="minorEastAsia" w:hint="eastAsia"/>
                <w:sz w:val="22"/>
                <w:lang w:val="en-US" w:eastAsia="zh-CN"/>
              </w:rPr>
              <w:t>m</w:t>
            </w:r>
            <w:r w:rsidRPr="00FF45EE">
              <w:rPr>
                <w:rFonts w:eastAsiaTheme="minorEastAsia"/>
                <w:sz w:val="22"/>
                <w:lang w:val="en-US" w:eastAsia="zh-CN"/>
              </w:rPr>
              <w:t>ax number of SRS Resource Sets</w:t>
            </w:r>
            <w:r>
              <w:rPr>
                <w:rFonts w:eastAsiaTheme="minorEastAsia"/>
                <w:sz w:val="22"/>
                <w:lang w:val="en-US" w:eastAsia="zh-CN"/>
              </w:rPr>
              <w:t>”</w:t>
            </w:r>
            <w:r>
              <w:rPr>
                <w:rFonts w:eastAsiaTheme="minorEastAsia" w:hint="eastAsia"/>
                <w:sz w:val="22"/>
                <w:lang w:val="en-US" w:eastAsia="zh-CN"/>
              </w:rPr>
              <w:t xml:space="preserve"> in this FG, we cannot understand why Huawei mention</w:t>
            </w:r>
            <w:r w:rsidRPr="00FF45EE">
              <w:rPr>
                <w:rFonts w:eastAsiaTheme="minorEastAsia" w:hint="eastAsia"/>
                <w:b/>
                <w:sz w:val="22"/>
                <w:lang w:val="en-US" w:eastAsia="zh-CN"/>
              </w:rPr>
              <w:t xml:space="preserve"> U</w:t>
            </w:r>
            <w:r w:rsidRPr="00FF45EE">
              <w:rPr>
                <w:rFonts w:eastAsiaTheme="minorEastAsia"/>
                <w:b/>
                <w:sz w:val="22"/>
                <w:lang w:val="en-US" w:eastAsia="zh-CN"/>
              </w:rPr>
              <w:t>E CA capability</w:t>
            </w:r>
            <w:r>
              <w:rPr>
                <w:rFonts w:eastAsiaTheme="minorEastAsia" w:hint="eastAsia"/>
                <w:sz w:val="22"/>
                <w:lang w:val="en-US"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2791AE9" w14:textId="77777777" w:rsidR="005B09B8" w:rsidRDefault="005B09B8" w:rsidP="009D7A7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 suggestion.</w:t>
            </w:r>
          </w:p>
          <w:p w14:paraId="5B0A5966" w14:textId="77777777" w:rsidR="005B09B8" w:rsidRDefault="005B09B8" w:rsidP="009D7A72">
            <w:pPr>
              <w:spacing w:afterLines="50" w:after="120"/>
              <w:jc w:val="both"/>
              <w:rPr>
                <w:sz w:val="22"/>
                <w:lang w:val="en-US"/>
              </w:rPr>
            </w:pPr>
          </w:p>
          <w:p w14:paraId="37148874" w14:textId="77777777" w:rsidR="005B09B8" w:rsidRDefault="005B09B8" w:rsidP="009D7A72">
            <w:pPr>
              <w:spacing w:afterLines="50" w:after="120"/>
              <w:jc w:val="both"/>
              <w:rPr>
                <w:sz w:val="22"/>
                <w:lang w:val="en-US"/>
              </w:rPr>
            </w:pPr>
            <w:r>
              <w:rPr>
                <w:sz w:val="22"/>
                <w:lang w:val="en-US"/>
              </w:rPr>
              <w:t>Reply to Nokia/Moderator</w:t>
            </w:r>
          </w:p>
          <w:p w14:paraId="29C3A149" w14:textId="77777777" w:rsidR="005B09B8" w:rsidRDefault="005B09B8" w:rsidP="005B09B8">
            <w:pPr>
              <w:pStyle w:val="ListParagraph"/>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t xml:space="preserve">Regarding why it is per FS, it is because similar capability was reported per FS (in </w:t>
            </w:r>
            <w:proofErr w:type="spellStart"/>
            <w:r>
              <w:rPr>
                <w:rFonts w:eastAsiaTheme="minorEastAsia"/>
                <w:sz w:val="22"/>
                <w:lang w:val="en-US" w:eastAsia="zh-CN"/>
              </w:rPr>
              <w:t>FeatureSetUplink</w:t>
            </w:r>
            <w:proofErr w:type="spellEnd"/>
            <w:r>
              <w:rPr>
                <w:rFonts w:eastAsiaTheme="minorEastAsia"/>
                <w:sz w:val="22"/>
                <w:lang w:val="en-US" w:eastAsia="zh-CN"/>
              </w:rPr>
              <w:t>) in Rel-15.</w:t>
            </w:r>
          </w:p>
          <w:p w14:paraId="510F2A83" w14:textId="77777777" w:rsidR="005B09B8" w:rsidRDefault="005B09B8" w:rsidP="005B09B8">
            <w:pPr>
              <w:pStyle w:val="ListParagraph"/>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lastRenderedPageBreak/>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CATT:</w:t>
            </w:r>
          </w:p>
          <w:p w14:paraId="74414033"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 xml:space="preserve">Having permanence ID is different from having permanent ID plus its radio capability: ID is associated with </w:t>
            </w:r>
            <w:proofErr w:type="gramStart"/>
            <w:r>
              <w:rPr>
                <w:rFonts w:eastAsiaTheme="minorEastAsia"/>
                <w:sz w:val="22"/>
                <w:lang w:val="en-US" w:eastAsia="zh-CN"/>
              </w:rPr>
              <w:t>SIM,</w:t>
            </w:r>
            <w:proofErr w:type="gramEnd"/>
            <w:r>
              <w:rPr>
                <w:rFonts w:eastAsiaTheme="minorEastAsia"/>
                <w:sz w:val="22"/>
                <w:lang w:val="en-US" w:eastAsia="zh-CN"/>
              </w:rPr>
              <w:t xml:space="preserve"> capability is associated with the chipset/cellphone.</w:t>
            </w:r>
          </w:p>
          <w:p w14:paraId="351FAFD2"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 xml:space="preserve">Having the CA capability does not mean LMF will know the current CA configuration. </w:t>
            </w:r>
            <w:proofErr w:type="spellStart"/>
            <w:r>
              <w:rPr>
                <w:rFonts w:eastAsiaTheme="minorEastAsia"/>
                <w:sz w:val="22"/>
                <w:lang w:val="en-US" w:eastAsia="zh-CN"/>
              </w:rPr>
              <w:t>E.g</w:t>
            </w:r>
            <w:proofErr w:type="spellEnd"/>
            <w:r>
              <w:rPr>
                <w:rFonts w:eastAsiaTheme="minorEastAsia"/>
                <w:sz w:val="22"/>
                <w:lang w:val="en-US" w:eastAsia="zh-CN"/>
              </w:rPr>
              <w:t xml:space="preserve">, UE reports it supports the following CA band </w:t>
            </w:r>
            <w:proofErr w:type="spellStart"/>
            <w:r>
              <w:rPr>
                <w:rFonts w:eastAsiaTheme="minorEastAsia"/>
                <w:sz w:val="22"/>
                <w:lang w:val="en-US" w:eastAsia="zh-CN"/>
              </w:rPr>
              <w:t>combniations</w:t>
            </w:r>
            <w:proofErr w:type="spellEnd"/>
            <w:r>
              <w:rPr>
                <w:rFonts w:eastAsiaTheme="minorEastAsia"/>
                <w:sz w:val="22"/>
                <w:lang w:val="en-US" w:eastAsia="zh-CN"/>
              </w:rPr>
              <w:t>, and the capability on each band for each CA band combination</w:t>
            </w:r>
          </w:p>
          <w:p w14:paraId="1BA8D612"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and A</w:t>
            </w:r>
          </w:p>
          <w:p w14:paraId="37292EA8"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w:t>
            </w:r>
          </w:p>
          <w:p w14:paraId="41EFACC3"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A+B+C</w:t>
            </w:r>
          </w:p>
          <w:p w14:paraId="22C3847E" w14:textId="77777777" w:rsidR="00DA25AB" w:rsidRDefault="00DA25AB" w:rsidP="00DA25AB">
            <w:pPr>
              <w:spacing w:afterLines="50" w:after="120"/>
              <w:ind w:left="1680"/>
              <w:jc w:val="both"/>
              <w:rPr>
                <w:rFonts w:eastAsiaTheme="minorEastAsia"/>
                <w:sz w:val="22"/>
                <w:lang w:val="en-US" w:eastAsia="zh-CN"/>
              </w:rPr>
            </w:pPr>
            <w:r>
              <w:rPr>
                <w:rFonts w:eastAsiaTheme="minorEastAsia" w:hint="eastAsia"/>
                <w:sz w:val="22"/>
                <w:lang w:val="en-US" w:eastAsia="zh-CN"/>
              </w:rPr>
              <w:t>K</w:t>
            </w:r>
            <w:r>
              <w:rPr>
                <w:rFonts w:eastAsiaTheme="minorEastAsia"/>
                <w:sz w:val="22"/>
                <w:lang w:val="en-US"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ven if the LMF is so powerful to know the CA configuration, current RAN3 signaling provides little assistance from LMF to recommend SRS configuration at </w:t>
            </w:r>
            <w:proofErr w:type="spellStart"/>
            <w:r>
              <w:rPr>
                <w:rFonts w:eastAsiaTheme="minorEastAsia"/>
                <w:sz w:val="22"/>
                <w:lang w:val="en-US" w:eastAsia="zh-CN"/>
              </w:rPr>
              <w:t>gNB</w:t>
            </w:r>
            <w:proofErr w:type="spellEnd"/>
            <w:r>
              <w:rPr>
                <w:rFonts w:eastAsiaTheme="minorEastAsia"/>
                <w:sz w:val="22"/>
                <w:lang w:val="en-US" w:eastAsia="zh-CN"/>
              </w:rPr>
              <w:t>,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461B9561"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B3E734C"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5B472B65" w14:textId="6FC2D25D" w:rsidR="00564821" w:rsidRPr="002E2DDA"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00D1B32" w14:textId="62913677" w:rsidR="002E2DDA" w:rsidRPr="00F572D6" w:rsidRDefault="002E2DDA" w:rsidP="002E2DDA">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F</w:t>
      </w:r>
      <w:r>
        <w:rPr>
          <w:b/>
          <w:sz w:val="22"/>
          <w:lang w:val="en-US"/>
        </w:rPr>
        <w:t>FS: necessary note for reason why per FS</w:t>
      </w:r>
    </w:p>
    <w:p w14:paraId="545898AF" w14:textId="4DA6DADB" w:rsidR="00564821" w:rsidRPr="00D50326"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val="en-US" w:eastAsia="ko-KR"/>
        </w:rPr>
      </w:pPr>
    </w:p>
    <w:p w14:paraId="49968F7C"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08E043C0" w14:textId="77777777" w:rsidTr="00AB19DC">
        <w:tc>
          <w:tcPr>
            <w:tcW w:w="569" w:type="pct"/>
            <w:shd w:val="clear" w:color="auto" w:fill="F2F2F2" w:themeFill="background1" w:themeFillShade="F2"/>
          </w:tcPr>
          <w:p w14:paraId="300B658F"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AA51693" w14:textId="77777777" w:rsidTr="00AB19DC">
        <w:tc>
          <w:tcPr>
            <w:tcW w:w="569" w:type="pct"/>
          </w:tcPr>
          <w:p w14:paraId="1E93D6F9" w14:textId="18810E2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8AAC71B" w14:textId="7FEBF3A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Support.</w:t>
            </w:r>
          </w:p>
        </w:tc>
      </w:tr>
      <w:tr w:rsidR="00BD44F2" w14:paraId="6E7DD847" w14:textId="77777777" w:rsidTr="00AB19DC">
        <w:tc>
          <w:tcPr>
            <w:tcW w:w="569" w:type="pct"/>
          </w:tcPr>
          <w:p w14:paraId="6A5FCEFB" w14:textId="7E8C355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 xml:space="preserve">Support FL proposal, just noting that RAN2 expects RAN1 to explain the choice for “Per FS”. </w:t>
            </w:r>
          </w:p>
        </w:tc>
      </w:tr>
      <w:tr w:rsidR="00BD44F2" w14:paraId="5B8752A6" w14:textId="77777777" w:rsidTr="00AB19DC">
        <w:tc>
          <w:tcPr>
            <w:tcW w:w="569" w:type="pct"/>
          </w:tcPr>
          <w:p w14:paraId="6CDF0BCF" w14:textId="6AA67A46" w:rsidR="00BD44F2" w:rsidRDefault="006F7EC2" w:rsidP="00BD44F2">
            <w:pPr>
              <w:spacing w:afterLines="50" w:after="120"/>
              <w:jc w:val="both"/>
              <w:rPr>
                <w:sz w:val="22"/>
                <w:lang w:val="en-US"/>
              </w:rPr>
            </w:pPr>
            <w:r>
              <w:rPr>
                <w:sz w:val="22"/>
                <w:lang w:val="en-US"/>
              </w:rPr>
              <w:t>MTK</w:t>
            </w:r>
          </w:p>
        </w:tc>
        <w:tc>
          <w:tcPr>
            <w:tcW w:w="4431" w:type="pct"/>
          </w:tcPr>
          <w:p w14:paraId="43D4F351" w14:textId="5DAD4919" w:rsidR="00BD44F2" w:rsidRPr="00F740AD" w:rsidRDefault="00AB19DC" w:rsidP="00BD44F2">
            <w:pPr>
              <w:spacing w:afterLines="50" w:after="120"/>
              <w:jc w:val="both"/>
              <w:rPr>
                <w:sz w:val="22"/>
                <w:lang w:val="en-US"/>
              </w:rPr>
            </w:pPr>
            <w:r>
              <w:rPr>
                <w:rFonts w:eastAsiaTheme="minorEastAsia"/>
                <w:sz w:val="22"/>
                <w:lang w:val="en-US" w:eastAsia="zh-CN"/>
              </w:rPr>
              <w:t>Support FL proposal</w:t>
            </w:r>
          </w:p>
        </w:tc>
      </w:tr>
      <w:tr w:rsidR="007C6E93" w14:paraId="46F90786" w14:textId="77777777" w:rsidTr="00D9670C">
        <w:tc>
          <w:tcPr>
            <w:tcW w:w="569" w:type="pct"/>
          </w:tcPr>
          <w:p w14:paraId="4A724B49" w14:textId="77777777" w:rsidR="007C6E93" w:rsidRPr="00564640" w:rsidRDefault="007C6E93" w:rsidP="00D9670C">
            <w:pPr>
              <w:spacing w:afterLines="50" w:after="120"/>
              <w:jc w:val="both"/>
              <w:rPr>
                <w:b/>
                <w:bCs/>
                <w:sz w:val="22"/>
                <w:lang w:val="en-US"/>
              </w:rPr>
            </w:pPr>
            <w:r w:rsidRPr="00564640">
              <w:rPr>
                <w:b/>
                <w:bCs/>
                <w:sz w:val="22"/>
                <w:lang w:val="en-US"/>
              </w:rPr>
              <w:t>Qualcomm</w:t>
            </w:r>
          </w:p>
        </w:tc>
        <w:tc>
          <w:tcPr>
            <w:tcW w:w="4431" w:type="pct"/>
          </w:tcPr>
          <w:p w14:paraId="1DBF1799" w14:textId="4BD652E8" w:rsidR="007C6E93" w:rsidRPr="00564640" w:rsidRDefault="007C6E93" w:rsidP="00D9670C">
            <w:pPr>
              <w:spacing w:afterLines="50" w:after="120"/>
              <w:jc w:val="both"/>
              <w:rPr>
                <w:b/>
                <w:bCs/>
                <w:strike/>
                <w:sz w:val="22"/>
                <w:lang w:val="en-US"/>
              </w:rPr>
            </w:pPr>
            <w:r w:rsidRPr="00564640">
              <w:rPr>
                <w:b/>
                <w:bCs/>
                <w:strike/>
                <w:sz w:val="22"/>
                <w:lang w:val="en-US"/>
              </w:rPr>
              <w:t>Per band</w:t>
            </w:r>
            <w:r w:rsidR="00564640" w:rsidRPr="00564640">
              <w:rPr>
                <w:b/>
                <w:bCs/>
                <w:sz w:val="22"/>
                <w:lang w:val="en-US"/>
              </w:rPr>
              <w:t xml:space="preserve"> (Wrong). This is per FS</w:t>
            </w:r>
            <w:r w:rsidR="00564640">
              <w:rPr>
                <w:b/>
                <w:bCs/>
                <w:sz w:val="22"/>
                <w:lang w:val="en-US"/>
              </w:rPr>
              <w:t xml:space="preserve">, </w:t>
            </w:r>
            <w:proofErr w:type="spellStart"/>
            <w:r w:rsidR="00564640">
              <w:rPr>
                <w:b/>
                <w:bCs/>
                <w:sz w:val="22"/>
                <w:lang w:val="en-US"/>
              </w:rPr>
              <w:t>agre</w:t>
            </w:r>
            <w:proofErr w:type="spellEnd"/>
            <w:r w:rsidR="00564640">
              <w:rPr>
                <w:b/>
                <w:bCs/>
                <w:sz w:val="22"/>
                <w:lang w:val="en-US"/>
              </w:rPr>
              <w:t xml:space="preserve"> with the reply from HW</w:t>
            </w:r>
          </w:p>
        </w:tc>
      </w:tr>
      <w:tr w:rsidR="002E2DDA" w14:paraId="3A6ED7EF" w14:textId="77777777" w:rsidTr="00AB19DC">
        <w:tc>
          <w:tcPr>
            <w:tcW w:w="569" w:type="pct"/>
          </w:tcPr>
          <w:p w14:paraId="717A9D8B" w14:textId="4652DFA4" w:rsidR="002E2DDA" w:rsidRDefault="002E2DDA" w:rsidP="002E2DDA">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4431" w:type="pct"/>
          </w:tcPr>
          <w:p w14:paraId="07FAC547" w14:textId="61E02A47" w:rsidR="002E2DDA" w:rsidRPr="00E061A7" w:rsidRDefault="002E2DDA" w:rsidP="002E2DDA">
            <w:pPr>
              <w:spacing w:afterLines="50" w:after="120"/>
              <w:jc w:val="both"/>
              <w:rPr>
                <w:sz w:val="22"/>
                <w:lang w:val="en-US"/>
              </w:rPr>
            </w:pPr>
            <w:r>
              <w:rPr>
                <w:rFonts w:eastAsia="MS Mincho" w:hint="eastAsia"/>
                <w:sz w:val="22"/>
                <w:lang w:val="en-US"/>
              </w:rPr>
              <w:t>S</w:t>
            </w:r>
            <w:r>
              <w:rPr>
                <w:rFonts w:eastAsia="MS Mincho"/>
                <w:sz w:val="22"/>
                <w:lang w:val="en-US"/>
              </w:rPr>
              <w:t xml:space="preserve">uggest </w:t>
            </w:r>
            <w:proofErr w:type="gramStart"/>
            <w:r>
              <w:rPr>
                <w:rFonts w:eastAsia="MS Mincho"/>
                <w:sz w:val="22"/>
                <w:lang w:val="en-US"/>
              </w:rPr>
              <w:t>to agree</w:t>
            </w:r>
            <w:proofErr w:type="gramEnd"/>
            <w:r>
              <w:rPr>
                <w:rFonts w:eastAsia="MS Mincho"/>
                <w:sz w:val="22"/>
                <w:lang w:val="en-US"/>
              </w:rPr>
              <w:t xml:space="preserve"> on FL proposal with some necessary note for reason why per FS.</w:t>
            </w:r>
          </w:p>
        </w:tc>
      </w:tr>
      <w:tr w:rsidR="00BD44F2" w14:paraId="7DB060BE" w14:textId="77777777" w:rsidTr="00AB19DC">
        <w:tc>
          <w:tcPr>
            <w:tcW w:w="569" w:type="pct"/>
          </w:tcPr>
          <w:p w14:paraId="495ECCEE" w14:textId="3E0E9E66"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C92007F" w14:textId="77777777" w:rsidR="00BD44F2"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QC, why it is per band?</w:t>
            </w:r>
          </w:p>
          <w:p w14:paraId="0DD7257B" w14:textId="56E8612B" w:rsid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reason why it is per FS can be found in our reply </w:t>
            </w:r>
            <w:proofErr w:type="spellStart"/>
            <w:r>
              <w:rPr>
                <w:rFonts w:eastAsiaTheme="minorEastAsia"/>
                <w:sz w:val="22"/>
                <w:lang w:val="en-US" w:eastAsia="zh-CN"/>
              </w:rPr>
              <w:t>ealier</w:t>
            </w:r>
            <w:proofErr w:type="spellEnd"/>
            <w:r>
              <w:rPr>
                <w:rFonts w:eastAsiaTheme="minorEastAsia"/>
                <w:sz w:val="22"/>
                <w:lang w:val="en-US" w:eastAsia="zh-CN"/>
              </w:rPr>
              <w:t>, copied below.</w:t>
            </w:r>
          </w:p>
          <w:p w14:paraId="11C58B25" w14:textId="77777777" w:rsidR="008137CD" w:rsidRDefault="008137CD" w:rsidP="008137CD">
            <w:pPr>
              <w:pStyle w:val="ListParagraph"/>
              <w:numPr>
                <w:ilvl w:val="3"/>
                <w:numId w:val="195"/>
              </w:numPr>
              <w:spacing w:afterLines="50" w:after="120"/>
              <w:ind w:leftChars="0"/>
              <w:jc w:val="both"/>
              <w:rPr>
                <w:rFonts w:eastAsiaTheme="minorEastAsia"/>
                <w:sz w:val="22"/>
                <w:lang w:val="en-US" w:eastAsia="zh-CN"/>
              </w:rPr>
            </w:pPr>
            <w:r>
              <w:rPr>
                <w:rFonts w:eastAsiaTheme="minorEastAsia"/>
                <w:sz w:val="22"/>
                <w:lang w:val="en-US" w:eastAsia="zh-CN"/>
              </w:rPr>
              <w:lastRenderedPageBreak/>
              <w:t xml:space="preserve">Regarding why it is per FS, it is because similar capability was reported per FS (in </w:t>
            </w:r>
            <w:proofErr w:type="spellStart"/>
            <w:r>
              <w:rPr>
                <w:rFonts w:eastAsiaTheme="minorEastAsia"/>
                <w:sz w:val="22"/>
                <w:lang w:val="en-US" w:eastAsia="zh-CN"/>
              </w:rPr>
              <w:t>FeatureSetUplink</w:t>
            </w:r>
            <w:proofErr w:type="spellEnd"/>
            <w:r>
              <w:rPr>
                <w:rFonts w:eastAsiaTheme="minorEastAsia"/>
                <w:sz w:val="22"/>
                <w:lang w:val="en-US" w:eastAsia="zh-CN"/>
              </w:rPr>
              <w:t>) in Rel-15.</w:t>
            </w:r>
          </w:p>
          <w:p w14:paraId="6277CB67" w14:textId="77777777" w:rsidR="008137CD" w:rsidRDefault="008137CD" w:rsidP="008137CD">
            <w:pPr>
              <w:pStyle w:val="ListParagraph"/>
              <w:numPr>
                <w:ilvl w:val="3"/>
                <w:numId w:val="195"/>
              </w:numPr>
              <w:spacing w:afterLines="50" w:after="120"/>
              <w:ind w:leftChars="0"/>
              <w:jc w:val="both"/>
              <w:rPr>
                <w:rFonts w:eastAsiaTheme="minorEastAsia"/>
                <w:sz w:val="22"/>
                <w:lang w:val="en-US" w:eastAsia="zh-CN"/>
              </w:rPr>
            </w:pPr>
            <w:r>
              <w:rPr>
                <w:rFonts w:eastAsiaTheme="minorEastAsia"/>
                <w:sz w:val="22"/>
                <w:lang w:val="en-US"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54E8AFE2" w14:textId="64583002" w:rsidR="008137CD" w:rsidRPr="008137CD" w:rsidRDefault="008137CD" w:rsidP="00BD44F2">
            <w:pPr>
              <w:spacing w:afterLines="50" w:after="120"/>
              <w:jc w:val="both"/>
              <w:rPr>
                <w:rFonts w:eastAsiaTheme="minorEastAsia"/>
                <w:sz w:val="22"/>
                <w:lang w:val="en-US" w:eastAsia="zh-CN"/>
              </w:rPr>
            </w:pPr>
          </w:p>
        </w:tc>
      </w:tr>
      <w:tr w:rsidR="00564640" w14:paraId="55900542" w14:textId="77777777" w:rsidTr="00564640">
        <w:trPr>
          <w:trHeight w:val="70"/>
        </w:trPr>
        <w:tc>
          <w:tcPr>
            <w:tcW w:w="569" w:type="pct"/>
          </w:tcPr>
          <w:p w14:paraId="727C4B96" w14:textId="486DFCB4" w:rsidR="00564640" w:rsidRPr="005777BC" w:rsidRDefault="00564640" w:rsidP="00564640">
            <w:pPr>
              <w:spacing w:afterLines="50" w:after="120"/>
              <w:jc w:val="both"/>
              <w:rPr>
                <w:rFonts w:eastAsia="MS Mincho"/>
                <w:sz w:val="22"/>
              </w:rPr>
            </w:pPr>
          </w:p>
        </w:tc>
        <w:tc>
          <w:tcPr>
            <w:tcW w:w="4431" w:type="pct"/>
          </w:tcPr>
          <w:p w14:paraId="256CAF5B" w14:textId="3FC6CB31" w:rsidR="00564640" w:rsidRPr="005777BC" w:rsidRDefault="00564640" w:rsidP="00564640">
            <w:pPr>
              <w:spacing w:afterLines="50" w:after="120"/>
              <w:jc w:val="both"/>
              <w:rPr>
                <w:rFonts w:eastAsiaTheme="minorEastAsia"/>
                <w:sz w:val="22"/>
                <w:lang w:val="en-US" w:eastAsia="zh-CN"/>
              </w:rPr>
            </w:pPr>
          </w:p>
        </w:tc>
      </w:tr>
    </w:tbl>
    <w:p w14:paraId="5A39423B" w14:textId="11268E98" w:rsidR="00004293" w:rsidRDefault="00004293" w:rsidP="001D78ED">
      <w:pPr>
        <w:rPr>
          <w:rFonts w:ascii="Arial" w:eastAsia="Batang" w:hAnsi="Arial"/>
          <w:sz w:val="32"/>
          <w:szCs w:val="32"/>
          <w:lang w:val="en-US" w:eastAsia="ko-KR"/>
        </w:rPr>
      </w:pPr>
    </w:p>
    <w:p w14:paraId="0F3919FD" w14:textId="1CA6BE4D" w:rsidR="00D50326" w:rsidRDefault="00D50326" w:rsidP="001D78ED">
      <w:pPr>
        <w:rPr>
          <w:rFonts w:ascii="Arial" w:eastAsia="Batang" w:hAnsi="Arial"/>
          <w:sz w:val="32"/>
          <w:szCs w:val="32"/>
          <w:lang w:val="en-US" w:eastAsia="ko-KR"/>
        </w:rPr>
      </w:pPr>
    </w:p>
    <w:p w14:paraId="43DF5D13" w14:textId="77777777" w:rsidR="00D50326" w:rsidRDefault="00D50326" w:rsidP="001D78ED">
      <w:pPr>
        <w:rPr>
          <w:rFonts w:ascii="Arial" w:eastAsia="Batang" w:hAnsi="Arial"/>
          <w:sz w:val="32"/>
          <w:szCs w:val="32"/>
          <w:lang w:val="en-US" w:eastAsia="ko-KR"/>
        </w:rPr>
      </w:pPr>
    </w:p>
    <w:p w14:paraId="61AEB623" w14:textId="77777777" w:rsidR="00004293" w:rsidRPr="006206F7" w:rsidRDefault="00004293" w:rsidP="001D78ED">
      <w:pPr>
        <w:rPr>
          <w:rFonts w:ascii="Arial" w:eastAsia="Batang" w:hAnsi="Arial"/>
          <w:sz w:val="32"/>
          <w:szCs w:val="32"/>
          <w:lang w:val="en-US" w:eastAsia="ko-KR"/>
        </w:rPr>
      </w:pPr>
    </w:p>
    <w:p w14:paraId="068E3B5A"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C475F7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7AEF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50B15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1495B"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7D23E"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29787B"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FFC600"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5BB42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C1A56CA"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806671" w14:textId="77777777" w:rsidR="008A7C2D" w:rsidRDefault="008A7C2D" w:rsidP="00715EEE">
            <w:pPr>
              <w:pStyle w:val="TAN"/>
              <w:ind w:left="0" w:firstLine="0"/>
              <w:rPr>
                <w:b/>
                <w:lang w:eastAsia="ja-JP"/>
              </w:rPr>
            </w:pPr>
            <w:r>
              <w:rPr>
                <w:b/>
                <w:lang w:eastAsia="ja-JP"/>
              </w:rPr>
              <w:t>Type</w:t>
            </w:r>
          </w:p>
          <w:p w14:paraId="3DE6B57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CCB42E"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91EA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89D39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8444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2AFC5E4" w14:textId="77777777" w:rsidR="008A7C2D" w:rsidRDefault="008A7C2D" w:rsidP="00715EEE">
            <w:pPr>
              <w:pStyle w:val="TAH"/>
            </w:pPr>
            <w:r>
              <w:t>Mandatory/Optional</w:t>
            </w:r>
          </w:p>
        </w:tc>
      </w:tr>
      <w:tr w:rsidR="008E0A59" w14:paraId="1E83CBF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927504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405731"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335DB5A3"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D0E08F4"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0E7A5136" w14:textId="77777777"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058A2C8F" w14:textId="77777777" w:rsidR="008E0A59" w:rsidRDefault="008E0A59" w:rsidP="008E0A59">
            <w:pPr>
              <w:pStyle w:val="TAL"/>
              <w:jc w:val="center"/>
              <w:rPr>
                <w:lang w:eastAsia="ja-JP"/>
              </w:rPr>
            </w:pPr>
            <w:r>
              <w:rPr>
                <w:lang w:eastAsia="ja-JP"/>
              </w:rPr>
              <w:t xml:space="preserve">[One of </w:t>
            </w:r>
          </w:p>
          <w:p w14:paraId="20DC164F"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509C8E"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D92D4D8"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FC3378"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F43A2"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26ACE"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282938"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C20EA7"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B8F72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EF89B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DC7026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1346DF7"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6B6F28"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1B93FD84"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17717C55"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77BB9860"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72D1905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C9C126E"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BED4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4AF5F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9C9F206"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35690FF"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B053EA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42945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40D20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16FB8239"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36B426E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460F17"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72BDB9A6"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7387FC67"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42EAF939"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B67D8A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9EF2315"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621C11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FA18E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09A2591"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4A008BC"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A7C0511"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DB1EE3"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3CCFC4"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77019ABF"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49BF8D7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4A2D004"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51315BA"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835461B"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ECF42DD"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044F5F2"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09C20B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09F606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42F09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C13C2A4"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1EF0D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0AF55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723CF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B9A3C21"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6473F7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39A8C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B126824"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31EA84"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FEC80F"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464DB5E6"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E481937"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FC129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62333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540207"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DE84B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96F100"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A8322B"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19952B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063D8C"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130E650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E7189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FA62699"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23B710" w14:textId="77777777" w:rsidR="008E0A59" w:rsidRPr="00AD3848" w:rsidRDefault="008E0A59" w:rsidP="008E0A59">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32C7D6"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2C295394" w14:textId="77777777" w:rsidR="008E0A59" w:rsidRPr="00620F46" w:rsidRDefault="008E0A59" w:rsidP="008E0A59">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87831E7"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61F3C4A" w14:textId="77777777" w:rsidR="008E0A59" w:rsidRPr="00AD3848" w:rsidRDefault="008E0A59" w:rsidP="008E0A59">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758C6C3" w14:textId="77777777" w:rsidR="008E0A59" w:rsidRPr="0031657C" w:rsidRDefault="008E0A59" w:rsidP="008E0A59">
            <w:pPr>
              <w:pStyle w:val="TAL"/>
              <w:jc w:val="center"/>
              <w:rPr>
                <w:highlight w:val="yellow"/>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CE05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B7BC7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C66E6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858C54"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654D7A"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A2ECA"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C1E3B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48846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CE0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bl>
    <w:p w14:paraId="2A456F31" w14:textId="77777777" w:rsidR="00833CBF" w:rsidRPr="008E0A59" w:rsidRDefault="00833CBF" w:rsidP="009D7A72">
      <w:pPr>
        <w:spacing w:afterLines="50" w:after="120"/>
        <w:jc w:val="both"/>
        <w:rPr>
          <w:rFonts w:ascii="Arial" w:eastAsia="Batang" w:hAnsi="Arial"/>
          <w:sz w:val="32"/>
          <w:szCs w:val="32"/>
          <w:lang w:eastAsia="ko-KR"/>
        </w:rPr>
      </w:pPr>
    </w:p>
    <w:p w14:paraId="44C77B80"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33D9A907" w14:textId="77777777" w:rsidR="00EC2553" w:rsidRDefault="00EC2553" w:rsidP="008C7955">
      <w:pPr>
        <w:pStyle w:val="ListParagraph"/>
        <w:numPr>
          <w:ilvl w:val="1"/>
          <w:numId w:val="11"/>
        </w:numPr>
        <w:ind w:leftChars="0"/>
        <w:rPr>
          <w:b/>
          <w:bCs/>
          <w:sz w:val="22"/>
        </w:rPr>
      </w:pPr>
      <w:r>
        <w:rPr>
          <w:b/>
          <w:bCs/>
          <w:sz w:val="22"/>
        </w:rPr>
        <w:lastRenderedPageBreak/>
        <w:t>Component description</w:t>
      </w:r>
    </w:p>
    <w:p w14:paraId="40364EFB" w14:textId="77777777" w:rsidR="008C7955" w:rsidRPr="000B28AF" w:rsidRDefault="008C7955" w:rsidP="00EC2553">
      <w:pPr>
        <w:pStyle w:val="ListParagraph"/>
        <w:numPr>
          <w:ilvl w:val="2"/>
          <w:numId w:val="11"/>
        </w:numPr>
        <w:ind w:leftChars="0"/>
        <w:rPr>
          <w:b/>
          <w:bCs/>
          <w:sz w:val="22"/>
        </w:rPr>
      </w:pPr>
      <w:r>
        <w:rPr>
          <w:b/>
          <w:bCs/>
          <w:sz w:val="22"/>
        </w:rPr>
        <w:t>A</w:t>
      </w:r>
      <w:r w:rsidRPr="008C7955">
        <w:rPr>
          <w:b/>
          <w:bCs/>
          <w:sz w:val="22"/>
        </w:rPr>
        <w:t xml:space="preserve">ssume SRS and </w:t>
      </w:r>
      <w:proofErr w:type="gramStart"/>
      <w:r w:rsidRPr="008C7955">
        <w:rPr>
          <w:b/>
          <w:bCs/>
          <w:sz w:val="22"/>
        </w:rPr>
        <w:t>other</w:t>
      </w:r>
      <w:proofErr w:type="gramEnd"/>
      <w:r w:rsidRPr="008C7955">
        <w:rPr>
          <w:b/>
          <w:bCs/>
          <w:sz w:val="22"/>
        </w:rPr>
        <w:t xml:space="preserve"> RS are in the same band</w:t>
      </w:r>
      <w:r>
        <w:rPr>
          <w:b/>
          <w:bCs/>
          <w:sz w:val="22"/>
        </w:rPr>
        <w:t>: [3]</w:t>
      </w:r>
    </w:p>
    <w:p w14:paraId="7E80BA10" w14:textId="77777777" w:rsidR="008C7955" w:rsidRPr="00BE48F2" w:rsidRDefault="008C7955" w:rsidP="008C7955">
      <w:pPr>
        <w:pStyle w:val="ListParagraph"/>
        <w:numPr>
          <w:ilvl w:val="1"/>
          <w:numId w:val="11"/>
        </w:numPr>
        <w:ind w:leftChars="0"/>
        <w:rPr>
          <w:b/>
          <w:bCs/>
          <w:sz w:val="22"/>
        </w:rPr>
      </w:pPr>
      <w:r w:rsidRPr="00BE48F2">
        <w:rPr>
          <w:b/>
          <w:bCs/>
          <w:sz w:val="22"/>
        </w:rPr>
        <w:t>Pre-requisite</w:t>
      </w:r>
    </w:p>
    <w:p w14:paraId="2B6EF193" w14:textId="77777777" w:rsidR="00E478EF" w:rsidRDefault="00E478EF" w:rsidP="008C7955">
      <w:pPr>
        <w:pStyle w:val="ListParagraph"/>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5A364E52" w14:textId="77777777" w:rsidR="008C7955" w:rsidRPr="00BE48F2" w:rsidRDefault="00BE48F2" w:rsidP="008C7955">
      <w:pPr>
        <w:pStyle w:val="ListParagraph"/>
        <w:numPr>
          <w:ilvl w:val="2"/>
          <w:numId w:val="11"/>
        </w:numPr>
        <w:ind w:leftChars="0"/>
        <w:rPr>
          <w:b/>
          <w:bCs/>
          <w:sz w:val="22"/>
        </w:rPr>
      </w:pPr>
      <w:r>
        <w:rPr>
          <w:b/>
          <w:bCs/>
          <w:sz w:val="22"/>
        </w:rPr>
        <w:t>FG 13-1, 13-8</w:t>
      </w:r>
      <w:r w:rsidR="008C7955" w:rsidRPr="00BE48F2">
        <w:rPr>
          <w:b/>
          <w:bCs/>
          <w:sz w:val="22"/>
        </w:rPr>
        <w:t>: [6]</w:t>
      </w:r>
    </w:p>
    <w:p w14:paraId="70678949" w14:textId="77777777" w:rsidR="008A5DC3" w:rsidRDefault="008A5DC3" w:rsidP="008A5DC3">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F0AAC21" w14:textId="77777777" w:rsidR="008A5DC3" w:rsidRPr="00B53D2F" w:rsidRDefault="008A5DC3" w:rsidP="008A5DC3">
      <w:pPr>
        <w:pStyle w:val="ListParagraph"/>
        <w:numPr>
          <w:ilvl w:val="2"/>
          <w:numId w:val="11"/>
        </w:numPr>
        <w:ind w:leftChars="0"/>
        <w:rPr>
          <w:b/>
          <w:bCs/>
          <w:sz w:val="22"/>
        </w:rPr>
      </w:pPr>
      <w:r>
        <w:rPr>
          <w:b/>
          <w:bCs/>
          <w:sz w:val="22"/>
        </w:rPr>
        <w:t>Yes: [10]</w:t>
      </w:r>
    </w:p>
    <w:p w14:paraId="677A5C81" w14:textId="77777777" w:rsidR="008C7955" w:rsidRPr="008C7955" w:rsidRDefault="008C7955" w:rsidP="008C7955">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C3BBDFE" w14:textId="77777777" w:rsidR="008C7955" w:rsidRPr="004D19A5"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F4A026" w14:textId="77777777" w:rsidR="008C7955" w:rsidRPr="000741FD" w:rsidRDefault="008C7955" w:rsidP="008C7955">
      <w:pPr>
        <w:pStyle w:val="ListParagraph"/>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15B0BAB5" w14:textId="77777777" w:rsidR="00EC2553" w:rsidRDefault="00EC2553" w:rsidP="00EC2553">
      <w:pPr>
        <w:pStyle w:val="ListParagraph"/>
        <w:numPr>
          <w:ilvl w:val="1"/>
          <w:numId w:val="11"/>
        </w:numPr>
        <w:ind w:leftChars="0"/>
        <w:rPr>
          <w:b/>
          <w:bCs/>
          <w:sz w:val="22"/>
        </w:rPr>
      </w:pPr>
      <w:r>
        <w:rPr>
          <w:b/>
          <w:bCs/>
          <w:sz w:val="22"/>
        </w:rPr>
        <w:t>Component description</w:t>
      </w:r>
    </w:p>
    <w:p w14:paraId="37F7709F"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 xml:space="preserve">ssume SRS and </w:t>
      </w:r>
      <w:proofErr w:type="gramStart"/>
      <w:r w:rsidRPr="008C7955">
        <w:rPr>
          <w:b/>
          <w:bCs/>
          <w:sz w:val="22"/>
        </w:rPr>
        <w:t>other</w:t>
      </w:r>
      <w:proofErr w:type="gramEnd"/>
      <w:r w:rsidRPr="008C7955">
        <w:rPr>
          <w:b/>
          <w:bCs/>
          <w:sz w:val="22"/>
        </w:rPr>
        <w:t xml:space="preserve"> RS are in the same band</w:t>
      </w:r>
      <w:r>
        <w:rPr>
          <w:b/>
          <w:bCs/>
          <w:sz w:val="22"/>
        </w:rPr>
        <w:t>: [3]</w:t>
      </w:r>
    </w:p>
    <w:p w14:paraId="2AA84673"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14A37695" w14:textId="77777777" w:rsidR="00E478EF" w:rsidRDefault="00E478EF" w:rsidP="00BE48F2">
      <w:pPr>
        <w:pStyle w:val="ListParagraph"/>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5E08EC92" w14:textId="77777777" w:rsidR="00BE48F2" w:rsidRPr="00BE48F2" w:rsidRDefault="00BE48F2" w:rsidP="00BE48F2">
      <w:pPr>
        <w:pStyle w:val="ListParagraph"/>
        <w:numPr>
          <w:ilvl w:val="2"/>
          <w:numId w:val="11"/>
        </w:numPr>
        <w:ind w:leftChars="0"/>
        <w:rPr>
          <w:b/>
          <w:bCs/>
          <w:sz w:val="22"/>
        </w:rPr>
      </w:pPr>
      <w:r>
        <w:rPr>
          <w:b/>
          <w:bCs/>
          <w:sz w:val="22"/>
        </w:rPr>
        <w:t>FG 13-8 and 13-9d</w:t>
      </w:r>
      <w:r w:rsidRPr="00BE48F2">
        <w:rPr>
          <w:b/>
          <w:bCs/>
          <w:sz w:val="22"/>
        </w:rPr>
        <w:t>: [6]</w:t>
      </w:r>
    </w:p>
    <w:p w14:paraId="176890F5" w14:textId="77777777" w:rsidR="008A5DC3" w:rsidRDefault="008A5DC3" w:rsidP="008A5DC3">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18DBA68" w14:textId="77777777" w:rsidR="008A5DC3" w:rsidRPr="00B53D2F" w:rsidRDefault="008A5DC3" w:rsidP="008A5DC3">
      <w:pPr>
        <w:pStyle w:val="ListParagraph"/>
        <w:numPr>
          <w:ilvl w:val="2"/>
          <w:numId w:val="11"/>
        </w:numPr>
        <w:ind w:leftChars="0"/>
        <w:rPr>
          <w:b/>
          <w:bCs/>
          <w:sz w:val="22"/>
        </w:rPr>
      </w:pPr>
      <w:r>
        <w:rPr>
          <w:b/>
          <w:bCs/>
          <w:sz w:val="22"/>
        </w:rPr>
        <w:t>Yes: [10]</w:t>
      </w:r>
    </w:p>
    <w:p w14:paraId="5534F27C" w14:textId="77777777" w:rsidR="008C7955" w:rsidRPr="008C7955" w:rsidRDefault="008C7955" w:rsidP="008C7955">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B475C8E" w14:textId="77777777" w:rsidR="008C7955" w:rsidRPr="008C7955"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2BB6A7CD"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95032D3" w14:textId="77777777" w:rsidR="00EC2553" w:rsidRDefault="00EC2553" w:rsidP="00EC2553">
      <w:pPr>
        <w:pStyle w:val="ListParagraph"/>
        <w:numPr>
          <w:ilvl w:val="1"/>
          <w:numId w:val="11"/>
        </w:numPr>
        <w:ind w:leftChars="0"/>
        <w:rPr>
          <w:b/>
          <w:bCs/>
          <w:sz w:val="22"/>
        </w:rPr>
      </w:pPr>
      <w:r>
        <w:rPr>
          <w:b/>
          <w:bCs/>
          <w:sz w:val="22"/>
        </w:rPr>
        <w:t>Component description</w:t>
      </w:r>
    </w:p>
    <w:p w14:paraId="34BA89D7"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 xml:space="preserve">ssume SRS and </w:t>
      </w:r>
      <w:proofErr w:type="gramStart"/>
      <w:r w:rsidRPr="008C7955">
        <w:rPr>
          <w:b/>
          <w:bCs/>
          <w:sz w:val="22"/>
        </w:rPr>
        <w:t>other</w:t>
      </w:r>
      <w:proofErr w:type="gramEnd"/>
      <w:r w:rsidRPr="008C7955">
        <w:rPr>
          <w:b/>
          <w:bCs/>
          <w:sz w:val="22"/>
        </w:rPr>
        <w:t xml:space="preserve"> RS are in the same band</w:t>
      </w:r>
      <w:r>
        <w:rPr>
          <w:b/>
          <w:bCs/>
          <w:sz w:val="22"/>
        </w:rPr>
        <w:t>: [3]</w:t>
      </w:r>
    </w:p>
    <w:p w14:paraId="7346D7FE"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7FD911C6" w14:textId="77777777" w:rsidR="00BE48F2" w:rsidRDefault="00BE48F2" w:rsidP="00BE48F2">
      <w:pPr>
        <w:pStyle w:val="ListParagraph"/>
        <w:numPr>
          <w:ilvl w:val="2"/>
          <w:numId w:val="11"/>
        </w:numPr>
        <w:ind w:leftChars="0"/>
        <w:rPr>
          <w:b/>
          <w:bCs/>
          <w:sz w:val="22"/>
        </w:rPr>
      </w:pPr>
      <w:r w:rsidRPr="00BE48F2">
        <w:rPr>
          <w:b/>
          <w:bCs/>
          <w:sz w:val="22"/>
        </w:rPr>
        <w:t>N/A: [</w:t>
      </w:r>
      <w:r>
        <w:rPr>
          <w:b/>
          <w:bCs/>
          <w:sz w:val="22"/>
        </w:rPr>
        <w:t>5</w:t>
      </w:r>
      <w:r w:rsidRPr="00BE48F2">
        <w:rPr>
          <w:b/>
          <w:bCs/>
          <w:sz w:val="22"/>
        </w:rPr>
        <w:t>]</w:t>
      </w:r>
    </w:p>
    <w:p w14:paraId="458BC55A"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13-9: [6]</w:t>
      </w:r>
    </w:p>
    <w:p w14:paraId="1E1EE13E" w14:textId="77777777" w:rsidR="004D19A5" w:rsidRDefault="004D19A5" w:rsidP="004D19A5">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1B3CF4F" w14:textId="77777777" w:rsidR="004D19A5" w:rsidRPr="00B53D2F" w:rsidRDefault="004D19A5" w:rsidP="004D19A5">
      <w:pPr>
        <w:pStyle w:val="ListParagraph"/>
        <w:numPr>
          <w:ilvl w:val="2"/>
          <w:numId w:val="11"/>
        </w:numPr>
        <w:ind w:leftChars="0"/>
        <w:rPr>
          <w:b/>
          <w:bCs/>
          <w:sz w:val="22"/>
        </w:rPr>
      </w:pPr>
      <w:r>
        <w:rPr>
          <w:b/>
          <w:bCs/>
          <w:sz w:val="22"/>
        </w:rPr>
        <w:t>Yes: [10]</w:t>
      </w:r>
    </w:p>
    <w:p w14:paraId="0A24BDA1" w14:textId="77777777" w:rsidR="008A5DC3" w:rsidRPr="008C7955" w:rsidRDefault="008A5DC3" w:rsidP="008A5D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3E8B783E" w14:textId="77777777" w:rsidR="008A5DC3" w:rsidRPr="00BE48F2" w:rsidRDefault="008A5DC3" w:rsidP="009D7A72">
      <w:pPr>
        <w:pStyle w:val="ListParagraph"/>
        <w:numPr>
          <w:ilvl w:val="2"/>
          <w:numId w:val="11"/>
        </w:numPr>
        <w:spacing w:afterLines="50" w:after="120"/>
        <w:ind w:leftChars="0"/>
        <w:jc w:val="both"/>
        <w:rPr>
          <w:sz w:val="22"/>
          <w:lang w:val="en-US"/>
        </w:rPr>
      </w:pPr>
      <w:r w:rsidRPr="00BE48F2">
        <w:rPr>
          <w:b/>
          <w:bCs/>
          <w:sz w:val="22"/>
        </w:rPr>
        <w:t>Per band: [4]</w:t>
      </w:r>
      <w:r>
        <w:rPr>
          <w:b/>
          <w:bCs/>
          <w:sz w:val="22"/>
        </w:rPr>
        <w:t>, [6], [11], [12]</w:t>
      </w:r>
    </w:p>
    <w:p w14:paraId="0790C98E" w14:textId="77777777" w:rsidR="008C7955" w:rsidRPr="008C7955"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5890F6B2"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4C54E7A6"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13-8: [6]</w:t>
      </w:r>
    </w:p>
    <w:p w14:paraId="7047B51A" w14:textId="77777777" w:rsidR="008A5DC3" w:rsidRDefault="008A5DC3" w:rsidP="008A5DC3">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9FB9292" w14:textId="77777777" w:rsidR="008A5DC3" w:rsidRPr="00B53D2F" w:rsidRDefault="008A5DC3" w:rsidP="008A5DC3">
      <w:pPr>
        <w:pStyle w:val="ListParagraph"/>
        <w:numPr>
          <w:ilvl w:val="2"/>
          <w:numId w:val="11"/>
        </w:numPr>
        <w:ind w:leftChars="0"/>
        <w:rPr>
          <w:b/>
          <w:bCs/>
          <w:sz w:val="22"/>
        </w:rPr>
      </w:pPr>
      <w:r>
        <w:rPr>
          <w:b/>
          <w:bCs/>
          <w:sz w:val="22"/>
        </w:rPr>
        <w:t>Yes: [10]</w:t>
      </w:r>
    </w:p>
    <w:p w14:paraId="1332A2B7" w14:textId="77777777" w:rsidR="008C7955" w:rsidRPr="008C7955" w:rsidRDefault="008C7955" w:rsidP="008C7955">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898F863" w14:textId="77777777" w:rsidR="008C7955" w:rsidRPr="00833CBF"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3F7DA064" w14:textId="77777777" w:rsidR="008C7955" w:rsidRPr="006E7CEC" w:rsidRDefault="008C7955" w:rsidP="009D7A72">
      <w:pPr>
        <w:spacing w:afterLines="50" w:after="120"/>
        <w:jc w:val="both"/>
        <w:rPr>
          <w:sz w:val="22"/>
          <w:lang w:val="en-US"/>
        </w:rPr>
      </w:pPr>
    </w:p>
    <w:p w14:paraId="517EFF88"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C237EA0" w14:textId="77777777" w:rsidTr="00715EEE">
        <w:tc>
          <w:tcPr>
            <w:tcW w:w="218" w:type="pct"/>
          </w:tcPr>
          <w:p w14:paraId="101DF12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7B847F7" w14:textId="77777777" w:rsidR="00302FC9" w:rsidRPr="00302FC9" w:rsidRDefault="00302FC9"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23ADCBCA" w14:textId="77777777" w:rsidR="00302FC9" w:rsidRPr="00302FC9" w:rsidRDefault="00302FC9" w:rsidP="009D7A72">
            <w:pPr>
              <w:pStyle w:val="ListParagraph"/>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 xml:space="preserve">should assume SRS and </w:t>
            </w:r>
            <w:proofErr w:type="gramStart"/>
            <w:r w:rsidRPr="00845295">
              <w:rPr>
                <w:rFonts w:hint="eastAsia"/>
                <w:lang w:eastAsia="zh-CN"/>
              </w:rPr>
              <w:t>other</w:t>
            </w:r>
            <w:proofErr w:type="gramEnd"/>
            <w:r w:rsidRPr="00845295">
              <w:rPr>
                <w:rFonts w:hint="eastAsia"/>
                <w:lang w:eastAsia="zh-CN"/>
              </w:rPr>
              <w:t xml:space="preserve"> RS are in the same band.</w:t>
            </w:r>
          </w:p>
          <w:p w14:paraId="5D6FBDED" w14:textId="77777777" w:rsidR="00302FC9" w:rsidRPr="00302FC9" w:rsidRDefault="00302FC9"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22D61A1F" w14:textId="77777777" w:rsidR="00302FC9" w:rsidRDefault="00302FC9" w:rsidP="009D7A72">
            <w:pPr>
              <w:pStyle w:val="ListParagraph"/>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w:t>
            </w:r>
            <w:proofErr w:type="gramStart"/>
            <w:r w:rsidRPr="00845295">
              <w:rPr>
                <w:rFonts w:hint="eastAsia"/>
                <w:lang w:eastAsia="zh-CN"/>
              </w:rPr>
              <w:t>So</w:t>
            </w:r>
            <w:proofErr w:type="gramEnd"/>
            <w:r w:rsidRPr="00845295">
              <w:rPr>
                <w:rFonts w:hint="eastAsia"/>
                <w:lang w:eastAsia="zh-CN"/>
              </w:rPr>
              <w:t xml:space="preserve"> this FG should be either removed. </w:t>
            </w:r>
          </w:p>
          <w:p w14:paraId="0AB4D5C1" w14:textId="77777777" w:rsidR="00302FC9" w:rsidRDefault="00302FC9" w:rsidP="009D7A72">
            <w:pPr>
              <w:pStyle w:val="ListParagraph"/>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56791352" w14:textId="77777777" w:rsidR="0042683E" w:rsidRPr="00302FC9" w:rsidRDefault="0042683E"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7DE71231"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24B1E7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7FB8951"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33964C7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7CFBD18"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2796254D"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4621BDCF"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177B88F1"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794137C0"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04B56A" w14:textId="77777777" w:rsidR="008C202B" w:rsidRDefault="008C202B" w:rsidP="008C202B">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DB0764F"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5B75D29"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267DCB08" w14:textId="77777777" w:rsidR="008C202B" w:rsidRPr="00D96EA5" w:rsidRDefault="008C202B" w:rsidP="008C202B">
                  <w:pPr>
                    <w:pStyle w:val="TAN"/>
                    <w:ind w:left="0" w:firstLine="0"/>
                    <w:jc w:val="center"/>
                    <w:rPr>
                      <w:b/>
                      <w:bCs/>
                      <w:lang w:eastAsia="ja-JP"/>
                    </w:rPr>
                  </w:pPr>
                  <w:r w:rsidRPr="00D96EA5">
                    <w:rPr>
                      <w:b/>
                      <w:bCs/>
                      <w:lang w:eastAsia="ja-JP"/>
                    </w:rPr>
                    <w:t>Type</w:t>
                  </w:r>
                </w:p>
                <w:p w14:paraId="42E2C347" w14:textId="77777777" w:rsidR="008C202B" w:rsidRPr="00942199" w:rsidRDefault="008C202B" w:rsidP="008C202B">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6A5EAD"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BBECB31"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186076B"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4DD76DEF"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CA15066" w14:textId="77777777" w:rsidR="008C202B" w:rsidRDefault="008C202B" w:rsidP="008C202B">
                  <w:pPr>
                    <w:pStyle w:val="TAL"/>
                    <w:jc w:val="center"/>
                    <w:rPr>
                      <w:bCs/>
                    </w:rPr>
                  </w:pPr>
                  <w:r w:rsidRPr="00D96EA5">
                    <w:rPr>
                      <w:b/>
                      <w:bCs/>
                    </w:rPr>
                    <w:t>Mandatory/Optional</w:t>
                  </w:r>
                </w:p>
              </w:tc>
            </w:tr>
            <w:tr w:rsidR="008C202B" w:rsidRPr="00D264C5" w14:paraId="66BC2B0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FF80C4"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FFBA065"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4344F737"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7CCDF7B"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19A65E1C" w14:textId="77777777"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14:paraId="1E750548" w14:textId="77777777" w:rsidR="008C202B" w:rsidRDefault="008C202B" w:rsidP="008C202B">
                  <w:pPr>
                    <w:keepNext/>
                    <w:keepLines/>
                    <w:jc w:val="center"/>
                    <w:rPr>
                      <w:rFonts w:ascii="Arial" w:hAnsi="Arial"/>
                      <w:sz w:val="18"/>
                    </w:rPr>
                  </w:pPr>
                  <w:r>
                    <w:rPr>
                      <w:rFonts w:ascii="Arial" w:hAnsi="Arial"/>
                      <w:sz w:val="18"/>
                    </w:rPr>
                    <w:t xml:space="preserve">[One of </w:t>
                  </w:r>
                </w:p>
                <w:p w14:paraId="0A585BF9"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7ACD1780"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290B849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9EB18EF"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B284E8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2458A838"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83A41C2"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DF9B260"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F3CF34E"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04EB681" w14:textId="77777777" w:rsidR="008C202B" w:rsidRPr="00D264C5" w:rsidRDefault="008C202B" w:rsidP="008C202B">
                  <w:pPr>
                    <w:pStyle w:val="TAL"/>
                    <w:rPr>
                      <w:bCs/>
                    </w:rPr>
                  </w:pPr>
                  <w:r>
                    <w:rPr>
                      <w:bCs/>
                    </w:rPr>
                    <w:t xml:space="preserve">Optional with capability </w:t>
                  </w:r>
                  <w:proofErr w:type="spellStart"/>
                  <w:r>
                    <w:rPr>
                      <w:bCs/>
                    </w:rPr>
                    <w:t>signaling</w:t>
                  </w:r>
                  <w:proofErr w:type="spellEnd"/>
                </w:p>
              </w:tc>
            </w:tr>
            <w:tr w:rsidR="008C202B" w14:paraId="55C384C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BCCC121"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919FFAE"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5572973E"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282107F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163BF59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1549475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741E7B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663F40E"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7396B857"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82ADA29"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F006124"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C9B5A7F"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EEBB1B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530DDC2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0AB87F2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8C8CFFB"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ADFB14A"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52A14D4E"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111F98FB" w14:textId="77777777" w:rsidR="008C202B" w:rsidRPr="00D264C5" w:rsidRDefault="008C202B" w:rsidP="003919A3">
                  <w:pPr>
                    <w:pStyle w:val="ListParagraph"/>
                    <w:numPr>
                      <w:ilvl w:val="0"/>
                      <w:numId w:val="147"/>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043CA164"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25082264"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41C1E7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5CA51D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DB17F71"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D72D496"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95263B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08C872E6"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0CEC87FF"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929FC14"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1DDDC128"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2F3E179"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411DD006"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2FC253B1"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4D117B27" w14:textId="77777777" w:rsidR="008C202B" w:rsidRPr="00D264C5" w:rsidRDefault="008C202B" w:rsidP="003919A3">
                  <w:pPr>
                    <w:pStyle w:val="ListParagraph"/>
                    <w:numPr>
                      <w:ilvl w:val="0"/>
                      <w:numId w:val="145"/>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32AE5671"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65370DA2"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C12DEDD"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4AFC840C"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5462B04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6912620C"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1484BAB"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D8B8269"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C16E530"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5634F1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7942048B"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F47DDEB" w14:textId="77777777" w:rsidR="008C202B" w:rsidRDefault="008C202B" w:rsidP="008C202B">
                  <w:pPr>
                    <w:pStyle w:val="TAL"/>
                    <w:spacing w:line="256" w:lineRule="auto"/>
                  </w:pPr>
                  <w:del w:id="744"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631957A9" w14:textId="77777777" w:rsidR="008C202B" w:rsidRDefault="008C202B" w:rsidP="008C202B">
                  <w:pPr>
                    <w:pStyle w:val="TAL"/>
                    <w:rPr>
                      <w:bCs/>
                    </w:rPr>
                  </w:pPr>
                  <w:del w:id="745"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5E44DFAF" w14:textId="77777777" w:rsidR="008C202B" w:rsidRDefault="008C202B" w:rsidP="008C202B">
                  <w:pPr>
                    <w:pStyle w:val="TAL"/>
                    <w:rPr>
                      <w:bCs/>
                    </w:rPr>
                  </w:pPr>
                  <w:del w:id="746"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13462EFE" w14:textId="77777777" w:rsidR="008C202B" w:rsidRPr="00D264C5" w:rsidRDefault="008C202B" w:rsidP="003919A3">
                  <w:pPr>
                    <w:pStyle w:val="ListParagraph"/>
                    <w:numPr>
                      <w:ilvl w:val="0"/>
                      <w:numId w:val="146"/>
                    </w:numPr>
                    <w:ind w:leftChars="0"/>
                    <w:rPr>
                      <w:rFonts w:asciiTheme="majorHAnsi" w:eastAsia="SimSun" w:hAnsiTheme="majorHAnsi" w:cstheme="majorHAnsi"/>
                      <w:sz w:val="18"/>
                      <w:szCs w:val="18"/>
                      <w:lang w:eastAsia="en-US"/>
                    </w:rPr>
                  </w:pPr>
                  <w:del w:id="747"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068587C4" w14:textId="77777777" w:rsidR="008C202B" w:rsidRPr="005A5D00" w:rsidDel="00BC31E9" w:rsidRDefault="008C202B" w:rsidP="008C202B">
                  <w:pPr>
                    <w:pStyle w:val="TAL"/>
                    <w:jc w:val="center"/>
                    <w:rPr>
                      <w:lang w:eastAsia="ja-JP"/>
                    </w:rPr>
                  </w:pPr>
                  <w:del w:id="748"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4BB6143D" w14:textId="77777777" w:rsidR="008C202B" w:rsidRDefault="008C202B" w:rsidP="008C202B">
                  <w:pPr>
                    <w:pStyle w:val="TAL"/>
                    <w:jc w:val="center"/>
                    <w:rPr>
                      <w:bCs/>
                    </w:rPr>
                  </w:pPr>
                  <w:del w:id="749"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23333E2E" w14:textId="77777777" w:rsidR="008C202B" w:rsidRDefault="008C202B" w:rsidP="008C202B">
                  <w:pPr>
                    <w:pStyle w:val="TAL"/>
                    <w:jc w:val="center"/>
                    <w:rPr>
                      <w:bCs/>
                    </w:rPr>
                  </w:pPr>
                  <w:del w:id="750"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7FE53244"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6C64674" w14:textId="77777777" w:rsidR="008C202B" w:rsidRPr="00942199" w:rsidRDefault="008C202B" w:rsidP="008C202B">
                  <w:pPr>
                    <w:pStyle w:val="TAL"/>
                    <w:jc w:val="center"/>
                    <w:rPr>
                      <w:rFonts w:eastAsia="Times New Roman"/>
                      <w:bCs/>
                      <w:highlight w:val="yellow"/>
                      <w:lang w:eastAsia="ja-JP"/>
                    </w:rPr>
                  </w:pPr>
                  <w:del w:id="751"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F898B69" w14:textId="77777777" w:rsidR="008C202B" w:rsidRDefault="008C202B" w:rsidP="008C202B">
                  <w:pPr>
                    <w:pStyle w:val="TAL"/>
                    <w:jc w:val="center"/>
                    <w:rPr>
                      <w:bCs/>
                    </w:rPr>
                  </w:pPr>
                  <w:del w:id="752"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AB6089E" w14:textId="77777777" w:rsidR="008C202B" w:rsidRDefault="008C202B" w:rsidP="008C202B">
                  <w:pPr>
                    <w:pStyle w:val="TAL"/>
                    <w:jc w:val="center"/>
                    <w:rPr>
                      <w:bCs/>
                    </w:rPr>
                  </w:pPr>
                  <w:del w:id="753"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64758E8E" w14:textId="77777777" w:rsidR="008C202B" w:rsidRDefault="008C202B" w:rsidP="008C202B">
                  <w:pPr>
                    <w:pStyle w:val="TAL"/>
                    <w:jc w:val="center"/>
                    <w:rPr>
                      <w:lang w:eastAsia="ja-JP"/>
                    </w:rPr>
                  </w:pPr>
                  <w:del w:id="754"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0CEAD2C7" w14:textId="77777777" w:rsidR="008C202B" w:rsidRDefault="008C202B" w:rsidP="008C202B">
                  <w:pPr>
                    <w:pStyle w:val="TAH"/>
                    <w:jc w:val="left"/>
                    <w:rPr>
                      <w:b w:val="0"/>
                      <w:bCs/>
                    </w:rPr>
                  </w:pPr>
                  <w:del w:id="755"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7A4D311" w14:textId="77777777" w:rsidR="008C202B" w:rsidRDefault="008C202B" w:rsidP="008C202B">
                  <w:pPr>
                    <w:pStyle w:val="TAL"/>
                    <w:rPr>
                      <w:bCs/>
                    </w:rPr>
                  </w:pPr>
                  <w:del w:id="756" w:author="ZTE" w:date="2020-05-14T15:51:00Z">
                    <w:r>
                      <w:rPr>
                        <w:bCs/>
                      </w:rPr>
                      <w:delText>Optional with capability signaling</w:delText>
                    </w:r>
                  </w:del>
                </w:p>
              </w:tc>
            </w:tr>
            <w:tr w:rsidR="008C202B" w14:paraId="4272C41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4B552BC"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B33FB71"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444215B6" w14:textId="77777777" w:rsidR="008C202B" w:rsidRDefault="008C202B" w:rsidP="008C202B">
                  <w:pPr>
                    <w:pStyle w:val="TAL"/>
                    <w:rPr>
                      <w:bCs/>
                    </w:rPr>
                  </w:pPr>
                  <w:r>
                    <w:rPr>
                      <w:bCs/>
                      <w:highlight w:val="yellow"/>
                    </w:rPr>
                    <w:t>[</w:t>
                  </w:r>
                  <w:proofErr w:type="spellStart"/>
                  <w:r>
                    <w:rPr>
                      <w:bCs/>
                      <w:highlight w:val="yellow"/>
                    </w:rPr>
                    <w:t>PathLoss</w:t>
                  </w:r>
                  <w:proofErr w:type="spellEnd"/>
                  <w:r>
                    <w:rPr>
                      <w:bCs/>
                      <w:highlight w:val="yellow"/>
                    </w:rPr>
                    <w:t xml:space="preserve"> estimate maintenance]</w:t>
                  </w:r>
                </w:p>
              </w:tc>
              <w:tc>
                <w:tcPr>
                  <w:tcW w:w="1284" w:type="pct"/>
                  <w:tcBorders>
                    <w:top w:val="single" w:sz="4" w:space="0" w:color="auto"/>
                    <w:left w:val="single" w:sz="4" w:space="0" w:color="auto"/>
                    <w:bottom w:val="single" w:sz="4" w:space="0" w:color="auto"/>
                    <w:right w:val="single" w:sz="4" w:space="0" w:color="auto"/>
                  </w:tcBorders>
                </w:tcPr>
                <w:p w14:paraId="3647C41B"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57"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7A3B033E"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44F84DA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8" w:author="ZTE" w:date="2020-05-14T15:56:00Z"/>
                      <w:rFonts w:ascii="Arial" w:hAnsi="Arial" w:cs="Arial"/>
                      <w:sz w:val="18"/>
                      <w:szCs w:val="18"/>
                      <w:highlight w:val="yellow"/>
                    </w:rPr>
                  </w:pPr>
                  <w:del w:id="759"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4C790FB" w14:textId="77777777" w:rsidR="008C202B" w:rsidRPr="00D264C5" w:rsidRDefault="008C202B" w:rsidP="008C202B">
                  <w:pPr>
                    <w:pStyle w:val="ListParagraph"/>
                    <w:ind w:leftChars="0" w:left="360"/>
                    <w:rPr>
                      <w:rFonts w:asciiTheme="majorHAnsi" w:eastAsia="SimSun" w:hAnsiTheme="majorHAnsi" w:cstheme="majorHAnsi"/>
                      <w:sz w:val="18"/>
                      <w:szCs w:val="18"/>
                      <w:lang w:eastAsia="en-US"/>
                    </w:rPr>
                  </w:pPr>
                  <w:del w:id="760"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77119F15" w14:textId="77777777" w:rsidR="008C202B" w:rsidRPr="005A5D00" w:rsidRDefault="008C202B" w:rsidP="008C202B">
                  <w:pPr>
                    <w:pStyle w:val="TAL"/>
                    <w:jc w:val="center"/>
                    <w:rPr>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259" w:type="pct"/>
                  <w:tcBorders>
                    <w:top w:val="single" w:sz="4" w:space="0" w:color="auto"/>
                    <w:left w:val="single" w:sz="4" w:space="0" w:color="auto"/>
                    <w:bottom w:val="single" w:sz="4" w:space="0" w:color="auto"/>
                    <w:right w:val="single" w:sz="4" w:space="0" w:color="auto"/>
                  </w:tcBorders>
                </w:tcPr>
                <w:p w14:paraId="7A10E7C7"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7598C6EF"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14B298"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21416C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7B9EA65"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261E279"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2039F983"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B25E599"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E62052" w14:textId="77777777" w:rsidR="008C202B" w:rsidRDefault="008C202B" w:rsidP="008C202B">
                  <w:pPr>
                    <w:pStyle w:val="TAL"/>
                    <w:rPr>
                      <w:bCs/>
                    </w:rPr>
                  </w:pPr>
                  <w:r>
                    <w:rPr>
                      <w:bCs/>
                    </w:rPr>
                    <w:t xml:space="preserve">Optional with capability </w:t>
                  </w:r>
                  <w:proofErr w:type="spellStart"/>
                  <w:r>
                    <w:rPr>
                      <w:bCs/>
                    </w:rPr>
                    <w:t>signaling</w:t>
                  </w:r>
                  <w:proofErr w:type="spellEnd"/>
                </w:p>
              </w:tc>
            </w:tr>
          </w:tbl>
          <w:p w14:paraId="47D90862" w14:textId="77777777" w:rsidR="008C202B" w:rsidRPr="0042683E" w:rsidRDefault="008C202B" w:rsidP="008C202B">
            <w:pPr>
              <w:snapToGrid w:val="0"/>
              <w:spacing w:line="259" w:lineRule="auto"/>
              <w:jc w:val="both"/>
              <w:rPr>
                <w:lang w:eastAsia="zh-CN"/>
              </w:rPr>
            </w:pPr>
          </w:p>
        </w:tc>
      </w:tr>
      <w:tr w:rsidR="008A7C2D" w14:paraId="619EBE5E" w14:textId="77777777" w:rsidTr="00715EEE">
        <w:tc>
          <w:tcPr>
            <w:tcW w:w="218" w:type="pct"/>
          </w:tcPr>
          <w:p w14:paraId="28BDB6F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120D882"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14:paraId="341E9E3D"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15A947AE"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lastRenderedPageBreak/>
              <w:t>F</w:t>
            </w:r>
            <w:r w:rsidRPr="00DC6A0C">
              <w:rPr>
                <w:rFonts w:eastAsia="MS Mincho"/>
                <w:sz w:val="22"/>
              </w:rPr>
              <w:t>G 13-</w:t>
            </w:r>
            <w:r>
              <w:rPr>
                <w:rFonts w:eastAsia="MS Mincho"/>
                <w:sz w:val="22"/>
              </w:rPr>
              <w:t>9d</w:t>
            </w:r>
          </w:p>
          <w:p w14:paraId="1A2F968F" w14:textId="77777777" w:rsid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Not needed. All UEs should support SRS for positioning can do OLPC based on SSB from serving cell.</w:t>
            </w:r>
          </w:p>
          <w:p w14:paraId="2EAFB634"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14:paraId="25EDC2F5"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2D5CF138"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Support to add Component 1 and 2.</w:t>
            </w:r>
          </w:p>
        </w:tc>
      </w:tr>
      <w:tr w:rsidR="008A7C2D" w14:paraId="5CA1B58E" w14:textId="77777777" w:rsidTr="00715EEE">
        <w:tc>
          <w:tcPr>
            <w:tcW w:w="218" w:type="pct"/>
          </w:tcPr>
          <w:p w14:paraId="21FA11DD"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118C0C7A"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 xml:space="preserve">FG 13-9, 13-9b, if it is per band signaling, we would like to clarify that whether it means SRS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44C758D8"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 xml:space="preserve">FG 13-9b, the pre-requisite FGs doesn’t need to contain FG 13-8 (since FG 13-9 is </w:t>
            </w:r>
            <w:proofErr w:type="gramStart"/>
            <w:r>
              <w:rPr>
                <w:sz w:val="22"/>
                <w:szCs w:val="22"/>
                <w:lang w:val="en-US"/>
              </w:rPr>
              <w:t>an</w:t>
            </w:r>
            <w:proofErr w:type="gramEnd"/>
            <w:r>
              <w:rPr>
                <w:sz w:val="22"/>
                <w:szCs w:val="22"/>
                <w:lang w:val="en-US"/>
              </w:rPr>
              <w:t xml:space="preserve"> pre-requisite FG)</w:t>
            </w:r>
          </w:p>
          <w:p w14:paraId="2EA83CF9"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 xml:space="preserve">FG 13-9a, 13-9d, if it is per band signaling, we would like to clarify that whether it means SSB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0737E285"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 xml:space="preserve">FG 13-9c, if it is per band signaling, we would like to clarify that whether it means CSI-RS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05F9B56D"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57B1D769"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6453D91B" w14:textId="77777777" w:rsidTr="00715EEE">
        <w:tc>
          <w:tcPr>
            <w:tcW w:w="218" w:type="pct"/>
          </w:tcPr>
          <w:p w14:paraId="42BEDD5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F3DCA11"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w:t>
            </w:r>
          </w:p>
          <w:p w14:paraId="707DACE3"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 13-8</w:t>
            </w:r>
          </w:p>
          <w:p w14:paraId="205E81F1" w14:textId="77777777" w:rsidR="008A7C2D"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64ABCF98"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13-9a</w:t>
            </w:r>
          </w:p>
          <w:p w14:paraId="2E47DA47"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 and 13-9d</w:t>
            </w:r>
          </w:p>
          <w:p w14:paraId="158DAA64"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76CE7493"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13-9b</w:t>
            </w:r>
          </w:p>
          <w:p w14:paraId="695B18B8"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13-9</w:t>
            </w:r>
          </w:p>
          <w:p w14:paraId="66D04BA5"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5FF2DBFF"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13-9c</w:t>
            </w:r>
          </w:p>
          <w:p w14:paraId="02EEA46D"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1826947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B1A2274" w14:textId="77777777" w:rsidR="0029745F" w:rsidRPr="005A31C8" w:rsidRDefault="0029745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54A86D5E" w14:textId="77777777" w:rsidR="0029745F" w:rsidRPr="001110D0" w:rsidRDefault="0029745F"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5C7895F3" w14:textId="77777777" w:rsidR="0029745F" w:rsidRDefault="0029745F"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91D6D36" w14:textId="77777777" w:rsidR="0029745F" w:rsidRPr="0029745F" w:rsidRDefault="0029745F" w:rsidP="009D7A72">
            <w:pPr>
              <w:pStyle w:val="ListParagraph"/>
              <w:numPr>
                <w:ilvl w:val="1"/>
                <w:numId w:val="11"/>
              </w:numPr>
              <w:spacing w:afterLines="50" w:after="120"/>
              <w:ind w:leftChars="0"/>
              <w:jc w:val="both"/>
              <w:rPr>
                <w:rFonts w:eastAsia="MS Mincho"/>
                <w:sz w:val="22"/>
              </w:rPr>
            </w:pPr>
            <w:r>
              <w:t>In our view this FG can be either a b</w:t>
            </w:r>
            <w:r w:rsidRPr="007957EC">
              <w:t xml:space="preserve">asic </w:t>
            </w:r>
            <w:r w:rsidRPr="003C24B8">
              <w:t>FG</w:t>
            </w:r>
            <w:r w:rsidRPr="007957EC">
              <w:t xml:space="preserve"> </w:t>
            </w:r>
            <w:r>
              <w:t xml:space="preserve">for UEs supporting SRS for </w:t>
            </w:r>
            <w:proofErr w:type="spellStart"/>
            <w:r>
              <w:t>positionng</w:t>
            </w:r>
            <w:proofErr w:type="spellEnd"/>
            <w:r>
              <w:t xml:space="preserve"> i.e. supporting FG13-8. We are also </w:t>
            </w:r>
            <w:proofErr w:type="gramStart"/>
            <w:r>
              <w:t>open</w:t>
            </w:r>
            <w:proofErr w:type="gramEnd"/>
            <w:r>
              <w:t xml:space="preserve"> to have FG 13-9d as a pre-requisite to other FGs covering OLPC or merge it as a component for the FG 13-8.</w:t>
            </w:r>
          </w:p>
          <w:p w14:paraId="18F3739B"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Pr>
                <w:rFonts w:eastAsia="MS Mincho"/>
                <w:sz w:val="22"/>
              </w:rPr>
              <w:t>T</w:t>
            </w:r>
            <w:r w:rsidRPr="0029745F">
              <w:rPr>
                <w:rFonts w:eastAsia="MS Mincho"/>
                <w:sz w:val="22"/>
              </w:rPr>
              <w:t>he RAN1 to select one of the following options</w:t>
            </w:r>
          </w:p>
          <w:p w14:paraId="4EA6C39F"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1. Define 13-9d as a basic FG for UEs supporting SRS for positioning (i.e. 13-8) </w:t>
            </w:r>
          </w:p>
          <w:p w14:paraId="6EAB7B15"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Option 2. Make it a pre-requisite for all FGs 13-9x</w:t>
            </w:r>
          </w:p>
          <w:p w14:paraId="439DCA0B"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3. Merge it as a component of the FG 13-8 </w:t>
            </w:r>
          </w:p>
          <w:p w14:paraId="175CD3C0"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5F3438BA"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{13-9, 13-9</w:t>
            </w:r>
            <w:proofErr w:type="gramStart"/>
            <w:r w:rsidRPr="00D15B6C">
              <w:rPr>
                <w:rFonts w:eastAsia="MS Mincho"/>
                <w:sz w:val="22"/>
                <w:lang w:val="en-US"/>
              </w:rPr>
              <w:t>a,b</w:t>
            </w:r>
            <w:proofErr w:type="gramEnd"/>
            <w:r w:rsidRPr="00D15B6C">
              <w:rPr>
                <w:rFonts w:eastAsia="MS Mincho"/>
                <w:sz w:val="22"/>
                <w:lang w:val="en-US"/>
              </w:rPr>
              <w:t>,c,d}</w:t>
            </w:r>
          </w:p>
          <w:p w14:paraId="71711873"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AC3EEAA" w14:textId="77777777" w:rsidR="0029745F" w:rsidRPr="0029745F" w:rsidRDefault="0029745F" w:rsidP="009D7A72">
            <w:pPr>
              <w:pStyle w:val="ListParagraph"/>
              <w:numPr>
                <w:ilvl w:val="1"/>
                <w:numId w:val="11"/>
              </w:numPr>
              <w:spacing w:afterLines="50" w:after="120"/>
              <w:ind w:leftChars="0"/>
              <w:jc w:val="both"/>
              <w:rPr>
                <w:rFonts w:eastAsia="MS Mincho"/>
                <w:sz w:val="22"/>
              </w:rPr>
            </w:pPr>
            <w:r w:rsidRPr="00902C9F">
              <w:t xml:space="preserve">Regarding the FG 13-9e, we propose to change </w:t>
            </w:r>
            <w:proofErr w:type="spellStart"/>
            <w:r w:rsidRPr="00902C9F">
              <w:t>it</w:t>
            </w:r>
            <w:proofErr w:type="spellEnd"/>
            <w:r w:rsidRPr="00902C9F">
              <w:t xml:space="preserve">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69A79F09"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change name to “Pathloss monitoring for SRS for positioning”</w:t>
            </w:r>
          </w:p>
          <w:p w14:paraId="5E8D0DB6"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lastRenderedPageBreak/>
              <w:t>keep both components</w:t>
            </w:r>
          </w:p>
        </w:tc>
      </w:tr>
      <w:tr w:rsidR="008A7C2D" w14:paraId="4904C5B8" w14:textId="77777777" w:rsidTr="00715EEE">
        <w:tc>
          <w:tcPr>
            <w:tcW w:w="218" w:type="pct"/>
          </w:tcPr>
          <w:p w14:paraId="7FBCC06A"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072E9A06"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21D780DE" w14:textId="77777777" w:rsidR="008A7C2D" w:rsidRPr="00BE463D" w:rsidRDefault="00BE463D" w:rsidP="009D7A72">
            <w:pPr>
              <w:pStyle w:val="ListParagraph"/>
              <w:numPr>
                <w:ilvl w:val="1"/>
                <w:numId w:val="11"/>
              </w:numPr>
              <w:spacing w:afterLines="50" w:after="120"/>
              <w:ind w:leftChars="0"/>
              <w:jc w:val="both"/>
              <w:rPr>
                <w:rFonts w:eastAsia="MS Mincho"/>
                <w:sz w:val="22"/>
              </w:rPr>
            </w:pPr>
            <w:r w:rsidRPr="00BE463D">
              <w:rPr>
                <w:rFonts w:eastAsia="MS Mincho"/>
                <w:sz w:val="22"/>
                <w:lang w:val="en-US"/>
              </w:rPr>
              <w:t>Support it and the [] shall be removed.</w:t>
            </w:r>
          </w:p>
          <w:p w14:paraId="63779053"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7CE8AB85"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 xml:space="preserve">It shall be supported and remove all the </w:t>
            </w:r>
            <w:proofErr w:type="gramStart"/>
            <w:r w:rsidRPr="00BE463D">
              <w:rPr>
                <w:rFonts w:eastAsia="MS Mincho"/>
                <w:sz w:val="22"/>
                <w:lang w:val="en-US"/>
              </w:rPr>
              <w:t>[]s</w:t>
            </w:r>
            <w:r>
              <w:rPr>
                <w:rFonts w:eastAsia="MS Mincho"/>
                <w:sz w:val="22"/>
                <w:lang w:val="en-US"/>
              </w:rPr>
              <w:t>.</w:t>
            </w:r>
            <w:proofErr w:type="gramEnd"/>
          </w:p>
          <w:p w14:paraId="050918B0"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Support both components 1 and 2.</w:t>
            </w:r>
          </w:p>
        </w:tc>
      </w:tr>
      <w:tr w:rsidR="008A7C2D" w14:paraId="7009E34D" w14:textId="77777777" w:rsidTr="00715EEE">
        <w:tc>
          <w:tcPr>
            <w:tcW w:w="218" w:type="pct"/>
          </w:tcPr>
          <w:p w14:paraId="5721FD0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DF4156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27E63543"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4596163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29DE4140"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13-9d is a prerequisite FG</w:t>
            </w:r>
          </w:p>
          <w:p w14:paraId="4E79F9DC"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8733CF2"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37F5E974" w14:textId="77777777" w:rsidR="008A7C2D"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1AAAE604" w14:textId="77777777" w:rsidTr="00715EEE">
        <w:tc>
          <w:tcPr>
            <w:tcW w:w="218" w:type="pct"/>
          </w:tcPr>
          <w:p w14:paraId="4661EAD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357B53A2" w14:textId="77777777" w:rsidR="00754E84" w:rsidRDefault="00AC4454"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 xml:space="preserve">e suggest </w:t>
            </w:r>
            <w:proofErr w:type="gramStart"/>
            <w:r w:rsidR="00725E2D">
              <w:rPr>
                <w:lang w:eastAsia="zh-CN"/>
              </w:rPr>
              <w:t>to combine</w:t>
            </w:r>
            <w:proofErr w:type="gramEnd"/>
            <w:r w:rsidR="00725E2D">
              <w:rPr>
                <w:lang w:eastAsia="zh-CN"/>
              </w:rPr>
              <w:t xml:space="preserve"> FG13-9c, FG13-9d, FG13-10, FG13-10a into a single basic FG, as </w:t>
            </w:r>
            <w:r w:rsidR="00754E84">
              <w:rPr>
                <w:lang w:eastAsia="zh-CN"/>
              </w:rPr>
              <w:t>below</w:t>
            </w:r>
            <w:r w:rsidR="00725E2D">
              <w:rPr>
                <w:lang w:eastAsia="zh-CN"/>
              </w:rPr>
              <w:t xml:space="preserve">. The components are listed of </w:t>
            </w:r>
            <w:proofErr w:type="gramStart"/>
            <w:r w:rsidR="00725E2D">
              <w:rPr>
                <w:lang w:eastAsia="zh-CN"/>
              </w:rPr>
              <w:t>follows, and</w:t>
            </w:r>
            <w:proofErr w:type="gramEnd"/>
            <w:r w:rsidR="00725E2D">
              <w:rPr>
                <w:lang w:eastAsia="zh-CN"/>
              </w:rPr>
              <w:t xml:space="preserve">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1E74204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7444EA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28A76F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501FBA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78210D10"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26FF0A43"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139721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33DB070B"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4AA024A"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3926D428" w14:textId="77777777" w:rsidR="00754E84" w:rsidRPr="00FB2BBB" w:rsidRDefault="00754E84" w:rsidP="00754E84">
                  <w:pPr>
                    <w:keepNext/>
                    <w:keepLines/>
                    <w:rPr>
                      <w:rFonts w:ascii="Arial" w:hAnsi="Arial"/>
                      <w:b/>
                      <w:sz w:val="18"/>
                    </w:rPr>
                  </w:pPr>
                  <w:r w:rsidRPr="00FB2BBB">
                    <w:rPr>
                      <w:rFonts w:ascii="Arial" w:hAnsi="Arial"/>
                      <w:b/>
                      <w:sz w:val="18"/>
                    </w:rPr>
                    <w:t>Type</w:t>
                  </w:r>
                </w:p>
                <w:p w14:paraId="21A5E55D" w14:textId="77777777" w:rsidR="00754E84" w:rsidRPr="00FB2BBB" w:rsidRDefault="00754E84" w:rsidP="00754E84">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45CEAA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BA3595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34A759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32F456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86839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5E05B9A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68067857"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B437ED1"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4764F044"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6624077"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024FCDF5"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4A9CD05F"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7CF2B855"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06969456"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59C559AB"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030DD85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4530D4E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7D635E5B"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6827B6C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69AE0F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0EB4DE7D"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4BC81FD3"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5779C741"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5DDEE23" w14:textId="77777777" w:rsidR="00754E84" w:rsidRPr="00654EF9" w:rsidRDefault="00754E84" w:rsidP="00754E84">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1CAF850C" w14:textId="77777777" w:rsidR="00754E84" w:rsidRPr="00754E84" w:rsidRDefault="00754E84" w:rsidP="00754E84">
            <w:pPr>
              <w:snapToGrid w:val="0"/>
              <w:spacing w:after="120"/>
              <w:jc w:val="both"/>
              <w:rPr>
                <w:rFonts w:eastAsiaTheme="minorEastAsia"/>
                <w:lang w:eastAsia="zh-CN"/>
              </w:rPr>
            </w:pPr>
          </w:p>
          <w:p w14:paraId="148FE73E"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w:t>
            </w:r>
          </w:p>
          <w:p w14:paraId="6FA6ECBE"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1D53034"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AA72C69"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FG13-9a</w:t>
            </w:r>
          </w:p>
          <w:p w14:paraId="1A5F72D1"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5AC47804"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3E3D2538"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FG13-9b</w:t>
            </w:r>
          </w:p>
          <w:p w14:paraId="4AC9A12C"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3438E7EE"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lastRenderedPageBreak/>
              <w:t xml:space="preserve">Regarding per band reporting, </w:t>
            </w:r>
            <w:r>
              <w:rPr>
                <w:lang w:eastAsia="zh-CN"/>
              </w:rPr>
              <w:t>is</w:t>
            </w:r>
            <w:r w:rsidRPr="005A2F9A">
              <w:rPr>
                <w:lang w:eastAsia="zh-CN"/>
              </w:rPr>
              <w:t xml:space="preserve"> it per SRS band or per PRS band</w:t>
            </w:r>
            <w:r>
              <w:rPr>
                <w:lang w:eastAsia="zh-CN"/>
              </w:rPr>
              <w:t>?</w:t>
            </w:r>
          </w:p>
          <w:p w14:paraId="0626723A"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FG13-9c</w:t>
            </w:r>
          </w:p>
          <w:p w14:paraId="0BF8C99B"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25AEB11" w14:textId="77777777" w:rsidR="004E13BC" w:rsidRDefault="004E13BC" w:rsidP="009D7A72">
            <w:pPr>
              <w:pStyle w:val="ListParagraph"/>
              <w:numPr>
                <w:ilvl w:val="1"/>
                <w:numId w:val="128"/>
              </w:numPr>
              <w:spacing w:afterLines="50" w:after="120"/>
              <w:ind w:leftChars="0"/>
              <w:jc w:val="both"/>
              <w:rPr>
                <w:lang w:eastAsia="zh-CN"/>
              </w:rPr>
            </w:pPr>
            <w:r>
              <w:rPr>
                <w:lang w:eastAsia="zh-CN"/>
              </w:rPr>
              <w:t xml:space="preserve">Suggest </w:t>
            </w:r>
            <w:proofErr w:type="gramStart"/>
            <w:r>
              <w:rPr>
                <w:lang w:eastAsia="zh-CN"/>
              </w:rPr>
              <w:t>to have</w:t>
            </w:r>
            <w:proofErr w:type="gramEnd"/>
            <w:r>
              <w:rPr>
                <w:lang w:eastAsia="zh-CN"/>
              </w:rPr>
              <w:t xml:space="preserve"> a basic FG to include this. Only need to design the </w:t>
            </w:r>
            <w:proofErr w:type="spellStart"/>
            <w:r>
              <w:rPr>
                <w:lang w:eastAsia="zh-CN"/>
              </w:rPr>
              <w:t>signaling</w:t>
            </w:r>
            <w:proofErr w:type="spellEnd"/>
            <w:r>
              <w:rPr>
                <w:lang w:eastAsia="zh-CN"/>
              </w:rPr>
              <w:t xml:space="preserve"> of the basic FG.</w:t>
            </w:r>
          </w:p>
          <w:p w14:paraId="54F8C803"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FG13-9d</w:t>
            </w:r>
          </w:p>
          <w:p w14:paraId="671DF6F3"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0397BCA5" w14:textId="77777777" w:rsidR="004E13BC" w:rsidRDefault="004E13BC" w:rsidP="009D7A72">
            <w:pPr>
              <w:pStyle w:val="ListParagraph"/>
              <w:numPr>
                <w:ilvl w:val="1"/>
                <w:numId w:val="128"/>
              </w:numPr>
              <w:spacing w:afterLines="50" w:after="120"/>
              <w:ind w:leftChars="0"/>
              <w:jc w:val="both"/>
              <w:rPr>
                <w:lang w:eastAsia="zh-CN"/>
              </w:rPr>
            </w:pPr>
            <w:r>
              <w:rPr>
                <w:lang w:eastAsia="zh-CN"/>
              </w:rPr>
              <w:t xml:space="preserve">Suggest </w:t>
            </w:r>
            <w:proofErr w:type="gramStart"/>
            <w:r>
              <w:rPr>
                <w:lang w:eastAsia="zh-CN"/>
              </w:rPr>
              <w:t>to have</w:t>
            </w:r>
            <w:proofErr w:type="gramEnd"/>
            <w:r>
              <w:rPr>
                <w:lang w:eastAsia="zh-CN"/>
              </w:rPr>
              <w:t xml:space="preserve"> a basic FG to include this. Only need to design the </w:t>
            </w:r>
            <w:proofErr w:type="spellStart"/>
            <w:r>
              <w:rPr>
                <w:lang w:eastAsia="zh-CN"/>
              </w:rPr>
              <w:t>signaling</w:t>
            </w:r>
            <w:proofErr w:type="spellEnd"/>
            <w:r>
              <w:rPr>
                <w:lang w:eastAsia="zh-CN"/>
              </w:rPr>
              <w:t xml:space="preserve"> of the basic FG.</w:t>
            </w:r>
          </w:p>
          <w:p w14:paraId="6F2CBCC9" w14:textId="77777777" w:rsidR="00AC4454" w:rsidRDefault="00AC4454" w:rsidP="003919A3">
            <w:pPr>
              <w:pStyle w:val="ListParagraph"/>
              <w:numPr>
                <w:ilvl w:val="0"/>
                <w:numId w:val="128"/>
              </w:numPr>
              <w:snapToGrid w:val="0"/>
              <w:spacing w:after="120"/>
              <w:ind w:leftChars="0"/>
              <w:jc w:val="both"/>
              <w:rPr>
                <w:lang w:eastAsia="zh-CN"/>
              </w:rPr>
            </w:pPr>
            <w:r>
              <w:rPr>
                <w:lang w:eastAsia="zh-CN"/>
              </w:rPr>
              <w:t>For FG13-9e</w:t>
            </w:r>
          </w:p>
          <w:p w14:paraId="225369BA" w14:textId="77777777" w:rsidR="00AC4454" w:rsidRDefault="00AC4454"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50BBE0A" w14:textId="77777777" w:rsidR="00AC4454" w:rsidRDefault="00AC4454" w:rsidP="003919A3">
            <w:pPr>
              <w:pStyle w:val="ListParagraph"/>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5E866BAF" w14:textId="77777777" w:rsidR="004E13BC" w:rsidRPr="00AC4454" w:rsidRDefault="004E13B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0AC16C2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5DE01B2"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10F403C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7C4285C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1F13B10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517B7C83"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09648A0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110F41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271926A"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4A0AC7D8" w14:textId="77777777" w:rsidR="00AC4454" w:rsidRPr="00FB2BBB" w:rsidRDefault="00AC4454" w:rsidP="00AC4454">
                  <w:pPr>
                    <w:keepNext/>
                    <w:keepLines/>
                    <w:rPr>
                      <w:rFonts w:ascii="Arial" w:hAnsi="Arial"/>
                      <w:b/>
                      <w:sz w:val="18"/>
                    </w:rPr>
                  </w:pPr>
                  <w:r w:rsidRPr="00FB2BBB">
                    <w:rPr>
                      <w:rFonts w:ascii="Arial" w:hAnsi="Arial"/>
                      <w:b/>
                      <w:sz w:val="18"/>
                    </w:rPr>
                    <w:t>Type</w:t>
                  </w:r>
                </w:p>
                <w:p w14:paraId="1AA1936C" w14:textId="77777777" w:rsidR="00AC4454" w:rsidRPr="00FB2BBB" w:rsidRDefault="00AC4454" w:rsidP="00AC4454">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3A1439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1CA9E7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3D1EDFB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647A2B8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3DE4BA0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11431CF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95F8E5B"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1E4FFA5"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6930147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748DE38E"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025FC5FC" w14:textId="77777777"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14:paraId="2F3B10B7"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07FD10DB"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127C59E8" w14:textId="77777777"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4791E389"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2D2D8D5"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D549F5"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A830907"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3FFE4741"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900702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40DBD625"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B32FF1" w14:textId="77777777"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379F7E3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6BB4FE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AF61E4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7EF441D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7B8EA9D9"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2B16D475" w14:textId="77777777"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25E1524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01DB24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E4E054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322D04F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424CDA8"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2F2498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3FC5D71"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399B33C"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A7DCFF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2B82E15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7CBA9F48"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E7D850B"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5065C273"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6AE18C3E"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69CE17E3" w14:textId="77777777"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27758ED"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579B406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A03AEF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A5C7FB0"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499B7F3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D6D548C"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65175B3"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4E1D0ACD"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B342BD8" w14:textId="77777777" w:rsidR="00AC4454" w:rsidRPr="000C2CEF" w:rsidRDefault="00AC4454" w:rsidP="00AC4454">
                  <w:pPr>
                    <w:keepNext/>
                    <w:keepLines/>
                    <w:rPr>
                      <w:rFonts w:ascii="Arial" w:hAnsi="Arial" w:cs="Arial"/>
                      <w:bCs/>
                      <w:sz w:val="18"/>
                      <w:szCs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AC4454" w:rsidRPr="00FB2BBB" w14:paraId="09750F9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70BF20A"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0515A41"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4C00235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3C579AA4"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07D460FF" w14:textId="77777777"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7999BAD3"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A12698"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652451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31AC8C"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5B52FE1"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72FAAD57"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5D8E44F"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CBB6E5C"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D859A15"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 xml:space="preserve">Optional with capability </w:t>
                  </w:r>
                  <w:proofErr w:type="spellStart"/>
                  <w:r w:rsidRPr="000C0B64">
                    <w:rPr>
                      <w:rFonts w:ascii="Arial" w:hAnsi="Arial" w:cs="Arial"/>
                      <w:bCs/>
                      <w:sz w:val="18"/>
                      <w:szCs w:val="18"/>
                    </w:rPr>
                    <w:t>signaling</w:t>
                  </w:r>
                  <w:proofErr w:type="spellEnd"/>
                </w:p>
              </w:tc>
            </w:tr>
            <w:tr w:rsidR="00AC4454" w:rsidRPr="00FB2BBB" w14:paraId="2E100F46"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AE3E659"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408E40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24200E59"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7CD33C34"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4EB988DB"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3EC41E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04C12F5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42D27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588FC962"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F2DA560"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52E062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41AEDB70"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6C25264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683AAD1D"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05FB9FFE" w14:textId="77777777" w:rsidTr="00AC4454">
              <w:trPr>
                <w:trHeight w:val="20"/>
              </w:trPr>
              <w:tc>
                <w:tcPr>
                  <w:tcW w:w="246" w:type="pct"/>
                  <w:tcBorders>
                    <w:top w:val="single" w:sz="4" w:space="0" w:color="auto"/>
                    <w:left w:val="single" w:sz="4" w:space="0" w:color="auto"/>
                    <w:right w:val="single" w:sz="4" w:space="0" w:color="auto"/>
                  </w:tcBorders>
                </w:tcPr>
                <w:p w14:paraId="3926ACD3"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1BC0DD9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5100BF05"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w:t>
                  </w:r>
                  <w:proofErr w:type="spellStart"/>
                  <w:r w:rsidRPr="000C2CEF">
                    <w:rPr>
                      <w:rFonts w:ascii="Arial" w:hAnsi="Arial" w:cs="Arial"/>
                      <w:bCs/>
                      <w:sz w:val="18"/>
                      <w:szCs w:val="18"/>
                      <w:highlight w:val="yellow"/>
                    </w:rPr>
                    <w:t>PathLoss</w:t>
                  </w:r>
                  <w:proofErr w:type="spellEnd"/>
                  <w:r w:rsidRPr="000C2CEF">
                    <w:rPr>
                      <w:rFonts w:ascii="Arial" w:hAnsi="Arial" w:cs="Arial"/>
                      <w:bCs/>
                      <w:sz w:val="18"/>
                      <w:szCs w:val="18"/>
                      <w:highlight w:val="yellow"/>
                    </w:rPr>
                    <w:t xml:space="preserve"> estimate maintenance]</w:t>
                  </w:r>
                </w:p>
              </w:tc>
              <w:tc>
                <w:tcPr>
                  <w:tcW w:w="1077" w:type="pct"/>
                  <w:tcBorders>
                    <w:top w:val="single" w:sz="4" w:space="0" w:color="auto"/>
                    <w:left w:val="single" w:sz="4" w:space="0" w:color="auto"/>
                    <w:bottom w:val="single" w:sz="4" w:space="0" w:color="auto"/>
                    <w:right w:val="single" w:sz="4" w:space="0" w:color="auto"/>
                  </w:tcBorders>
                </w:tcPr>
                <w:p w14:paraId="24ACF743"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1A969404" w14:textId="77777777" w:rsidR="00AC4454" w:rsidRPr="000C2CEF" w:rsidRDefault="00AC4454" w:rsidP="00AC4454">
                  <w:pPr>
                    <w:pStyle w:val="ListParagraph"/>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1DB92CA8"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63F2DC4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6F99949"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One of {13-9, 13-9</w:t>
                  </w:r>
                  <w:proofErr w:type="gramStart"/>
                  <w:r w:rsidRPr="000C2CEF">
                    <w:rPr>
                      <w:rFonts w:cs="Arial"/>
                      <w:szCs w:val="18"/>
                      <w:highlight w:val="yellow"/>
                      <w:lang w:eastAsia="ja-JP"/>
                    </w:rPr>
                    <w:t>a,b</w:t>
                  </w:r>
                  <w:proofErr w:type="gramEnd"/>
                  <w:r w:rsidRPr="000C2CEF">
                    <w:rPr>
                      <w:rFonts w:cs="Arial"/>
                      <w:szCs w:val="18"/>
                      <w:highlight w:val="yellow"/>
                      <w:lang w:eastAsia="ja-JP"/>
                    </w:rPr>
                    <w:t>,c,[d]}</w:t>
                  </w:r>
                </w:p>
              </w:tc>
              <w:tc>
                <w:tcPr>
                  <w:tcW w:w="270" w:type="pct"/>
                  <w:tcBorders>
                    <w:top w:val="single" w:sz="4" w:space="0" w:color="auto"/>
                    <w:left w:val="single" w:sz="4" w:space="0" w:color="auto"/>
                    <w:bottom w:val="single" w:sz="4" w:space="0" w:color="auto"/>
                    <w:right w:val="single" w:sz="4" w:space="0" w:color="auto"/>
                  </w:tcBorders>
                </w:tcPr>
                <w:p w14:paraId="607A6B45"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37229A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DB5DC7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4D79C6C"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7E9890E1"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DFB0A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62BCF6AD"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06502AE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8ADAE0"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bl>
          <w:p w14:paraId="213573DF" w14:textId="77777777" w:rsidR="004E13BC" w:rsidRPr="004E13BC" w:rsidRDefault="004E13BC" w:rsidP="009D7A72">
            <w:pPr>
              <w:spacing w:afterLines="50" w:after="120"/>
              <w:jc w:val="both"/>
              <w:rPr>
                <w:rFonts w:eastAsia="MS Mincho"/>
                <w:sz w:val="22"/>
              </w:rPr>
            </w:pPr>
          </w:p>
        </w:tc>
      </w:tr>
      <w:tr w:rsidR="008A7C2D" w14:paraId="0D8D279A" w14:textId="77777777" w:rsidTr="00715EEE">
        <w:tc>
          <w:tcPr>
            <w:tcW w:w="218" w:type="pct"/>
          </w:tcPr>
          <w:p w14:paraId="2946DD2E"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1E9FEA41" w14:textId="77777777" w:rsidR="001C556F" w:rsidRPr="001C556F" w:rsidRDefault="001C556F" w:rsidP="001C556F">
            <w:pPr>
              <w:jc w:val="both"/>
            </w:pPr>
            <w:r w:rsidRPr="00C6220D">
              <w:t>SRS for positioning is another SRS</w:t>
            </w:r>
            <w:r>
              <w:t xml:space="preserve"> which is very similar to the regular SRS-for-</w:t>
            </w:r>
            <w:proofErr w:type="gramStart"/>
            <w:r>
              <w:t>communications,</w:t>
            </w:r>
            <w:r w:rsidRPr="00C6220D">
              <w:t xml:space="preserve"> and</w:t>
            </w:r>
            <w:proofErr w:type="gramEnd"/>
            <w:r w:rsidRPr="00C6220D">
              <w:t xml:space="preserve">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xml:space="preserve">. </w:t>
            </w:r>
            <w:proofErr w:type="spellStart"/>
            <w:r w:rsidRPr="00C6220D">
              <w:t>Threefore</w:t>
            </w:r>
            <w:proofErr w:type="spellEnd"/>
            <w:r w:rsidRPr="00C6220D">
              <w:t xml:space="preserve"> we propose to remove the separate FG on this feature.</w:t>
            </w:r>
          </w:p>
          <w:p w14:paraId="77EA9075" w14:textId="77777777"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t>Proposal 5: Remove row 13-9 called “OLPC for SRS for positioning based on PRS from the serving cell”.</w:t>
            </w:r>
          </w:p>
          <w:p w14:paraId="7CB4D854" w14:textId="77777777"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41E00D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0DC0A3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481025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44401C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004E2EA"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682310F" w14:textId="77777777"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BA0BE4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0B07B9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D831D5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0A3ED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619B7F1" w14:textId="77777777" w:rsidR="003E6990" w:rsidRPr="003E6990" w:rsidDel="009469DC"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B2595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1B233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82209E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E2F3D4"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9B0F11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C6A53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12C06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06CCF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295944D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0B2C8B7" w14:textId="77777777" w:rsidR="003E6990" w:rsidRPr="009469DC" w:rsidRDefault="003E6990" w:rsidP="003919A3">
                  <w:pPr>
                    <w:keepNext/>
                    <w:keepLines/>
                    <w:numPr>
                      <w:ilvl w:val="0"/>
                      <w:numId w:val="9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45CB01CD" w14:textId="77777777"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14:paraId="1810EF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CDC0D4"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5C6B67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F7E999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6D6C29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F4166A" w14:textId="77777777" w:rsidR="003E6990" w:rsidRPr="009469DC" w:rsidRDefault="003E6990" w:rsidP="003E6990">
                  <w:pPr>
                    <w:keepNext/>
                    <w:keepLines/>
                    <w:jc w:val="center"/>
                    <w:rPr>
                      <w:rFonts w:ascii="Arial" w:eastAsia="Times New Roman" w:hAnsi="Arial"/>
                      <w:bCs/>
                      <w:sz w:val="18"/>
                      <w:highlight w:val="yellow"/>
                    </w:rPr>
                  </w:pPr>
                  <w:del w:id="76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0CA8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9B39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7F70E5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BED461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8A5D1B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DFD435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604256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81BC98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D0FAD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7D76E663" w14:textId="77777777" w:rsidR="003E6990" w:rsidRPr="009469DC" w:rsidRDefault="003E6990" w:rsidP="003919A3">
                  <w:pPr>
                    <w:keepNext/>
                    <w:keepLines/>
                    <w:numPr>
                      <w:ilvl w:val="0"/>
                      <w:numId w:val="10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57158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78538BD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8292D0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EB0F85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6345EE1" w14:textId="77777777" w:rsidR="003E6990" w:rsidRPr="009469DC" w:rsidRDefault="003E6990" w:rsidP="003E6990">
                  <w:pPr>
                    <w:keepNext/>
                    <w:keepLines/>
                    <w:jc w:val="center"/>
                    <w:rPr>
                      <w:rFonts w:ascii="Arial" w:eastAsia="Times New Roman" w:hAnsi="Arial"/>
                      <w:bCs/>
                      <w:sz w:val="18"/>
                      <w:highlight w:val="yellow"/>
                    </w:rPr>
                  </w:pPr>
                  <w:del w:id="76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6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2288A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85508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412BF1E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DEBD76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B446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1EBE375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0D58B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31144E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388D962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2AC64B82" w14:textId="77777777" w:rsidR="003E6990" w:rsidRPr="009469DC" w:rsidRDefault="003E6990" w:rsidP="003919A3">
                  <w:pPr>
                    <w:keepNext/>
                    <w:keepLines/>
                    <w:numPr>
                      <w:ilvl w:val="0"/>
                      <w:numId w:val="10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144B7EF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2F5186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659AB60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B470EC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00DC984" w14:textId="77777777" w:rsidR="003E6990" w:rsidRPr="009469DC" w:rsidRDefault="003E6990" w:rsidP="003E6990">
                  <w:pPr>
                    <w:keepNext/>
                    <w:keepLines/>
                    <w:jc w:val="center"/>
                    <w:rPr>
                      <w:rFonts w:ascii="Arial" w:eastAsia="Times New Roman" w:hAnsi="Arial"/>
                      <w:bCs/>
                      <w:sz w:val="18"/>
                      <w:highlight w:val="yellow"/>
                    </w:rPr>
                  </w:pPr>
                  <w:del w:id="76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BF8D13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37E824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7595F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AA7D23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338A27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4FD74C3"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025E5C6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0B93B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C2DB0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FDC5FC2" w14:textId="77777777" w:rsidR="003E6990" w:rsidRPr="009469DC" w:rsidRDefault="003E6990" w:rsidP="003919A3">
                  <w:pPr>
                    <w:keepNext/>
                    <w:keepLines/>
                    <w:numPr>
                      <w:ilvl w:val="0"/>
                      <w:numId w:val="10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1452533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354F589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006A3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9BA342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76F4B74" w14:textId="77777777" w:rsidR="003E6990" w:rsidRPr="009469DC" w:rsidRDefault="003E6990" w:rsidP="003E6990">
                  <w:pPr>
                    <w:keepNext/>
                    <w:keepLines/>
                    <w:jc w:val="center"/>
                    <w:rPr>
                      <w:rFonts w:ascii="Arial" w:eastAsia="Times New Roman" w:hAnsi="Arial"/>
                      <w:bCs/>
                      <w:sz w:val="18"/>
                      <w:highlight w:val="yellow"/>
                    </w:rPr>
                  </w:pPr>
                  <w:del w:id="76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63AE7D1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8013D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296FFE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5E3802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B940F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Del="003C2CE6" w14:paraId="2A14DC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74FF16" w14:textId="77777777" w:rsidR="003E6990" w:rsidRPr="009469DC" w:rsidDel="003C2CE6" w:rsidRDefault="003E6990" w:rsidP="003E6990">
                  <w:pPr>
                    <w:keepNext/>
                    <w:keepLines/>
                    <w:spacing w:line="256" w:lineRule="auto"/>
                    <w:rPr>
                      <w:del w:id="769" w:author="AlexM - Qualcomm" w:date="2020-05-14T14:28:00Z"/>
                      <w:rFonts w:ascii="Arial" w:eastAsiaTheme="minorEastAsia" w:hAnsi="Arial"/>
                      <w:sz w:val="18"/>
                      <w:lang w:eastAsia="en-US"/>
                    </w:rPr>
                  </w:pPr>
                  <w:del w:id="770"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AA2D8" w14:textId="77777777" w:rsidR="003E6990" w:rsidRPr="009469DC" w:rsidDel="003C2CE6" w:rsidRDefault="003E6990" w:rsidP="003E6990">
                  <w:pPr>
                    <w:keepNext/>
                    <w:keepLines/>
                    <w:rPr>
                      <w:del w:id="771" w:author="AlexM - Qualcomm" w:date="2020-05-14T14:28:00Z"/>
                      <w:rFonts w:ascii="Arial" w:eastAsiaTheme="minorEastAsia" w:hAnsi="Arial"/>
                      <w:bCs/>
                      <w:sz w:val="18"/>
                      <w:highlight w:val="yellow"/>
                      <w:lang w:eastAsia="en-US"/>
                    </w:rPr>
                  </w:pPr>
                  <w:del w:id="772"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F6069F" w14:textId="77777777" w:rsidR="003E6990" w:rsidRPr="009469DC" w:rsidDel="003C2CE6" w:rsidRDefault="003E6990" w:rsidP="003E6990">
                  <w:pPr>
                    <w:keepNext/>
                    <w:keepLines/>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8C68C" w14:textId="77777777" w:rsidR="003E6990" w:rsidRPr="009469DC" w:rsidDel="003C2CE6" w:rsidRDefault="003E6990" w:rsidP="003E6990">
                  <w:pPr>
                    <w:keepNext/>
                    <w:keepLines/>
                    <w:numPr>
                      <w:ilvl w:val="0"/>
                      <w:numId w:val="31"/>
                    </w:numPr>
                    <w:rPr>
                      <w:del w:id="775" w:author="AlexM - Qualcomm" w:date="2020-05-14T14:28:00Z"/>
                      <w:rFonts w:asciiTheme="majorHAnsi" w:eastAsia="SimSun" w:hAnsiTheme="majorHAnsi" w:cstheme="majorHAnsi"/>
                      <w:sz w:val="18"/>
                      <w:szCs w:val="18"/>
                      <w:highlight w:val="yellow"/>
                      <w:lang w:eastAsia="en-US"/>
                    </w:rPr>
                  </w:pPr>
                  <w:del w:id="776"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5B8F6" w14:textId="77777777"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56F84" w14:textId="77777777" w:rsidR="003E6990" w:rsidRPr="009469DC" w:rsidDel="003C2CE6" w:rsidRDefault="003E6990" w:rsidP="003E6990">
                  <w:pPr>
                    <w:keepNext/>
                    <w:keepLines/>
                    <w:jc w:val="center"/>
                    <w:rPr>
                      <w:del w:id="779" w:author="AlexM - Qualcomm" w:date="2020-05-14T14:28:00Z"/>
                      <w:rFonts w:ascii="Arial" w:eastAsiaTheme="minorEastAsia" w:hAnsi="Arial"/>
                      <w:bCs/>
                      <w:sz w:val="18"/>
                      <w:lang w:eastAsia="en-US"/>
                    </w:rPr>
                  </w:pPr>
                  <w:del w:id="780"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F3CCA2" w14:textId="77777777" w:rsidR="003E6990" w:rsidRPr="009469DC" w:rsidDel="003C2CE6" w:rsidRDefault="003E6990" w:rsidP="003E6990">
                  <w:pPr>
                    <w:keepNext/>
                    <w:keepLines/>
                    <w:jc w:val="center"/>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FE26BE" w14:textId="77777777" w:rsidR="003E6990" w:rsidRPr="009469DC" w:rsidDel="003C2CE6" w:rsidRDefault="003E6990" w:rsidP="003E6990">
                  <w:pPr>
                    <w:keepNext/>
                    <w:keepLines/>
                    <w:jc w:val="center"/>
                    <w:rPr>
                      <w:del w:id="783"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0E9DD" w14:textId="77777777" w:rsidR="003E6990" w:rsidRPr="009469DC" w:rsidDel="003C2CE6" w:rsidRDefault="003E6990" w:rsidP="003E6990">
                  <w:pPr>
                    <w:keepNext/>
                    <w:keepLines/>
                    <w:jc w:val="center"/>
                    <w:rPr>
                      <w:del w:id="784" w:author="AlexM - Qualcomm" w:date="2020-05-14T14:28:00Z"/>
                      <w:rFonts w:ascii="Arial" w:eastAsia="Times New Roman" w:hAnsi="Arial"/>
                      <w:bCs/>
                      <w:sz w:val="18"/>
                      <w:highlight w:val="yellow"/>
                    </w:rPr>
                  </w:pPr>
                  <w:del w:id="785" w:author="AlexM - Qualcomm" w:date="2020-05-14T12:35:00Z">
                    <w:r w:rsidRPr="009469DC" w:rsidDel="009469DC">
                      <w:rPr>
                        <w:rFonts w:ascii="Arial" w:eastAsia="Times New Roman" w:hAnsi="Arial"/>
                        <w:bCs/>
                        <w:sz w:val="18"/>
                        <w:highlight w:val="yellow"/>
                      </w:rPr>
                      <w:delText>[</w:delText>
                    </w:r>
                  </w:del>
                  <w:del w:id="786" w:author="AlexM - Qualcomm" w:date="2020-05-14T14:28:00Z">
                    <w:r w:rsidRPr="009469DC" w:rsidDel="003C2CE6">
                      <w:rPr>
                        <w:rFonts w:ascii="Arial" w:eastAsia="Times New Roman" w:hAnsi="Arial"/>
                        <w:bCs/>
                        <w:sz w:val="18"/>
                        <w:highlight w:val="yellow"/>
                      </w:rPr>
                      <w:delText>Per band</w:delText>
                    </w:r>
                  </w:del>
                  <w:del w:id="78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8AEE3" w14:textId="77777777" w:rsidR="003E6990" w:rsidRPr="009469DC" w:rsidDel="003C2CE6" w:rsidRDefault="003E6990" w:rsidP="003E6990">
                  <w:pPr>
                    <w:keepNext/>
                    <w:keepLines/>
                    <w:jc w:val="center"/>
                    <w:rPr>
                      <w:del w:id="788" w:author="AlexM - Qualcomm" w:date="2020-05-14T14:28:00Z"/>
                      <w:rFonts w:ascii="Arial" w:eastAsiaTheme="minorEastAsia" w:hAnsi="Arial"/>
                      <w:bCs/>
                      <w:sz w:val="18"/>
                      <w:highlight w:val="yellow"/>
                      <w:lang w:eastAsia="en-US"/>
                    </w:rPr>
                  </w:pPr>
                  <w:del w:id="789"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19E7A6" w14:textId="77777777" w:rsidR="003E6990" w:rsidRPr="009469DC" w:rsidDel="003C2CE6" w:rsidRDefault="003E6990" w:rsidP="003E6990">
                  <w:pPr>
                    <w:keepNext/>
                    <w:keepLines/>
                    <w:jc w:val="center"/>
                    <w:rPr>
                      <w:del w:id="790" w:author="AlexM - Qualcomm" w:date="2020-05-14T14:28:00Z"/>
                      <w:rFonts w:ascii="Arial" w:eastAsiaTheme="minorEastAsia" w:hAnsi="Arial"/>
                      <w:bCs/>
                      <w:sz w:val="18"/>
                      <w:highlight w:val="yellow"/>
                      <w:lang w:eastAsia="en-US"/>
                    </w:rPr>
                  </w:pPr>
                  <w:del w:id="791"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89317" w14:textId="77777777" w:rsidR="003E6990" w:rsidRPr="009469DC" w:rsidDel="003C2CE6" w:rsidRDefault="003E6990" w:rsidP="003E6990">
                  <w:pPr>
                    <w:keepNext/>
                    <w:keepLines/>
                    <w:jc w:val="center"/>
                    <w:rPr>
                      <w:del w:id="792" w:author="AlexM - Qualcomm" w:date="2020-05-14T14:28:00Z"/>
                      <w:rFonts w:ascii="Arial" w:eastAsiaTheme="minorEastAsia" w:hAnsi="Arial"/>
                      <w:sz w:val="18"/>
                      <w:highlight w:val="yellow"/>
                    </w:rPr>
                  </w:pPr>
                  <w:del w:id="793"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8F8D47" w14:textId="77777777" w:rsidR="003E6990" w:rsidRPr="009469DC" w:rsidDel="003C2CE6" w:rsidRDefault="003E6990" w:rsidP="003E6990">
                  <w:pPr>
                    <w:keepNext/>
                    <w:keepLines/>
                    <w:overflowPunct w:val="0"/>
                    <w:autoSpaceDE w:val="0"/>
                    <w:autoSpaceDN w:val="0"/>
                    <w:adjustRightInd w:val="0"/>
                    <w:textAlignment w:val="baseline"/>
                    <w:rPr>
                      <w:del w:id="794" w:author="AlexM - Qualcomm" w:date="2020-05-14T14:28:00Z"/>
                      <w:rFonts w:ascii="Arial" w:eastAsia="Times New Roman" w:hAnsi="Arial"/>
                      <w:bCs/>
                      <w:sz w:val="18"/>
                    </w:rPr>
                  </w:pPr>
                  <w:del w:id="795"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BD847" w14:textId="77777777" w:rsidR="003E6990" w:rsidRPr="009469DC" w:rsidDel="003C2CE6" w:rsidRDefault="003E6990" w:rsidP="003E6990">
                  <w:pPr>
                    <w:keepNext/>
                    <w:keepLines/>
                    <w:rPr>
                      <w:del w:id="796" w:author="AlexM - Qualcomm" w:date="2020-05-14T14:28:00Z"/>
                      <w:rFonts w:ascii="Arial" w:eastAsiaTheme="minorEastAsia" w:hAnsi="Arial"/>
                      <w:bCs/>
                      <w:sz w:val="18"/>
                      <w:lang w:eastAsia="en-US"/>
                    </w:rPr>
                  </w:pPr>
                  <w:del w:id="797"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2AF41D4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D5A44F9"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B1507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0D953B6" w14:textId="77777777" w:rsidR="003E6990" w:rsidRPr="009469DC" w:rsidRDefault="003E6990" w:rsidP="003E6990">
                  <w:pPr>
                    <w:keepNext/>
                    <w:keepLines/>
                    <w:rPr>
                      <w:rFonts w:ascii="Arial" w:eastAsiaTheme="minorEastAsia" w:hAnsi="Arial"/>
                      <w:bCs/>
                      <w:sz w:val="18"/>
                      <w:highlight w:val="yellow"/>
                      <w:lang w:eastAsia="en-US"/>
                    </w:rPr>
                  </w:pPr>
                  <w:del w:id="798" w:author="AlexM - Qualcomm" w:date="2020-05-14T14:28:00Z">
                    <w:r w:rsidRPr="009469DC" w:rsidDel="00DC1FD1">
                      <w:rPr>
                        <w:rFonts w:ascii="Arial" w:eastAsiaTheme="minorEastAsia" w:hAnsi="Arial"/>
                        <w:bCs/>
                        <w:sz w:val="18"/>
                        <w:highlight w:val="yellow"/>
                        <w:lang w:eastAsia="en-US"/>
                      </w:rPr>
                      <w:delText>[</w:delText>
                    </w:r>
                  </w:del>
                  <w:proofErr w:type="spellStart"/>
                  <w:r w:rsidRPr="009469DC">
                    <w:rPr>
                      <w:rFonts w:ascii="Arial" w:eastAsiaTheme="minorEastAsia" w:hAnsi="Arial"/>
                      <w:bCs/>
                      <w:sz w:val="18"/>
                      <w:highlight w:val="yellow"/>
                      <w:lang w:eastAsia="en-US"/>
                    </w:rPr>
                    <w:t>PathLoss</w:t>
                  </w:r>
                  <w:proofErr w:type="spellEnd"/>
                  <w:r w:rsidRPr="009469DC">
                    <w:rPr>
                      <w:rFonts w:ascii="Arial" w:eastAsiaTheme="minorEastAsia" w:hAnsi="Arial"/>
                      <w:bCs/>
                      <w:sz w:val="18"/>
                      <w:highlight w:val="yellow"/>
                      <w:lang w:eastAsia="en-US"/>
                    </w:rPr>
                    <w:t xml:space="preserve"> estimate maintenance</w:t>
                  </w:r>
                  <w:del w:id="799"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C6D39D7"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0"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550ED4F"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801"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7CACC171"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2"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0A8612C7"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803"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48B002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w:t>
                  </w:r>
                  <w:proofErr w:type="gramStart"/>
                  <w:r w:rsidRPr="009469DC">
                    <w:rPr>
                      <w:rFonts w:ascii="Arial" w:eastAsiaTheme="minorEastAsia" w:hAnsi="Arial"/>
                      <w:sz w:val="18"/>
                      <w:highlight w:val="yellow"/>
                    </w:rPr>
                    <w:t>a,b</w:t>
                  </w:r>
                  <w:proofErr w:type="gramEnd"/>
                  <w:r w:rsidRPr="009469DC">
                    <w:rPr>
                      <w:rFonts w:ascii="Arial" w:eastAsiaTheme="minorEastAsia" w:hAnsi="Arial"/>
                      <w:sz w:val="18"/>
                      <w:highlight w:val="yellow"/>
                    </w:rPr>
                    <w:t>,c</w:t>
                  </w:r>
                  <w:del w:id="804"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392E52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56D564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E94485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A854A7" w14:textId="77777777" w:rsidR="003E6990" w:rsidRPr="009469DC" w:rsidRDefault="003E6990" w:rsidP="003E6990">
                  <w:pPr>
                    <w:keepNext/>
                    <w:keepLines/>
                    <w:jc w:val="center"/>
                    <w:rPr>
                      <w:rFonts w:ascii="Arial" w:eastAsia="Times New Roman" w:hAnsi="Arial"/>
                      <w:bCs/>
                      <w:sz w:val="18"/>
                      <w:highlight w:val="yellow"/>
                    </w:rPr>
                  </w:pPr>
                  <w:del w:id="80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6"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9C447BD"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00D29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9A9AE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236744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E179D2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2143DA0" w14:textId="77777777" w:rsidR="003E6990" w:rsidRPr="001C556F" w:rsidRDefault="003E6990" w:rsidP="001C556F">
            <w:pPr>
              <w:pStyle w:val="TAL"/>
              <w:jc w:val="both"/>
              <w:rPr>
                <w:rFonts w:ascii="Times New Roman" w:eastAsia="MS Gothic" w:hAnsi="Times New Roman"/>
                <w:b/>
                <w:bCs/>
                <w:i/>
                <w:iCs/>
                <w:sz w:val="24"/>
                <w:lang w:eastAsia="ja-JP"/>
              </w:rPr>
            </w:pPr>
          </w:p>
        </w:tc>
      </w:tr>
      <w:tr w:rsidR="008A7C2D" w14:paraId="68819668" w14:textId="77777777" w:rsidTr="00715EEE">
        <w:tc>
          <w:tcPr>
            <w:tcW w:w="218" w:type="pct"/>
          </w:tcPr>
          <w:p w14:paraId="7B34F7D0"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A13E198"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 13-9e</w:t>
            </w:r>
          </w:p>
          <w:p w14:paraId="27C267F3" w14:textId="77777777" w:rsidR="008A7C2D"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681AA60C" w14:textId="77777777"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1CCE625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1611338"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2B24A8"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62A2EA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B4C8C8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B87C19" w14:textId="77777777"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A7DAF90" w14:textId="77777777" w:rsidR="003E798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2C4F10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586002A5"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525100" w14:textId="77777777" w:rsidR="003E798D" w:rsidRPr="00D96EA5" w:rsidRDefault="003E798D" w:rsidP="003E798D">
                  <w:pPr>
                    <w:pStyle w:val="TAN"/>
                    <w:ind w:left="0" w:firstLine="0"/>
                    <w:jc w:val="center"/>
                    <w:rPr>
                      <w:b/>
                      <w:bCs/>
                      <w:lang w:eastAsia="ja-JP"/>
                    </w:rPr>
                  </w:pPr>
                  <w:r w:rsidRPr="00D96EA5">
                    <w:rPr>
                      <w:b/>
                      <w:bCs/>
                      <w:lang w:eastAsia="ja-JP"/>
                    </w:rPr>
                    <w:t>Type</w:t>
                  </w:r>
                </w:p>
                <w:p w14:paraId="4EFA74C5" w14:textId="77777777" w:rsidR="003E798D" w:rsidRPr="00942199"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5E887F"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A775A9"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559A23F"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1A2A"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DA2777A" w14:textId="77777777" w:rsidR="003E798D" w:rsidRDefault="003E798D" w:rsidP="003E798D">
                  <w:pPr>
                    <w:pStyle w:val="TAL"/>
                    <w:jc w:val="center"/>
                    <w:rPr>
                      <w:bCs/>
                    </w:rPr>
                  </w:pPr>
                  <w:r w:rsidRPr="00D96EA5">
                    <w:rPr>
                      <w:b/>
                      <w:bCs/>
                    </w:rPr>
                    <w:t>Mandatory/Optional</w:t>
                  </w:r>
                </w:p>
              </w:tc>
            </w:tr>
            <w:tr w:rsidR="00A82038" w14:paraId="4651FCA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49F16A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6348185"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3759B365"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0743E8A3" w14:textId="77777777" w:rsidR="00A82038" w:rsidRPr="00D264C5" w:rsidRDefault="00A82038" w:rsidP="003919A3">
                  <w:pPr>
                    <w:pStyle w:val="TAL"/>
                    <w:numPr>
                      <w:ilvl w:val="0"/>
                      <w:numId w:val="74"/>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53405881" w14:textId="77777777"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66903BE8" w14:textId="77777777" w:rsidR="00A82038" w:rsidRDefault="00A82038" w:rsidP="00A82038">
                  <w:pPr>
                    <w:pStyle w:val="TAL"/>
                    <w:jc w:val="center"/>
                    <w:rPr>
                      <w:ins w:id="807" w:author="Intel User" w:date="2020-05-06T18:34:00Z"/>
                      <w:lang w:eastAsia="ja-JP"/>
                    </w:rPr>
                  </w:pPr>
                  <w:r>
                    <w:rPr>
                      <w:lang w:eastAsia="ja-JP"/>
                    </w:rPr>
                    <w:t>[O</w:t>
                  </w:r>
                  <w:ins w:id="808" w:author="Intel User" w:date="2020-05-06T18:34:00Z">
                    <w:r>
                      <w:rPr>
                        <w:lang w:eastAsia="ja-JP"/>
                      </w:rPr>
                      <w:t xml:space="preserve">ne </w:t>
                    </w:r>
                  </w:ins>
                  <w:r>
                    <w:rPr>
                      <w:lang w:eastAsia="ja-JP"/>
                    </w:rPr>
                    <w:t>of</w:t>
                  </w:r>
                  <w:ins w:id="809" w:author="Intel User" w:date="2020-05-06T18:34:00Z">
                    <w:r>
                      <w:rPr>
                        <w:lang w:eastAsia="ja-JP"/>
                      </w:rPr>
                      <w:t xml:space="preserve"> </w:t>
                    </w:r>
                  </w:ins>
                </w:p>
                <w:p w14:paraId="46571477" w14:textId="77777777" w:rsidR="00A82038" w:rsidRPr="0031657C" w:rsidRDefault="00A82038" w:rsidP="00A82038">
                  <w:pPr>
                    <w:pStyle w:val="TAL"/>
                    <w:jc w:val="center"/>
                    <w:rPr>
                      <w:highlight w:val="yellow"/>
                      <w:lang w:eastAsia="ja-JP"/>
                    </w:rPr>
                  </w:pPr>
                  <w:r>
                    <w:rPr>
                      <w:lang w:eastAsia="ja-JP"/>
                    </w:rPr>
                    <w:t>{</w:t>
                  </w:r>
                  <w:ins w:id="810" w:author="Intel User" w:date="2020-05-06T18:34:00Z">
                    <w:r>
                      <w:rPr>
                        <w:lang w:eastAsia="ja-JP"/>
                      </w:rPr>
                      <w:t>13-2</w:t>
                    </w:r>
                  </w:ins>
                  <w:r>
                    <w:rPr>
                      <w:lang w:eastAsia="ja-JP"/>
                    </w:rPr>
                    <w:t>, 13-3,</w:t>
                  </w:r>
                  <w:ins w:id="811" w:author="Intel User" w:date="2020-05-06T18:34:00Z">
                    <w:r>
                      <w:rPr>
                        <w:lang w:eastAsia="ja-JP"/>
                      </w:rPr>
                      <w:t xml:space="preserve"> 13-4</w:t>
                    </w:r>
                  </w:ins>
                  <w:r>
                    <w:rPr>
                      <w:lang w:eastAsia="ja-JP"/>
                    </w:rPr>
                    <w:t xml:space="preserve">}], and </w:t>
                  </w:r>
                  <w:del w:id="812" w:author="Intel User" w:date="2020-05-05T21:13:00Z">
                    <w:r w:rsidRPr="005A5D00" w:rsidDel="00DF6167">
                      <w:rPr>
                        <w:lang w:eastAsia="ja-JP"/>
                      </w:rPr>
                      <w:delText>TBD</w:delText>
                    </w:r>
                  </w:del>
                  <w:ins w:id="813"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5B8E34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0F3467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FE4691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9FF052" w14:textId="77777777" w:rsidR="00A82038" w:rsidRPr="00942199" w:rsidRDefault="00A82038" w:rsidP="00A82038">
                  <w:pPr>
                    <w:pStyle w:val="TAL"/>
                    <w:jc w:val="center"/>
                    <w:rPr>
                      <w:rFonts w:eastAsia="Times New Roman"/>
                      <w:bCs/>
                      <w:highlight w:val="yellow"/>
                      <w:lang w:eastAsia="ja-JP"/>
                    </w:rPr>
                  </w:pPr>
                  <w:ins w:id="814" w:author="Intel User" w:date="2020-05-06T18:53:00Z">
                    <w:r w:rsidRPr="00942199">
                      <w:rPr>
                        <w:rFonts w:eastAsia="Times New Roman"/>
                        <w:bCs/>
                        <w:highlight w:val="yellow"/>
                        <w:lang w:eastAsia="ja-JP"/>
                      </w:rPr>
                      <w:t>[</w:t>
                    </w:r>
                  </w:ins>
                  <w:del w:id="815"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6" w:author="Intel User" w:date="2020-05-06T16:45:00Z">
                    <w:r w:rsidRPr="00942199" w:rsidDel="00956556">
                      <w:rPr>
                        <w:rFonts w:eastAsia="Times New Roman"/>
                        <w:bCs/>
                        <w:highlight w:val="yellow"/>
                        <w:lang w:eastAsia="ja-JP"/>
                      </w:rPr>
                      <w:delText>UE</w:delText>
                    </w:r>
                  </w:del>
                  <w:ins w:id="817" w:author="Intel User" w:date="2020-05-06T16:45:00Z">
                    <w:r w:rsidRPr="00942199">
                      <w:rPr>
                        <w:rFonts w:eastAsia="Times New Roman"/>
                        <w:bCs/>
                        <w:highlight w:val="yellow"/>
                        <w:lang w:eastAsia="ja-JP"/>
                      </w:rPr>
                      <w:t>band</w:t>
                    </w:r>
                  </w:ins>
                  <w:ins w:id="818" w:author="Intel User" w:date="2020-05-06T18:53:00Z">
                    <w:r w:rsidRPr="00942199">
                      <w:rPr>
                        <w:rFonts w:eastAsia="Times New Roman"/>
                        <w:bCs/>
                        <w:highlight w:val="yellow"/>
                        <w:lang w:eastAsia="ja-JP"/>
                      </w:rPr>
                      <w:t>]</w:t>
                    </w:r>
                  </w:ins>
                  <w:del w:id="819"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D33B46"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95E331" w14:textId="77777777" w:rsidR="00A82038" w:rsidRPr="009E0B29" w:rsidRDefault="00A82038" w:rsidP="00A82038">
                  <w:pPr>
                    <w:pStyle w:val="TAL"/>
                    <w:jc w:val="center"/>
                    <w:rPr>
                      <w:bCs/>
                    </w:rPr>
                  </w:pPr>
                  <w:ins w:id="820" w:author="Intel User" w:date="2020-05-06T16:45:00Z">
                    <w:r>
                      <w:rPr>
                        <w:bCs/>
                      </w:rPr>
                      <w:t>N/A</w:t>
                    </w:r>
                  </w:ins>
                  <w:del w:id="821" w:author="Intel User" w:date="2020-05-06T16:32:00Z">
                    <w:r w:rsidRPr="009E0B29" w:rsidDel="009E0B29">
                      <w:rPr>
                        <w:bCs/>
                      </w:rPr>
                      <w:delText xml:space="preserve">[N/A or </w:delText>
                    </w:r>
                  </w:del>
                  <w:del w:id="822" w:author="Intel User" w:date="2020-05-06T16:45:00Z">
                    <w:r w:rsidRPr="009E0B29" w:rsidDel="00956556">
                      <w:rPr>
                        <w:bCs/>
                      </w:rPr>
                      <w:delText>Yes</w:delText>
                    </w:r>
                  </w:del>
                  <w:del w:id="823"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539A4E5"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F77B3B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E365B1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06608C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256E8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B147382"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0AA0388B"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3FA5D8C7" w14:textId="77777777" w:rsidR="00A82038" w:rsidRPr="00E855CF" w:rsidRDefault="00A82038" w:rsidP="003919A3">
                  <w:pPr>
                    <w:pStyle w:val="TAL"/>
                    <w:numPr>
                      <w:ilvl w:val="0"/>
                      <w:numId w:val="7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87A318B" w14:textId="77777777" w:rsidR="00A82038" w:rsidRPr="00E855CF" w:rsidRDefault="00A82038" w:rsidP="00A82038">
                  <w:pPr>
                    <w:pStyle w:val="TAL"/>
                    <w:jc w:val="center"/>
                    <w:rPr>
                      <w:lang w:eastAsia="ja-JP"/>
                    </w:rPr>
                  </w:pPr>
                  <w:del w:id="824" w:author="Intel User" w:date="2020-05-05T21:13:00Z">
                    <w:r w:rsidRPr="00E855CF" w:rsidDel="00DF6167">
                      <w:rPr>
                        <w:lang w:eastAsia="ja-JP"/>
                      </w:rPr>
                      <w:delText>TBD</w:delText>
                    </w:r>
                  </w:del>
                  <w:ins w:id="825" w:author="Intel User" w:date="2020-05-05T21:13:00Z">
                    <w:r w:rsidRPr="00E855CF">
                      <w:rPr>
                        <w:lang w:eastAsia="ja-JP"/>
                      </w:rPr>
                      <w:t>13-8</w:t>
                    </w:r>
                  </w:ins>
                  <w:r>
                    <w:rPr>
                      <w:lang w:eastAsia="ja-JP"/>
                    </w:rPr>
                    <w:t xml:space="preserve"> and</w:t>
                  </w:r>
                  <w:ins w:id="826"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2CB86D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502100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B2C949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84C1381" w14:textId="77777777" w:rsidR="00A82038" w:rsidRPr="00942199" w:rsidRDefault="00A82038" w:rsidP="00A82038">
                  <w:pPr>
                    <w:pStyle w:val="TAL"/>
                    <w:jc w:val="center"/>
                    <w:rPr>
                      <w:rFonts w:eastAsia="Times New Roman"/>
                      <w:bCs/>
                      <w:highlight w:val="yellow"/>
                      <w:lang w:eastAsia="ja-JP"/>
                    </w:rPr>
                  </w:pPr>
                  <w:ins w:id="827" w:author="Intel User" w:date="2020-05-06T18:53:00Z">
                    <w:r w:rsidRPr="00942199">
                      <w:rPr>
                        <w:rFonts w:eastAsia="Times New Roman"/>
                        <w:bCs/>
                        <w:highlight w:val="yellow"/>
                        <w:lang w:eastAsia="ja-JP"/>
                      </w:rPr>
                      <w:t>[</w:t>
                    </w:r>
                  </w:ins>
                  <w:del w:id="828" w:author="Intel User" w:date="2020-05-06T16:36:00Z">
                    <w:r w:rsidRPr="00942199" w:rsidDel="008B4698">
                      <w:rPr>
                        <w:rFonts w:eastAsia="Times New Roman"/>
                        <w:bCs/>
                        <w:highlight w:val="yellow"/>
                        <w:lang w:eastAsia="ja-JP"/>
                      </w:rPr>
                      <w:delText xml:space="preserve">FFS: [Per band or Per </w:delText>
                    </w:r>
                  </w:del>
                  <w:ins w:id="829" w:author="Intel User" w:date="2020-05-06T16:36:00Z">
                    <w:r w:rsidRPr="00942199">
                      <w:rPr>
                        <w:rFonts w:eastAsia="Times New Roman"/>
                        <w:bCs/>
                        <w:highlight w:val="yellow"/>
                        <w:lang w:val="en-US" w:eastAsia="ja-JP"/>
                      </w:rPr>
                      <w:t xml:space="preserve">Per </w:t>
                    </w:r>
                  </w:ins>
                  <w:del w:id="830" w:author="Intel User" w:date="2020-05-06T16:45:00Z">
                    <w:r w:rsidRPr="00942199" w:rsidDel="00956556">
                      <w:rPr>
                        <w:rFonts w:eastAsia="Times New Roman"/>
                        <w:bCs/>
                        <w:highlight w:val="yellow"/>
                        <w:lang w:eastAsia="ja-JP"/>
                      </w:rPr>
                      <w:delText>UE</w:delText>
                    </w:r>
                  </w:del>
                  <w:ins w:id="831" w:author="Intel User" w:date="2020-05-06T16:45:00Z">
                    <w:r w:rsidRPr="00942199">
                      <w:rPr>
                        <w:rFonts w:eastAsia="Times New Roman"/>
                        <w:bCs/>
                        <w:highlight w:val="yellow"/>
                        <w:lang w:eastAsia="ja-JP"/>
                      </w:rPr>
                      <w:t>band</w:t>
                    </w:r>
                  </w:ins>
                  <w:ins w:id="832" w:author="Intel User" w:date="2020-05-06T18:53:00Z">
                    <w:r w:rsidRPr="00942199">
                      <w:rPr>
                        <w:rFonts w:eastAsia="Times New Roman"/>
                        <w:bCs/>
                        <w:highlight w:val="yellow"/>
                        <w:lang w:eastAsia="ja-JP"/>
                      </w:rPr>
                      <w:t>]</w:t>
                    </w:r>
                  </w:ins>
                  <w:del w:id="833"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99528BC"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A488B36" w14:textId="77777777" w:rsidR="00A82038" w:rsidRPr="008B4698" w:rsidRDefault="00A82038" w:rsidP="00A82038">
                  <w:pPr>
                    <w:pStyle w:val="TAL"/>
                    <w:jc w:val="center"/>
                    <w:rPr>
                      <w:bCs/>
                    </w:rPr>
                  </w:pPr>
                  <w:ins w:id="834" w:author="Intel User" w:date="2020-05-06T16:45:00Z">
                    <w:r>
                      <w:rPr>
                        <w:bCs/>
                      </w:rPr>
                      <w:t>N/A</w:t>
                    </w:r>
                  </w:ins>
                  <w:del w:id="835" w:author="Intel User" w:date="2020-05-06T16:37:00Z">
                    <w:r w:rsidRPr="008B4698" w:rsidDel="008B4698">
                      <w:rPr>
                        <w:bCs/>
                      </w:rPr>
                      <w:delText xml:space="preserve">[N/A or </w:delText>
                    </w:r>
                  </w:del>
                  <w:del w:id="836" w:author="Intel User" w:date="2020-05-06T16:45:00Z">
                    <w:r w:rsidRPr="008B4698" w:rsidDel="00956556">
                      <w:rPr>
                        <w:bCs/>
                      </w:rPr>
                      <w:delText>Yes</w:delText>
                    </w:r>
                  </w:del>
                  <w:del w:id="837"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C118B6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81EDBB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DF023F"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EDE746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6B5E42"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130BEB03"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4B438E2F"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79B26E79" w14:textId="77777777" w:rsidR="00A82038" w:rsidRPr="00E855CF" w:rsidRDefault="00A82038" w:rsidP="003919A3">
                  <w:pPr>
                    <w:pStyle w:val="TAL"/>
                    <w:numPr>
                      <w:ilvl w:val="0"/>
                      <w:numId w:val="7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4D450A26" w14:textId="77777777" w:rsidR="00A82038" w:rsidRPr="00E855CF" w:rsidRDefault="00A82038" w:rsidP="00A82038">
                  <w:pPr>
                    <w:pStyle w:val="TAL"/>
                    <w:jc w:val="center"/>
                    <w:rPr>
                      <w:lang w:eastAsia="ja-JP"/>
                    </w:rPr>
                  </w:pPr>
                  <w:del w:id="838" w:author="Intel User" w:date="2020-05-05T21:14:00Z">
                    <w:r w:rsidRPr="00E855CF" w:rsidDel="00DF6167">
                      <w:rPr>
                        <w:lang w:eastAsia="ja-JP"/>
                      </w:rPr>
                      <w:delText>TBD</w:delText>
                    </w:r>
                  </w:del>
                  <w:ins w:id="839" w:author="Intel User" w:date="2020-05-05T21:14:00Z">
                    <w:r w:rsidRPr="00E855CF">
                      <w:rPr>
                        <w:lang w:eastAsia="ja-JP"/>
                      </w:rPr>
                      <w:t>13-8</w:t>
                    </w:r>
                  </w:ins>
                  <w:r>
                    <w:rPr>
                      <w:lang w:eastAsia="ja-JP"/>
                    </w:rPr>
                    <w:t xml:space="preserve"> and </w:t>
                  </w:r>
                  <w:ins w:id="840"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6CA326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A12708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407326A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C9DF4EA" w14:textId="77777777" w:rsidR="00A82038" w:rsidRPr="00942199" w:rsidRDefault="00A82038" w:rsidP="00A82038">
                  <w:pPr>
                    <w:pStyle w:val="TAL"/>
                    <w:jc w:val="center"/>
                    <w:rPr>
                      <w:rFonts w:eastAsia="Times New Roman"/>
                      <w:bCs/>
                      <w:highlight w:val="yellow"/>
                      <w:lang w:eastAsia="ja-JP"/>
                    </w:rPr>
                  </w:pPr>
                  <w:ins w:id="841" w:author="Intel User" w:date="2020-05-06T18:53:00Z">
                    <w:r w:rsidRPr="00942199">
                      <w:rPr>
                        <w:rFonts w:eastAsia="Times New Roman"/>
                        <w:bCs/>
                        <w:highlight w:val="yellow"/>
                        <w:lang w:eastAsia="ja-JP"/>
                      </w:rPr>
                      <w:t>[</w:t>
                    </w:r>
                  </w:ins>
                  <w:del w:id="842"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3" w:author="Intel User" w:date="2020-05-06T16:45:00Z">
                    <w:r w:rsidRPr="00942199" w:rsidDel="00956556">
                      <w:rPr>
                        <w:rFonts w:eastAsia="Times New Roman"/>
                        <w:bCs/>
                        <w:highlight w:val="yellow"/>
                        <w:lang w:eastAsia="ja-JP"/>
                      </w:rPr>
                      <w:delText>UE</w:delText>
                    </w:r>
                  </w:del>
                  <w:ins w:id="844" w:author="Intel User" w:date="2020-05-06T16:45:00Z">
                    <w:r w:rsidRPr="00942199">
                      <w:rPr>
                        <w:rFonts w:eastAsia="Times New Roman"/>
                        <w:bCs/>
                        <w:highlight w:val="yellow"/>
                        <w:lang w:eastAsia="ja-JP"/>
                      </w:rPr>
                      <w:t>band</w:t>
                    </w:r>
                  </w:ins>
                  <w:ins w:id="845" w:author="Intel User" w:date="2020-05-06T18:53:00Z">
                    <w:r w:rsidRPr="00942199">
                      <w:rPr>
                        <w:rFonts w:eastAsia="Times New Roman"/>
                        <w:bCs/>
                        <w:highlight w:val="yellow"/>
                        <w:lang w:eastAsia="ja-JP"/>
                      </w:rPr>
                      <w:t>]</w:t>
                    </w:r>
                  </w:ins>
                  <w:del w:id="846"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2C9633C"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32F0F7C6" w14:textId="77777777" w:rsidR="00A82038" w:rsidRPr="008B4698" w:rsidRDefault="00A82038" w:rsidP="00A82038">
                  <w:pPr>
                    <w:pStyle w:val="TAL"/>
                    <w:jc w:val="center"/>
                    <w:rPr>
                      <w:bCs/>
                    </w:rPr>
                  </w:pPr>
                  <w:ins w:id="847" w:author="Intel User" w:date="2020-05-06T16:45:00Z">
                    <w:r>
                      <w:rPr>
                        <w:bCs/>
                      </w:rPr>
                      <w:t>N/A</w:t>
                    </w:r>
                  </w:ins>
                  <w:del w:id="848" w:author="Intel User" w:date="2020-05-06T16:43:00Z">
                    <w:r w:rsidRPr="008B4698" w:rsidDel="008B4698">
                      <w:rPr>
                        <w:bCs/>
                      </w:rPr>
                      <w:delText xml:space="preserve">[N/A or </w:delText>
                    </w:r>
                  </w:del>
                  <w:del w:id="849" w:author="Intel User" w:date="2020-05-06T16:45:00Z">
                    <w:r w:rsidRPr="008B4698" w:rsidDel="00956556">
                      <w:rPr>
                        <w:bCs/>
                      </w:rPr>
                      <w:delText>Yes</w:delText>
                    </w:r>
                  </w:del>
                  <w:del w:id="850"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615E2DE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1337D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D519C19"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5637EA69"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725517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DB404B8"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E25FEA8"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2A73798" w14:textId="77777777" w:rsidR="00A82038" w:rsidRPr="00E855CF" w:rsidRDefault="00A82038" w:rsidP="003919A3">
                  <w:pPr>
                    <w:pStyle w:val="TAL"/>
                    <w:numPr>
                      <w:ilvl w:val="0"/>
                      <w:numId w:val="7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40C7D69" w14:textId="77777777" w:rsidR="00A82038" w:rsidRPr="00E855CF" w:rsidRDefault="00A82038" w:rsidP="00A82038">
                  <w:pPr>
                    <w:pStyle w:val="TAL"/>
                    <w:jc w:val="center"/>
                    <w:rPr>
                      <w:lang w:eastAsia="ja-JP"/>
                    </w:rPr>
                  </w:pPr>
                  <w:del w:id="851" w:author="Intel User" w:date="2020-05-05T21:14:00Z">
                    <w:r w:rsidRPr="00E855CF" w:rsidDel="00DF6167">
                      <w:rPr>
                        <w:lang w:eastAsia="ja-JP"/>
                      </w:rPr>
                      <w:delText>TBD</w:delText>
                    </w:r>
                  </w:del>
                  <w:ins w:id="852"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E341204"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EA4116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73B554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A42A674" w14:textId="77777777" w:rsidR="00A82038" w:rsidRPr="00942199" w:rsidRDefault="00A82038" w:rsidP="00A82038">
                  <w:pPr>
                    <w:pStyle w:val="TAL"/>
                    <w:jc w:val="center"/>
                    <w:rPr>
                      <w:rFonts w:eastAsia="Times New Roman"/>
                      <w:bCs/>
                      <w:highlight w:val="yellow"/>
                      <w:lang w:eastAsia="ja-JP"/>
                    </w:rPr>
                  </w:pPr>
                  <w:ins w:id="853" w:author="Intel User" w:date="2020-05-06T18:53:00Z">
                    <w:r w:rsidRPr="00942199">
                      <w:rPr>
                        <w:rFonts w:eastAsia="Times New Roman"/>
                        <w:bCs/>
                        <w:highlight w:val="yellow"/>
                        <w:lang w:eastAsia="ja-JP"/>
                      </w:rPr>
                      <w:t>[</w:t>
                    </w:r>
                  </w:ins>
                  <w:del w:id="854" w:author="Intel User" w:date="2020-05-06T16:44:00Z">
                    <w:r w:rsidRPr="00942199" w:rsidDel="008B4698">
                      <w:rPr>
                        <w:rFonts w:eastAsia="Times New Roman"/>
                        <w:bCs/>
                        <w:highlight w:val="yellow"/>
                        <w:lang w:eastAsia="ja-JP"/>
                      </w:rPr>
                      <w:delText>[Per band]</w:delText>
                    </w:r>
                  </w:del>
                  <w:ins w:id="855" w:author="Intel User" w:date="2020-05-06T16:44:00Z">
                    <w:r w:rsidRPr="00942199">
                      <w:rPr>
                        <w:rFonts w:eastAsia="Times New Roman"/>
                        <w:bCs/>
                        <w:highlight w:val="yellow"/>
                        <w:lang w:eastAsia="ja-JP"/>
                      </w:rPr>
                      <w:t xml:space="preserve">Per </w:t>
                    </w:r>
                  </w:ins>
                  <w:ins w:id="856" w:author="Intel User" w:date="2020-05-06T16:45:00Z">
                    <w:r w:rsidRPr="00942199">
                      <w:rPr>
                        <w:rFonts w:eastAsia="Times New Roman"/>
                        <w:bCs/>
                        <w:highlight w:val="yellow"/>
                        <w:lang w:eastAsia="ja-JP"/>
                      </w:rPr>
                      <w:t>band</w:t>
                    </w:r>
                  </w:ins>
                  <w:ins w:id="857"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69F8BC67"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660BCD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38925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D53DDF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57720F3"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244A89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A2899B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9D8D3F" w14:textId="77777777" w:rsidR="00A82038" w:rsidRPr="00AD3848" w:rsidRDefault="00A82038" w:rsidP="00A82038">
                  <w:pPr>
                    <w:pStyle w:val="TAL"/>
                    <w:rPr>
                      <w:bCs/>
                      <w:highlight w:val="yellow"/>
                    </w:rPr>
                  </w:pPr>
                  <w:del w:id="858" w:author="Intel User" w:date="2020-05-06T16:58:00Z">
                    <w:r w:rsidRPr="00AD3848" w:rsidDel="00E855CF">
                      <w:rPr>
                        <w:bCs/>
                        <w:highlight w:val="yellow"/>
                      </w:rPr>
                      <w:delText>[</w:delText>
                    </w:r>
                  </w:del>
                  <w:r w:rsidRPr="00AD3848">
                    <w:rPr>
                      <w:bCs/>
                      <w:highlight w:val="yellow"/>
                    </w:rPr>
                    <w:t>13-9d</w:t>
                  </w:r>
                  <w:del w:id="859"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31407138" w14:textId="77777777" w:rsidR="00A82038" w:rsidRPr="00AD3848" w:rsidRDefault="00A82038" w:rsidP="00A82038">
                  <w:pPr>
                    <w:pStyle w:val="TAL"/>
                    <w:rPr>
                      <w:bCs/>
                      <w:highlight w:val="yellow"/>
                    </w:rPr>
                  </w:pPr>
                  <w:del w:id="860" w:author="Intel User" w:date="2020-05-06T16:58:00Z">
                    <w:r w:rsidRPr="00AD3848" w:rsidDel="00E855CF">
                      <w:rPr>
                        <w:bCs/>
                        <w:highlight w:val="yellow"/>
                      </w:rPr>
                      <w:delText>[</w:delText>
                    </w:r>
                  </w:del>
                  <w:r w:rsidRPr="00AD3848">
                    <w:rPr>
                      <w:bCs/>
                      <w:highlight w:val="yellow"/>
                    </w:rPr>
                    <w:t>OLPC for SRS for positioning based on SSB from serving cell</w:t>
                  </w:r>
                  <w:del w:id="861"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0444830" w14:textId="77777777" w:rsidR="00A82038" w:rsidRPr="00AD3848" w:rsidRDefault="00A82038" w:rsidP="003919A3">
                  <w:pPr>
                    <w:pStyle w:val="TAL"/>
                    <w:numPr>
                      <w:ilvl w:val="0"/>
                      <w:numId w:val="7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69220EC" w14:textId="77777777" w:rsidR="00A82038" w:rsidRPr="0031657C" w:rsidRDefault="00A82038" w:rsidP="00A82038">
                  <w:pPr>
                    <w:pStyle w:val="TAL"/>
                    <w:jc w:val="center"/>
                    <w:rPr>
                      <w:highlight w:val="yellow"/>
                      <w:lang w:eastAsia="ja-JP"/>
                    </w:rPr>
                  </w:pPr>
                  <w:ins w:id="862" w:author="Intel User" w:date="2020-05-05T21:17:00Z">
                    <w:r>
                      <w:rPr>
                        <w:highlight w:val="yellow"/>
                        <w:lang w:eastAsia="ja-JP"/>
                      </w:rPr>
                      <w:t>13-8</w:t>
                    </w:r>
                  </w:ins>
                  <w:del w:id="863"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F05BC2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A0FE369"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E93F24F"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C39F42" w14:textId="77777777" w:rsidR="00A82038" w:rsidRPr="00AD3848" w:rsidRDefault="00A82038" w:rsidP="00A82038">
                  <w:pPr>
                    <w:pStyle w:val="TAL"/>
                    <w:jc w:val="center"/>
                    <w:rPr>
                      <w:rFonts w:eastAsia="Times New Roman"/>
                      <w:bCs/>
                      <w:highlight w:val="yellow"/>
                      <w:lang w:eastAsia="ja-JP"/>
                    </w:rPr>
                  </w:pPr>
                  <w:ins w:id="864" w:author="Intel User" w:date="2020-05-06T18:53:00Z">
                    <w:r>
                      <w:rPr>
                        <w:rFonts w:eastAsia="Times New Roman"/>
                        <w:bCs/>
                        <w:highlight w:val="yellow"/>
                        <w:lang w:eastAsia="ja-JP"/>
                      </w:rPr>
                      <w:t>[</w:t>
                    </w:r>
                  </w:ins>
                  <w:del w:id="865"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6" w:author="Intel User" w:date="2020-05-06T18:53:00Z">
                    <w:r>
                      <w:rPr>
                        <w:rFonts w:eastAsia="Times New Roman"/>
                        <w:bCs/>
                        <w:highlight w:val="yellow"/>
                        <w:lang w:eastAsia="ja-JP"/>
                      </w:rPr>
                      <w:t>]</w:t>
                    </w:r>
                  </w:ins>
                  <w:del w:id="867"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7C189A9" w14:textId="77777777" w:rsidR="00A82038" w:rsidRPr="00AD3848" w:rsidRDefault="00A82038" w:rsidP="00A82038">
                  <w:pPr>
                    <w:pStyle w:val="TAL"/>
                    <w:jc w:val="center"/>
                    <w:rPr>
                      <w:bCs/>
                      <w:highlight w:val="yellow"/>
                    </w:rPr>
                  </w:pPr>
                  <w:del w:id="868" w:author="Intel User" w:date="2020-05-06T16:58:00Z">
                    <w:r w:rsidRPr="00AD3848" w:rsidDel="00E855CF">
                      <w:rPr>
                        <w:bCs/>
                        <w:highlight w:val="yellow"/>
                      </w:rPr>
                      <w:delText>[</w:delText>
                    </w:r>
                  </w:del>
                  <w:r w:rsidRPr="00AD3848">
                    <w:rPr>
                      <w:bCs/>
                      <w:highlight w:val="yellow"/>
                    </w:rPr>
                    <w:t>N/A</w:t>
                  </w:r>
                  <w:del w:id="86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6CAD457" w14:textId="77777777" w:rsidR="00A82038" w:rsidRPr="00AD3848" w:rsidRDefault="00A82038" w:rsidP="00A82038">
                  <w:pPr>
                    <w:pStyle w:val="TAL"/>
                    <w:jc w:val="center"/>
                    <w:rPr>
                      <w:bCs/>
                      <w:highlight w:val="yellow"/>
                    </w:rPr>
                  </w:pPr>
                  <w:del w:id="870" w:author="Intel User" w:date="2020-05-06T16:58:00Z">
                    <w:r w:rsidRPr="00AD3848" w:rsidDel="00E855CF">
                      <w:rPr>
                        <w:bCs/>
                        <w:highlight w:val="yellow"/>
                      </w:rPr>
                      <w:delText>[</w:delText>
                    </w:r>
                  </w:del>
                  <w:r w:rsidRPr="00AD3848">
                    <w:rPr>
                      <w:bCs/>
                      <w:highlight w:val="yellow"/>
                    </w:rPr>
                    <w:t>N/A</w:t>
                  </w:r>
                  <w:del w:id="871"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E40CD12" w14:textId="77777777" w:rsidR="00A82038" w:rsidRPr="00AD3848" w:rsidRDefault="00A82038" w:rsidP="00A82038">
                  <w:pPr>
                    <w:pStyle w:val="TAL"/>
                    <w:jc w:val="center"/>
                    <w:rPr>
                      <w:highlight w:val="yellow"/>
                      <w:lang w:eastAsia="ja-JP"/>
                    </w:rPr>
                  </w:pPr>
                  <w:del w:id="872" w:author="Intel User" w:date="2020-05-06T16:58:00Z">
                    <w:r w:rsidRPr="00AD3848" w:rsidDel="00E855CF">
                      <w:rPr>
                        <w:rFonts w:hint="eastAsia"/>
                        <w:highlight w:val="yellow"/>
                        <w:lang w:eastAsia="ja-JP"/>
                      </w:rPr>
                      <w:delText>[</w:delText>
                    </w:r>
                  </w:del>
                  <w:r w:rsidRPr="00AD3848">
                    <w:rPr>
                      <w:highlight w:val="yellow"/>
                      <w:lang w:eastAsia="ja-JP"/>
                    </w:rPr>
                    <w:t>N/A</w:t>
                  </w:r>
                  <w:del w:id="873"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707FF9C"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E5D5DD"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10F02E7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A87FEE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E49F27A" w14:textId="77777777" w:rsidR="00A82038" w:rsidRPr="00AD3848" w:rsidRDefault="00A82038" w:rsidP="00A82038">
                  <w:pPr>
                    <w:pStyle w:val="TAL"/>
                    <w:rPr>
                      <w:bCs/>
                      <w:highlight w:val="yellow"/>
                    </w:rPr>
                  </w:pPr>
                  <w:del w:id="874" w:author="Intel User" w:date="2020-05-06T16:59:00Z">
                    <w:r w:rsidRPr="00AD3848" w:rsidDel="00E855CF">
                      <w:rPr>
                        <w:bCs/>
                        <w:highlight w:val="yellow"/>
                      </w:rPr>
                      <w:delText>[</w:delText>
                    </w:r>
                  </w:del>
                  <w:r w:rsidRPr="00AD3848">
                    <w:rPr>
                      <w:bCs/>
                      <w:highlight w:val="yellow"/>
                    </w:rPr>
                    <w:t>13-9e</w:t>
                  </w:r>
                  <w:del w:id="875"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5E80C02" w14:textId="77777777" w:rsidR="00A82038" w:rsidRPr="00AD3848" w:rsidRDefault="00A82038" w:rsidP="00A82038">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22192D4"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76" w:author="Intel User" w:date="2020-05-06T17:04:00Z">
                    <w:r w:rsidRPr="00AD3848" w:rsidDel="009E6F69">
                      <w:rPr>
                        <w:rFonts w:asciiTheme="majorHAnsi" w:eastAsia="SimSun" w:hAnsiTheme="majorHAnsi" w:cstheme="majorHAnsi"/>
                        <w:szCs w:val="18"/>
                        <w:highlight w:val="yellow"/>
                      </w:rPr>
                      <w:delText>N</w:delText>
                    </w:r>
                  </w:del>
                  <w:ins w:id="877"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878"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2D0A8A49"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879"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867E000"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80" w:author="Intel User" w:date="2020-05-06T17:05:00Z">
                    <w:r w:rsidRPr="00AD3848" w:rsidDel="009E6F69">
                      <w:rPr>
                        <w:rFonts w:asciiTheme="majorHAnsi" w:eastAsia="SimSun" w:hAnsiTheme="majorHAnsi" w:cstheme="majorHAnsi"/>
                        <w:szCs w:val="18"/>
                        <w:highlight w:val="yellow"/>
                      </w:rPr>
                      <w:delText>N</w:delText>
                    </w:r>
                  </w:del>
                  <w:ins w:id="881"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14090C6F"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882"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A2ECD26" w14:textId="77777777" w:rsidR="00A82038" w:rsidRPr="0031657C" w:rsidRDefault="00A82038" w:rsidP="00A82038">
                  <w:pPr>
                    <w:pStyle w:val="TAL"/>
                    <w:jc w:val="center"/>
                    <w:rPr>
                      <w:highlight w:val="yellow"/>
                      <w:lang w:eastAsia="ja-JP"/>
                    </w:rPr>
                  </w:pPr>
                  <w:del w:id="883" w:author="Intel User" w:date="2020-05-05T21:24:00Z">
                    <w:r w:rsidRPr="0031657C" w:rsidDel="00BE5474">
                      <w:rPr>
                        <w:highlight w:val="yellow"/>
                        <w:lang w:eastAsia="ja-JP"/>
                      </w:rPr>
                      <w:delText>TBD</w:delText>
                    </w:r>
                  </w:del>
                  <w:r>
                    <w:rPr>
                      <w:highlight w:val="yellow"/>
                      <w:lang w:eastAsia="ja-JP"/>
                    </w:rPr>
                    <w:t>One of</w:t>
                  </w:r>
                  <w:ins w:id="884" w:author="Intel User" w:date="2020-05-05T21:24:00Z">
                    <w:r>
                      <w:rPr>
                        <w:highlight w:val="yellow"/>
                        <w:lang w:eastAsia="ja-JP"/>
                      </w:rPr>
                      <w:t xml:space="preserve"> </w:t>
                    </w:r>
                  </w:ins>
                  <w:r>
                    <w:rPr>
                      <w:highlight w:val="yellow"/>
                      <w:lang w:eastAsia="ja-JP"/>
                    </w:rPr>
                    <w:t>{</w:t>
                  </w:r>
                  <w:ins w:id="885" w:author="Intel User" w:date="2020-05-05T21:24:00Z">
                    <w:r>
                      <w:rPr>
                        <w:highlight w:val="yellow"/>
                        <w:lang w:eastAsia="ja-JP"/>
                      </w:rPr>
                      <w:t>13-9</w:t>
                    </w:r>
                  </w:ins>
                  <w:ins w:id="886" w:author="Intel User" w:date="2020-05-05T21:25:00Z">
                    <w:r>
                      <w:rPr>
                        <w:highlight w:val="yellow"/>
                        <w:lang w:eastAsia="ja-JP"/>
                      </w:rPr>
                      <w:t>, 13-9</w:t>
                    </w:r>
                    <w:proofErr w:type="gramStart"/>
                    <w:r>
                      <w:rPr>
                        <w:highlight w:val="yellow"/>
                        <w:lang w:eastAsia="ja-JP"/>
                      </w:rPr>
                      <w:t>a,</w:t>
                    </w:r>
                  </w:ins>
                  <w:ins w:id="887" w:author="Intel User" w:date="2020-05-06T18:35:00Z">
                    <w:r>
                      <w:rPr>
                        <w:highlight w:val="yellow"/>
                        <w:lang w:eastAsia="ja-JP"/>
                      </w:rPr>
                      <w:t>b</w:t>
                    </w:r>
                    <w:proofErr w:type="gramEnd"/>
                    <w:r>
                      <w:rPr>
                        <w:highlight w:val="yellow"/>
                        <w:lang w:eastAsia="ja-JP"/>
                      </w:rPr>
                      <w:t>,c,</w:t>
                    </w:r>
                  </w:ins>
                  <w:ins w:id="888" w:author="Intel User" w:date="2020-05-06T18:36:00Z">
                    <w:r>
                      <w:rPr>
                        <w:highlight w:val="yellow"/>
                        <w:lang w:eastAsia="ja-JP"/>
                      </w:rPr>
                      <w:t>[</w:t>
                    </w:r>
                  </w:ins>
                  <w:ins w:id="889" w:author="Intel User" w:date="2020-05-06T18:35:00Z">
                    <w:r>
                      <w:rPr>
                        <w:highlight w:val="yellow"/>
                        <w:lang w:eastAsia="ja-JP"/>
                      </w:rPr>
                      <w:t>d</w:t>
                    </w:r>
                  </w:ins>
                  <w:ins w:id="890"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08107F1"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11A79EC"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FC4369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57003BF" w14:textId="77777777" w:rsidR="00A82038" w:rsidRPr="00AD3848" w:rsidRDefault="00A82038" w:rsidP="00A82038">
                  <w:pPr>
                    <w:pStyle w:val="TAL"/>
                    <w:jc w:val="center"/>
                    <w:rPr>
                      <w:rFonts w:eastAsia="Times New Roman"/>
                      <w:bCs/>
                      <w:highlight w:val="yellow"/>
                      <w:lang w:eastAsia="ja-JP"/>
                    </w:rPr>
                  </w:pPr>
                  <w:ins w:id="891" w:author="Intel User" w:date="2020-05-06T18:53:00Z">
                    <w:r>
                      <w:rPr>
                        <w:rFonts w:eastAsia="Times New Roman"/>
                        <w:bCs/>
                        <w:highlight w:val="yellow"/>
                        <w:lang w:eastAsia="ja-JP"/>
                      </w:rPr>
                      <w:t>[</w:t>
                    </w:r>
                  </w:ins>
                  <w:del w:id="892"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93"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4"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54C80A5" w14:textId="77777777" w:rsidR="00A82038" w:rsidRPr="00AD3848" w:rsidRDefault="00A82038" w:rsidP="00A82038">
                  <w:pPr>
                    <w:pStyle w:val="TAL"/>
                    <w:jc w:val="center"/>
                    <w:rPr>
                      <w:bCs/>
                      <w:highlight w:val="yellow"/>
                    </w:rPr>
                  </w:pPr>
                  <w:ins w:id="895" w:author="Intel User" w:date="2020-05-06T17:08:00Z">
                    <w:r w:rsidRPr="00AD3848">
                      <w:rPr>
                        <w:bCs/>
                        <w:highlight w:val="yellow"/>
                      </w:rPr>
                      <w:t>N/A</w:t>
                    </w:r>
                  </w:ins>
                  <w:del w:id="896" w:author="Intel User" w:date="2020-05-06T17:07:00Z">
                    <w:r w:rsidRPr="00AD3848" w:rsidDel="009E6F69">
                      <w:rPr>
                        <w:bCs/>
                        <w:highlight w:val="yellow"/>
                      </w:rPr>
                      <w:delText>[</w:delText>
                    </w:r>
                  </w:del>
                  <w:del w:id="897" w:author="Intel User" w:date="2020-05-06T17:08:00Z">
                    <w:r w:rsidRPr="00AD3848" w:rsidDel="009E6F69">
                      <w:rPr>
                        <w:bCs/>
                        <w:highlight w:val="yellow"/>
                      </w:rPr>
                      <w:delText>No</w:delText>
                    </w:r>
                  </w:del>
                  <w:del w:id="898"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2EFEDA5" w14:textId="77777777" w:rsidR="00A82038" w:rsidRPr="00AD3848" w:rsidRDefault="00A82038" w:rsidP="00A82038">
                  <w:pPr>
                    <w:pStyle w:val="TAL"/>
                    <w:jc w:val="center"/>
                    <w:rPr>
                      <w:bCs/>
                      <w:highlight w:val="yellow"/>
                    </w:rPr>
                  </w:pPr>
                  <w:ins w:id="899" w:author="Intel User" w:date="2020-05-06T17:08:00Z">
                    <w:r w:rsidRPr="00AD3848">
                      <w:rPr>
                        <w:bCs/>
                        <w:highlight w:val="yellow"/>
                      </w:rPr>
                      <w:t>N/A</w:t>
                    </w:r>
                  </w:ins>
                  <w:del w:id="900" w:author="Intel User" w:date="2020-05-06T17:07:00Z">
                    <w:r w:rsidRPr="00AD3848" w:rsidDel="009E6F69">
                      <w:rPr>
                        <w:bCs/>
                        <w:highlight w:val="yellow"/>
                      </w:rPr>
                      <w:delText>[</w:delText>
                    </w:r>
                  </w:del>
                  <w:del w:id="901" w:author="Intel User" w:date="2020-05-06T17:08:00Z">
                    <w:r w:rsidRPr="00AD3848" w:rsidDel="009E6F69">
                      <w:rPr>
                        <w:bCs/>
                        <w:highlight w:val="yellow"/>
                      </w:rPr>
                      <w:delText>No</w:delText>
                    </w:r>
                  </w:del>
                  <w:del w:id="902"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97C9328" w14:textId="77777777" w:rsidR="00A82038" w:rsidRPr="00AD3848" w:rsidRDefault="00A82038" w:rsidP="00A82038">
                  <w:pPr>
                    <w:pStyle w:val="TAL"/>
                    <w:jc w:val="center"/>
                    <w:rPr>
                      <w:highlight w:val="yellow"/>
                      <w:lang w:eastAsia="ja-JP"/>
                    </w:rPr>
                  </w:pPr>
                  <w:del w:id="903" w:author="Intel User" w:date="2020-05-06T17:07:00Z">
                    <w:r w:rsidRPr="00AD3848" w:rsidDel="009E6F69">
                      <w:rPr>
                        <w:rFonts w:hint="eastAsia"/>
                        <w:highlight w:val="yellow"/>
                        <w:lang w:eastAsia="ja-JP"/>
                      </w:rPr>
                      <w:delText>[</w:delText>
                    </w:r>
                  </w:del>
                  <w:r w:rsidRPr="00AD3848">
                    <w:rPr>
                      <w:highlight w:val="yellow"/>
                      <w:lang w:eastAsia="ja-JP"/>
                    </w:rPr>
                    <w:t>N/A</w:t>
                  </w:r>
                  <w:del w:id="904"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B26328F"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6E7E4E"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bl>
          <w:p w14:paraId="69331A37" w14:textId="77777777" w:rsidR="00A82038" w:rsidRPr="00A82038" w:rsidRDefault="00A82038" w:rsidP="00A82038">
            <w:pPr>
              <w:rPr>
                <w:rFonts w:eastAsia="MS Mincho"/>
                <w:sz w:val="22"/>
              </w:rPr>
            </w:pPr>
          </w:p>
        </w:tc>
      </w:tr>
    </w:tbl>
    <w:p w14:paraId="4E73F93C" w14:textId="77777777" w:rsidR="008A7C2D" w:rsidRDefault="008A7C2D" w:rsidP="001D78ED">
      <w:pPr>
        <w:rPr>
          <w:rFonts w:ascii="Arial" w:eastAsia="Batang" w:hAnsi="Arial"/>
          <w:sz w:val="32"/>
          <w:szCs w:val="32"/>
          <w:lang w:val="en-US" w:eastAsia="ko-KR"/>
        </w:rPr>
      </w:pPr>
    </w:p>
    <w:p w14:paraId="522D4A63" w14:textId="77777777" w:rsidR="00377E1F" w:rsidRDefault="00377E1F" w:rsidP="009D7A72">
      <w:pPr>
        <w:spacing w:afterLines="50" w:after="120"/>
        <w:jc w:val="both"/>
        <w:rPr>
          <w:sz w:val="22"/>
          <w:lang w:val="en-US"/>
        </w:rPr>
      </w:pPr>
      <w:r>
        <w:rPr>
          <w:sz w:val="22"/>
          <w:lang w:val="en-US"/>
        </w:rPr>
        <w:t>Based on above, following FL proposals are made.</w:t>
      </w:r>
    </w:p>
    <w:p w14:paraId="2E8B9EC5" w14:textId="77777777" w:rsidR="005A1DC0" w:rsidRPr="00A44B31" w:rsidRDefault="005A1DC0" w:rsidP="009D7A72">
      <w:pPr>
        <w:spacing w:afterLines="50" w:after="120"/>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ore information will help LMF</w:t>
      </w:r>
      <w:r>
        <w:rPr>
          <w:rFonts w:eastAsiaTheme="minorEastAsia"/>
          <w:sz w:val="22"/>
          <w:lang w:val="en-US" w:eastAsia="zh-CN"/>
        </w:rPr>
        <w:t xml:space="preserve"> to configure and coordinate </w:t>
      </w:r>
      <w:r>
        <w:rPr>
          <w:rFonts w:eastAsiaTheme="minorEastAsia" w:hint="eastAsia"/>
          <w:sz w:val="22"/>
          <w:lang w:val="en-US" w:eastAsia="zh-CN"/>
        </w:rPr>
        <w:t>the transmission of SRS-Pos</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w:t>
      </w:r>
      <w:proofErr w:type="gramStart"/>
      <w:r w:rsidRPr="00A44B31">
        <w:rPr>
          <w:rFonts w:eastAsiaTheme="minorEastAsia"/>
          <w:sz w:val="22"/>
          <w:lang w:val="en-US" w:eastAsia="zh-CN"/>
        </w:rPr>
        <w:t>are the disadvantages of supporting LMF</w:t>
      </w:r>
      <w:proofErr w:type="gramEnd"/>
      <w:r w:rsidRPr="00A44B31">
        <w:rPr>
          <w:rFonts w:eastAsiaTheme="minorEastAsia"/>
          <w:sz w:val="22"/>
          <w:lang w:val="en-US" w:eastAsia="zh-CN"/>
        </w:rPr>
        <w:t xml:space="preserve">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D56A723" w14:textId="77777777" w:rsidR="00377E1F" w:rsidRPr="00213A02" w:rsidRDefault="00F572D6" w:rsidP="00D50326">
      <w:pPr>
        <w:rPr>
          <w:b/>
          <w:bCs/>
          <w:sz w:val="22"/>
          <w:lang w:val="en-US"/>
        </w:rPr>
      </w:pPr>
      <w:r>
        <w:rPr>
          <w:b/>
          <w:bCs/>
          <w:sz w:val="22"/>
          <w:lang w:val="en-US"/>
        </w:rPr>
        <w:t xml:space="preserve">Updated </w:t>
      </w:r>
      <w:r w:rsidR="00377E1F" w:rsidRPr="00213A02">
        <w:rPr>
          <w:b/>
          <w:bCs/>
          <w:sz w:val="22"/>
          <w:lang w:val="en-US"/>
        </w:rPr>
        <w:t xml:space="preserve">FL proposal </w:t>
      </w:r>
      <w:r w:rsidR="00377E1F">
        <w:rPr>
          <w:b/>
          <w:bCs/>
          <w:sz w:val="22"/>
          <w:lang w:val="en-US"/>
        </w:rPr>
        <w:t>8</w:t>
      </w:r>
      <w:r w:rsidR="00377E1F" w:rsidRPr="00213A02">
        <w:rPr>
          <w:b/>
          <w:bCs/>
          <w:sz w:val="22"/>
          <w:lang w:val="en-US"/>
        </w:rPr>
        <w:t>:</w:t>
      </w:r>
    </w:p>
    <w:p w14:paraId="4056ACB3" w14:textId="77777777" w:rsidR="00377E1F" w:rsidRPr="00D73095"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582C37B3"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3361C4B7" w14:textId="77777777" w:rsidR="00377E1F" w:rsidRPr="00D73095"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48C46F88"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2F78016"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5BF99100"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103C9202" w14:textId="77777777" w:rsidR="00377E1F" w:rsidRPr="00F572D6"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FG13-9/9a/9b/9c</w:t>
      </w:r>
    </w:p>
    <w:p w14:paraId="7EBA0481"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1B8BF37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414BC864"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53842A"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0601FEF3"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159E72E4" w14:textId="77777777" w:rsidR="00377E1F" w:rsidRPr="00D264C5" w:rsidRDefault="00377E1F"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ins w:id="90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AAA5AA8" w14:textId="77777777" w:rsidR="00377E1F" w:rsidRPr="00147978" w:rsidRDefault="00377E1F" w:rsidP="00900296">
            <w:pPr>
              <w:pStyle w:val="TAL"/>
              <w:jc w:val="center"/>
              <w:rPr>
                <w:rFonts w:eastAsia="MS Mincho"/>
                <w:lang w:eastAsia="ja-JP"/>
              </w:rPr>
            </w:pPr>
            <w:del w:id="906" w:author="Harada Hiroki" w:date="2020-05-24T16:09:00Z">
              <w:r w:rsidDel="00377E1F">
                <w:rPr>
                  <w:rFonts w:eastAsia="MS Mincho"/>
                  <w:lang w:eastAsia="ja-JP"/>
                </w:rPr>
                <w:delText>[</w:delText>
              </w:r>
            </w:del>
            <w:r>
              <w:rPr>
                <w:rFonts w:eastAsia="MS Mincho" w:hint="eastAsia"/>
                <w:lang w:eastAsia="ja-JP"/>
              </w:rPr>
              <w:t>1</w:t>
            </w:r>
            <w:r>
              <w:rPr>
                <w:rFonts w:eastAsia="MS Mincho"/>
                <w:lang w:eastAsia="ja-JP"/>
              </w:rPr>
              <w:t>3-1</w:t>
            </w:r>
            <w:del w:id="907" w:author="Harada Hiroki" w:date="2020-05-24T16:09:00Z">
              <w:r w:rsidDel="00377E1F">
                <w:rPr>
                  <w:rFonts w:eastAsia="MS Mincho"/>
                  <w:lang w:eastAsia="ja-JP"/>
                </w:rPr>
                <w:delText>],</w:delText>
              </w:r>
            </w:del>
          </w:p>
          <w:p w14:paraId="7464EA52" w14:textId="77777777" w:rsidR="00377E1F" w:rsidDel="00377E1F" w:rsidRDefault="00377E1F" w:rsidP="00900296">
            <w:pPr>
              <w:pStyle w:val="TAL"/>
              <w:jc w:val="center"/>
              <w:rPr>
                <w:del w:id="908" w:author="Harada Hiroki" w:date="2020-05-24T16:09:00Z"/>
                <w:lang w:eastAsia="ja-JP"/>
              </w:rPr>
            </w:pPr>
            <w:del w:id="909" w:author="Harada Hiroki" w:date="2020-05-24T16:09:00Z">
              <w:r w:rsidDel="00377E1F">
                <w:rPr>
                  <w:lang w:eastAsia="ja-JP"/>
                </w:rPr>
                <w:delText xml:space="preserve">[One of </w:delText>
              </w:r>
            </w:del>
          </w:p>
          <w:p w14:paraId="5E7E3F67" w14:textId="77777777" w:rsidR="00377E1F" w:rsidRPr="0031657C" w:rsidRDefault="00377E1F" w:rsidP="00377E1F">
            <w:pPr>
              <w:pStyle w:val="TAL"/>
              <w:jc w:val="center"/>
              <w:rPr>
                <w:highlight w:val="yellow"/>
                <w:lang w:eastAsia="ja-JP"/>
              </w:rPr>
            </w:pPr>
            <w:del w:id="910"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C5336C0" w14:textId="77777777" w:rsidR="00377E1F" w:rsidRPr="00D264C5" w:rsidRDefault="00377E1F" w:rsidP="00900296">
            <w:pPr>
              <w:pStyle w:val="TAL"/>
              <w:jc w:val="center"/>
              <w:rPr>
                <w:bCs/>
              </w:rPr>
            </w:pPr>
            <w:ins w:id="911" w:author="Harada Hiroki" w:date="2020-05-24T16:10:00Z">
              <w:r>
                <w:rPr>
                  <w:bCs/>
                </w:rPr>
                <w:t>Yes</w:t>
              </w:r>
            </w:ins>
            <w:del w:id="912"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F681F8C"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88EEF64"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28548" w14:textId="77777777" w:rsidR="00377E1F" w:rsidRPr="00865238" w:rsidRDefault="00377E1F" w:rsidP="00900296">
            <w:pPr>
              <w:pStyle w:val="TAL"/>
              <w:jc w:val="center"/>
              <w:rPr>
                <w:rFonts w:eastAsia="Times New Roman"/>
                <w:bCs/>
                <w:lang w:eastAsia="ja-JP"/>
              </w:rPr>
            </w:pPr>
            <w:del w:id="913"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4"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FC63E"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A4FD0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98B1050"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FDBE0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70F5A1"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668F70AD"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307C4C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14774F"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7831DEF2"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C42F488" w14:textId="77777777" w:rsidR="00377E1F" w:rsidRPr="00E855CF" w:rsidRDefault="00377E1F"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ins w:id="91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FABE0BF" w14:textId="77777777" w:rsidR="00377E1F" w:rsidRPr="00E855CF" w:rsidRDefault="00377E1F" w:rsidP="00900296">
            <w:pPr>
              <w:pStyle w:val="TAL"/>
              <w:jc w:val="center"/>
              <w:rPr>
                <w:lang w:eastAsia="ja-JP"/>
              </w:rPr>
            </w:pPr>
            <w:r w:rsidRPr="00E855CF">
              <w:rPr>
                <w:lang w:eastAsia="ja-JP"/>
              </w:rPr>
              <w:t>13-8</w:t>
            </w:r>
            <w:del w:id="916"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1FD9C2F9" w14:textId="77777777" w:rsidR="00377E1F" w:rsidRPr="00D264C5" w:rsidRDefault="00377E1F" w:rsidP="00900296">
            <w:pPr>
              <w:pStyle w:val="TAL"/>
              <w:jc w:val="center"/>
              <w:rPr>
                <w:bCs/>
              </w:rPr>
            </w:pPr>
            <w:ins w:id="917" w:author="Harada Hiroki" w:date="2020-05-24T16:10:00Z">
              <w:r>
                <w:rPr>
                  <w:bCs/>
                </w:rPr>
                <w:t>Yes</w:t>
              </w:r>
            </w:ins>
            <w:del w:id="918"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0199E2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1D513E2"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8BD84" w14:textId="77777777" w:rsidR="00377E1F" w:rsidRPr="00865238" w:rsidRDefault="00377E1F" w:rsidP="00900296">
            <w:pPr>
              <w:pStyle w:val="TAL"/>
              <w:jc w:val="center"/>
              <w:rPr>
                <w:rFonts w:eastAsia="Times New Roman"/>
                <w:bCs/>
                <w:lang w:eastAsia="ja-JP"/>
              </w:rPr>
            </w:pPr>
            <w:del w:id="919"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0"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B3B2E2B"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86710D2"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4FD230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359C1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9B2AC79"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3C39E26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27E28B1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FDEC6F"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0642F53"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E784431" w14:textId="77777777" w:rsidR="00377E1F" w:rsidRPr="00E855CF" w:rsidRDefault="00377E1F"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ins w:id="921"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6DCD8C2" w14:textId="77777777" w:rsidR="00377E1F" w:rsidRPr="00E855CF" w:rsidRDefault="00377E1F" w:rsidP="00900296">
            <w:pPr>
              <w:pStyle w:val="TAL"/>
              <w:jc w:val="center"/>
              <w:rPr>
                <w:lang w:eastAsia="ja-JP"/>
              </w:rPr>
            </w:pPr>
            <w:del w:id="922"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1743AE1" w14:textId="77777777" w:rsidR="00377E1F" w:rsidRPr="00D264C5" w:rsidRDefault="00377E1F" w:rsidP="00900296">
            <w:pPr>
              <w:pStyle w:val="TAL"/>
              <w:jc w:val="center"/>
              <w:rPr>
                <w:bCs/>
              </w:rPr>
            </w:pPr>
            <w:ins w:id="923" w:author="Harada Hiroki" w:date="2020-05-24T16:10:00Z">
              <w:r>
                <w:rPr>
                  <w:bCs/>
                </w:rPr>
                <w:t>Yes</w:t>
              </w:r>
            </w:ins>
            <w:del w:id="92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303B09D"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F9B5FEE"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BC390E" w14:textId="77777777" w:rsidR="00377E1F" w:rsidRPr="00865238" w:rsidRDefault="00377E1F" w:rsidP="00900296">
            <w:pPr>
              <w:pStyle w:val="TAL"/>
              <w:jc w:val="center"/>
              <w:rPr>
                <w:rFonts w:eastAsia="Times New Roman"/>
                <w:bCs/>
                <w:lang w:eastAsia="ja-JP"/>
              </w:rPr>
            </w:pPr>
            <w:del w:id="92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DE590D8"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6AF2A899"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A3AF8C7"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6EC98"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8F5843"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489CD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13AF37A7"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F6B7EB"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AFA7953"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60D65E2" w14:textId="77777777" w:rsidR="00377E1F" w:rsidRPr="00E855CF" w:rsidRDefault="00377E1F"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ins w:id="927"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B0A44F9"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404F54E" w14:textId="77777777" w:rsidR="00377E1F" w:rsidRPr="00D264C5" w:rsidRDefault="00377E1F" w:rsidP="00900296">
            <w:pPr>
              <w:pStyle w:val="TAL"/>
              <w:jc w:val="center"/>
              <w:rPr>
                <w:bCs/>
              </w:rPr>
            </w:pPr>
            <w:ins w:id="928" w:author="Harada Hiroki" w:date="2020-05-24T16:10:00Z">
              <w:r>
                <w:rPr>
                  <w:bCs/>
                </w:rPr>
                <w:t>Yes</w:t>
              </w:r>
            </w:ins>
            <w:del w:id="92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D4353BA"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AEFEEB9"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1A5F51D" w14:textId="77777777" w:rsidR="00377E1F" w:rsidRPr="00865238" w:rsidRDefault="00377E1F" w:rsidP="00900296">
            <w:pPr>
              <w:pStyle w:val="TAL"/>
              <w:jc w:val="center"/>
              <w:rPr>
                <w:rFonts w:eastAsia="Times New Roman"/>
                <w:bCs/>
                <w:lang w:eastAsia="ja-JP"/>
              </w:rPr>
            </w:pPr>
            <w:del w:id="93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6B9456E"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CA97C60"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D1572E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E5BD7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A35FBE" w14:textId="77777777" w:rsidR="00377E1F" w:rsidRDefault="00377E1F" w:rsidP="00900296">
            <w:pPr>
              <w:pStyle w:val="TAL"/>
              <w:rPr>
                <w:bCs/>
              </w:rPr>
            </w:pPr>
            <w:r>
              <w:rPr>
                <w:bCs/>
              </w:rPr>
              <w:t xml:space="preserve">Optional with capability </w:t>
            </w:r>
            <w:proofErr w:type="spellStart"/>
            <w:r>
              <w:rPr>
                <w:bCs/>
              </w:rPr>
              <w:t>signaling</w:t>
            </w:r>
            <w:proofErr w:type="spellEnd"/>
          </w:p>
        </w:tc>
      </w:tr>
    </w:tbl>
    <w:p w14:paraId="43AE51FE" w14:textId="77777777" w:rsidR="008A7C2D" w:rsidRDefault="008A7C2D" w:rsidP="001D78ED">
      <w:pPr>
        <w:rPr>
          <w:rFonts w:ascii="Arial" w:eastAsia="Batang" w:hAnsi="Arial"/>
          <w:sz w:val="32"/>
          <w:szCs w:val="32"/>
          <w:lang w:val="en-US" w:eastAsia="ko-KR"/>
        </w:rPr>
      </w:pPr>
    </w:p>
    <w:p w14:paraId="118C5145" w14:textId="77777777" w:rsidR="00377E1F" w:rsidRDefault="00377E1F"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168F4B" w14:textId="77777777" w:rsidR="00377E1F" w:rsidRDefault="00377E1F"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77E1F" w14:paraId="10127998" w14:textId="77777777" w:rsidTr="00900296">
        <w:tc>
          <w:tcPr>
            <w:tcW w:w="569" w:type="pct"/>
            <w:shd w:val="clear" w:color="auto" w:fill="F2F2F2" w:themeFill="background1" w:themeFillShade="F2"/>
          </w:tcPr>
          <w:p w14:paraId="2F84182C" w14:textId="77777777" w:rsidR="00377E1F" w:rsidRDefault="00377E1F"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9A02759" w14:textId="77777777" w:rsidR="00377E1F" w:rsidRDefault="00377E1F" w:rsidP="009D7A72">
            <w:pPr>
              <w:spacing w:afterLines="50" w:after="120"/>
              <w:jc w:val="both"/>
              <w:rPr>
                <w:sz w:val="22"/>
                <w:lang w:val="en-US"/>
              </w:rPr>
            </w:pPr>
            <w:r>
              <w:rPr>
                <w:rFonts w:hint="eastAsia"/>
                <w:sz w:val="22"/>
                <w:lang w:val="en-US"/>
              </w:rPr>
              <w:t>C</w:t>
            </w:r>
            <w:r>
              <w:rPr>
                <w:sz w:val="22"/>
                <w:lang w:val="en-US"/>
              </w:rPr>
              <w:t>omment</w:t>
            </w:r>
          </w:p>
        </w:tc>
      </w:tr>
      <w:tr w:rsidR="00377E1F" w14:paraId="43E151A3" w14:textId="77777777" w:rsidTr="00900296">
        <w:tc>
          <w:tcPr>
            <w:tcW w:w="569" w:type="pct"/>
          </w:tcPr>
          <w:p w14:paraId="2FCF843A" w14:textId="77777777" w:rsidR="00377E1F"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7106DE7"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14:paraId="5C54FFAC" w14:textId="77777777" w:rsidR="0071274C"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14:paraId="7D853AF2" w14:textId="77777777" w:rsidTr="00900296">
        <w:tc>
          <w:tcPr>
            <w:tcW w:w="569" w:type="pct"/>
          </w:tcPr>
          <w:p w14:paraId="3605A020" w14:textId="77777777" w:rsidR="00377E1F" w:rsidRDefault="00081215" w:rsidP="009D7A72">
            <w:pPr>
              <w:spacing w:afterLines="50" w:after="120"/>
              <w:jc w:val="both"/>
              <w:rPr>
                <w:sz w:val="22"/>
                <w:lang w:val="en-US"/>
              </w:rPr>
            </w:pPr>
            <w:r>
              <w:rPr>
                <w:sz w:val="22"/>
                <w:lang w:val="en-US"/>
              </w:rPr>
              <w:t>Qualcomm</w:t>
            </w:r>
          </w:p>
        </w:tc>
        <w:tc>
          <w:tcPr>
            <w:tcW w:w="4431" w:type="pct"/>
          </w:tcPr>
          <w:p w14:paraId="10DCB129" w14:textId="77777777" w:rsidR="00377E1F" w:rsidRPr="00F740AD" w:rsidRDefault="00081215" w:rsidP="009D7A72">
            <w:pPr>
              <w:spacing w:afterLines="50" w:after="120"/>
              <w:jc w:val="both"/>
              <w:rPr>
                <w:sz w:val="22"/>
                <w:lang w:val="en-US"/>
              </w:rPr>
            </w:pPr>
            <w:r>
              <w:rPr>
                <w:sz w:val="22"/>
                <w:lang w:val="en-US"/>
              </w:rPr>
              <w:t>Location server should know</w:t>
            </w:r>
          </w:p>
        </w:tc>
      </w:tr>
      <w:tr w:rsidR="00377E1F" w14:paraId="40F30841" w14:textId="77777777" w:rsidTr="00900296">
        <w:tc>
          <w:tcPr>
            <w:tcW w:w="569" w:type="pct"/>
          </w:tcPr>
          <w:p w14:paraId="7B3359EF" w14:textId="77777777" w:rsidR="00377E1F"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C0E281F"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 xml:space="preserve">We do not think OLPC capability is useful at LMF, as LMF only recommends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w:t>
            </w:r>
          </w:p>
          <w:p w14:paraId="462628AB" w14:textId="77777777" w:rsidR="00377E1F"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2F40C670" w14:textId="77777777" w:rsidTr="00900296">
        <w:tc>
          <w:tcPr>
            <w:tcW w:w="569" w:type="pct"/>
          </w:tcPr>
          <w:p w14:paraId="4690812D" w14:textId="77777777" w:rsidR="00CE3E0F" w:rsidRDefault="00CE3E0F" w:rsidP="009D7A72">
            <w:pPr>
              <w:spacing w:afterLines="50" w:after="120"/>
              <w:jc w:val="both"/>
              <w:rPr>
                <w:sz w:val="22"/>
                <w:lang w:val="en-US"/>
              </w:rPr>
            </w:pPr>
            <w:r>
              <w:rPr>
                <w:sz w:val="22"/>
                <w:lang w:val="en-US"/>
              </w:rPr>
              <w:t>MTK</w:t>
            </w:r>
          </w:p>
        </w:tc>
        <w:tc>
          <w:tcPr>
            <w:tcW w:w="4431" w:type="pct"/>
          </w:tcPr>
          <w:p w14:paraId="30B873D7" w14:textId="77777777" w:rsidR="00CE3E0F" w:rsidRPr="00F740AD" w:rsidRDefault="00CE3E0F" w:rsidP="009D7A72">
            <w:pPr>
              <w:spacing w:afterLines="50" w:after="120"/>
              <w:jc w:val="both"/>
              <w:rPr>
                <w:sz w:val="22"/>
                <w:lang w:val="en-US"/>
              </w:rPr>
            </w:pPr>
            <w:r>
              <w:rPr>
                <w:sz w:val="22"/>
                <w:lang w:val="en-US"/>
              </w:rPr>
              <w:t>Location server should know as in LPP the power of SSB/PRS from serving/neighbor cells may or may not be signaled to UE</w:t>
            </w:r>
          </w:p>
        </w:tc>
      </w:tr>
      <w:tr w:rsidR="00F572D6" w14:paraId="64C3263E" w14:textId="77777777" w:rsidTr="00900296">
        <w:tc>
          <w:tcPr>
            <w:tcW w:w="569" w:type="pct"/>
          </w:tcPr>
          <w:p w14:paraId="63098D87"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08761E4" w14:textId="77777777" w:rsidR="00F572D6" w:rsidRDefault="00F572D6" w:rsidP="009D7A72">
            <w:pPr>
              <w:spacing w:afterLines="50" w:after="120"/>
              <w:jc w:val="both"/>
              <w:rPr>
                <w:sz w:val="22"/>
                <w:lang w:val="en-US"/>
              </w:rPr>
            </w:pPr>
            <w:r>
              <w:rPr>
                <w:rFonts w:hint="eastAsia"/>
                <w:sz w:val="22"/>
                <w:lang w:val="en-US"/>
              </w:rPr>
              <w:t>F</w:t>
            </w:r>
            <w:r>
              <w:rPr>
                <w:sz w:val="22"/>
                <w:lang w:val="en-US"/>
              </w:rPr>
              <w:t>urther discussion on need for LMF to know seems necessary. I assume other parts of the proposal are acceptable to all.</w:t>
            </w:r>
          </w:p>
        </w:tc>
      </w:tr>
      <w:tr w:rsidR="005A1DC0" w14:paraId="47D93DF1" w14:textId="77777777" w:rsidTr="00900296">
        <w:tc>
          <w:tcPr>
            <w:tcW w:w="569" w:type="pct"/>
          </w:tcPr>
          <w:p w14:paraId="2D9EFE21" w14:textId="77777777" w:rsidR="005A1DC0" w:rsidRPr="005A1DC0" w:rsidRDefault="005A1DC0"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788029E" w14:textId="77777777" w:rsidR="005A1DC0" w:rsidRPr="00A44B31" w:rsidRDefault="005A1DC0"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5A1DC0">
              <w:rPr>
                <w:rFonts w:eastAsiaTheme="minorEastAsia"/>
                <w:sz w:val="22"/>
                <w:lang w:val="en-US" w:eastAsia="zh-CN"/>
              </w:rPr>
              <w:t>OLPC for SRS for positioning based on PRS</w:t>
            </w:r>
            <w:r>
              <w:rPr>
                <w:rFonts w:eastAsiaTheme="minorEastAsia" w:hint="eastAsia"/>
                <w:sz w:val="22"/>
                <w:lang w:val="en-US" w:eastAsia="zh-CN"/>
              </w:rPr>
              <w:t>/SSB/CSI-RS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w:t>
            </w:r>
            <w:proofErr w:type="gramStart"/>
            <w:r w:rsidRPr="00A44B31">
              <w:rPr>
                <w:rFonts w:eastAsiaTheme="minorEastAsia"/>
                <w:sz w:val="22"/>
                <w:lang w:val="en-US" w:eastAsia="zh-CN"/>
              </w:rPr>
              <w:t>are the disadvantages of supporting LMF</w:t>
            </w:r>
            <w:proofErr w:type="gramEnd"/>
            <w:r w:rsidRPr="00A44B31">
              <w:rPr>
                <w:rFonts w:eastAsiaTheme="minorEastAsia"/>
                <w:sz w:val="22"/>
                <w:lang w:val="en-US" w:eastAsia="zh-CN"/>
              </w:rPr>
              <w:t xml:space="preserve">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C6FF823" w14:textId="77777777" w:rsidTr="00900296">
        <w:tc>
          <w:tcPr>
            <w:tcW w:w="569" w:type="pct"/>
          </w:tcPr>
          <w:p w14:paraId="742A1885"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DFB9B95"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088C60F3"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 xml:space="preserve">Support of pathloss will not help LMF to assist </w:t>
            </w:r>
            <w:proofErr w:type="spellStart"/>
            <w:r>
              <w:rPr>
                <w:rFonts w:eastAsiaTheme="minorEastAsia"/>
                <w:sz w:val="22"/>
                <w:lang w:val="en-US" w:eastAsia="zh-CN"/>
              </w:rPr>
              <w:t>gNB</w:t>
            </w:r>
            <w:proofErr w:type="spellEnd"/>
            <w:r>
              <w:rPr>
                <w:rFonts w:eastAsiaTheme="minorEastAsia"/>
                <w:sz w:val="22"/>
                <w:lang w:val="en-US" w:eastAsia="zh-CN"/>
              </w:rPr>
              <w:t xml:space="preserve"> to configure pathloss reference of SRS for positioning at all based on the latest RAN3 contribution.</w:t>
            </w:r>
          </w:p>
        </w:tc>
      </w:tr>
      <w:tr w:rsidR="00FD6EEB" w14:paraId="479B0D24" w14:textId="77777777" w:rsidTr="00900296">
        <w:tc>
          <w:tcPr>
            <w:tcW w:w="569" w:type="pct"/>
          </w:tcPr>
          <w:p w14:paraId="48BF9014" w14:textId="2254021C"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78073577" w14:textId="723698D6"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Support FL</w:t>
            </w:r>
            <w:r>
              <w:rPr>
                <w:rFonts w:eastAsia="Malgun Gothic"/>
                <w:sz w:val="22"/>
                <w:lang w:val="en-US" w:eastAsia="ko-KR"/>
              </w:rPr>
              <w:t>’s proposal and we prefer to keep the note.</w:t>
            </w:r>
          </w:p>
        </w:tc>
      </w:tr>
      <w:tr w:rsidR="007412AD" w14:paraId="759162F7" w14:textId="77777777" w:rsidTr="00900296">
        <w:tc>
          <w:tcPr>
            <w:tcW w:w="569" w:type="pct"/>
          </w:tcPr>
          <w:p w14:paraId="4D721182" w14:textId="77777777" w:rsidR="007412AD" w:rsidRDefault="007412AD" w:rsidP="009D7A72">
            <w:pPr>
              <w:spacing w:afterLines="50" w:after="120"/>
              <w:jc w:val="both"/>
              <w:rPr>
                <w:rFonts w:eastAsia="Malgun Gothic"/>
                <w:sz w:val="22"/>
                <w:lang w:val="en-US" w:eastAsia="ko-KR"/>
              </w:rPr>
            </w:pPr>
          </w:p>
        </w:tc>
        <w:tc>
          <w:tcPr>
            <w:tcW w:w="4431" w:type="pct"/>
          </w:tcPr>
          <w:p w14:paraId="2C167BA0" w14:textId="77777777" w:rsidR="007412AD" w:rsidRDefault="007412AD" w:rsidP="009D7A72">
            <w:pPr>
              <w:spacing w:afterLines="50" w:after="120"/>
              <w:jc w:val="both"/>
              <w:rPr>
                <w:rFonts w:eastAsia="Malgun Gothic"/>
                <w:sz w:val="22"/>
                <w:lang w:val="en-US" w:eastAsia="ko-KR"/>
              </w:rPr>
            </w:pPr>
          </w:p>
        </w:tc>
      </w:tr>
    </w:tbl>
    <w:p w14:paraId="3E8F107C" w14:textId="77777777" w:rsidR="00377E1F" w:rsidRPr="00213A02" w:rsidRDefault="00377E1F" w:rsidP="009D7A72">
      <w:pPr>
        <w:spacing w:afterLines="50" w:after="120"/>
        <w:jc w:val="both"/>
        <w:rPr>
          <w:sz w:val="22"/>
        </w:rPr>
      </w:pPr>
    </w:p>
    <w:p w14:paraId="58CADFC6" w14:textId="77777777" w:rsidR="00D50326" w:rsidRPr="00B33B13" w:rsidRDefault="00D50326" w:rsidP="00D50326">
      <w:pPr>
        <w:rPr>
          <w:rFonts w:ascii="Arial" w:eastAsia="MS Mincho" w:hAnsi="Arial"/>
          <w:sz w:val="32"/>
          <w:szCs w:val="32"/>
        </w:rPr>
      </w:pPr>
      <w:r>
        <w:rPr>
          <w:sz w:val="22"/>
          <w:lang w:val="en-US"/>
        </w:rPr>
        <w:lastRenderedPageBreak/>
        <w:t>Based on the above feedbacks, following agreements were made.</w:t>
      </w:r>
    </w:p>
    <w:p w14:paraId="69B36838"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2B2225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Add “in the same band” in component description for 13-9/9a/9b/9c</w:t>
      </w:r>
    </w:p>
    <w:p w14:paraId="26DCDA1F"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FG13-9/9a/9b/9c is “Per band”</w:t>
      </w:r>
    </w:p>
    <w:p w14:paraId="01A8A1AB"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13-1 and 13-8 are prerequisite feature groups for FG13-9</w:t>
      </w:r>
    </w:p>
    <w:p w14:paraId="3D4EDEC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FG13-9a</w:t>
      </w:r>
    </w:p>
    <w:p w14:paraId="15C496D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13-9 is a prerequisite feature group for FG13-9b</w:t>
      </w:r>
    </w:p>
    <w:p w14:paraId="31DA82CE"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FG13-9c</w:t>
      </w:r>
    </w:p>
    <w:p w14:paraId="26D8D920"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“Yes” for FG13-9/9a/9b/9c</w:t>
      </w:r>
    </w:p>
    <w:p w14:paraId="680E749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1178409D" w14:textId="77777777" w:rsidR="00377E1F" w:rsidRPr="00D50326" w:rsidRDefault="00377E1F" w:rsidP="00377E1F">
      <w:pPr>
        <w:rPr>
          <w:rFonts w:ascii="Arial" w:eastAsia="Batang" w:hAnsi="Arial"/>
          <w:sz w:val="32"/>
          <w:szCs w:val="32"/>
          <w:lang w:eastAsia="ko-KR"/>
        </w:rPr>
      </w:pPr>
    </w:p>
    <w:p w14:paraId="3495BDC1" w14:textId="3992EA28" w:rsidR="00D50326" w:rsidRPr="00213A02" w:rsidRDefault="00D50326" w:rsidP="00D50326">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8</w:t>
      </w:r>
      <w:r w:rsidRPr="00213A02">
        <w:rPr>
          <w:b/>
          <w:bCs/>
          <w:sz w:val="22"/>
          <w:lang w:val="en-US"/>
        </w:rPr>
        <w:t>:</w:t>
      </w:r>
    </w:p>
    <w:p w14:paraId="0174E955" w14:textId="392A5C6B" w:rsidR="00D50326" w:rsidRPr="00D50326"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FG13-9/9a/9b/9c </w:t>
      </w:r>
      <w:r w:rsidRPr="00D50326">
        <w:rPr>
          <w:b/>
          <w:bCs/>
          <w:sz w:val="22"/>
          <w:lang w:val="en-US"/>
        </w:rPr>
        <w:t xml:space="preserve">is </w:t>
      </w:r>
      <w:r>
        <w:rPr>
          <w:b/>
          <w:bCs/>
          <w:sz w:val="22"/>
          <w:lang w:val="en-US"/>
        </w:rPr>
        <w:t>kept</w:t>
      </w:r>
    </w:p>
    <w:p w14:paraId="7D2809F6" w14:textId="77777777" w:rsidR="00D50326" w:rsidRPr="00564821" w:rsidRDefault="00D50326" w:rsidP="00D50326">
      <w:pPr>
        <w:rPr>
          <w:rFonts w:ascii="Arial" w:eastAsia="Batang" w:hAnsi="Arial"/>
          <w:sz w:val="32"/>
          <w:szCs w:val="32"/>
          <w:lang w:val="en-US" w:eastAsia="ko-KR"/>
        </w:rPr>
      </w:pPr>
    </w:p>
    <w:p w14:paraId="0413296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36612E37" w14:textId="77777777" w:rsidTr="00AB19DC">
        <w:tc>
          <w:tcPr>
            <w:tcW w:w="569" w:type="pct"/>
            <w:shd w:val="clear" w:color="auto" w:fill="F2F2F2" w:themeFill="background1" w:themeFillShade="F2"/>
          </w:tcPr>
          <w:p w14:paraId="6E27AC7B"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10CBA5"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4391AEDA" w14:textId="77777777" w:rsidTr="00AB19DC">
        <w:tc>
          <w:tcPr>
            <w:tcW w:w="569" w:type="pct"/>
          </w:tcPr>
          <w:p w14:paraId="4936D371" w14:textId="0D0F28C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F2ECB2F" w14:textId="77777777" w:rsidR="00D50326"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agree with Note should be kept.</w:t>
            </w:r>
          </w:p>
          <w:p w14:paraId="575A7043" w14:textId="1127E87C" w:rsidR="00B646B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LMF can do nothing about pathloss on SRS.</w:t>
            </w:r>
          </w:p>
        </w:tc>
      </w:tr>
      <w:tr w:rsidR="00BD44F2" w14:paraId="43D298AF" w14:textId="77777777" w:rsidTr="00AB19DC">
        <w:tc>
          <w:tcPr>
            <w:tcW w:w="569" w:type="pct"/>
          </w:tcPr>
          <w:p w14:paraId="46EDCC58" w14:textId="6FFECE7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2BC51C12" w14:textId="1D448E1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3117B9" w14:textId="77777777" w:rsidTr="00AB19DC">
        <w:tc>
          <w:tcPr>
            <w:tcW w:w="569" w:type="pct"/>
          </w:tcPr>
          <w:p w14:paraId="0138499E" w14:textId="5CA8F6A7" w:rsidR="00BD44F2" w:rsidRDefault="00AB19DC" w:rsidP="00BD44F2">
            <w:pPr>
              <w:spacing w:afterLines="50" w:after="120"/>
              <w:jc w:val="both"/>
              <w:rPr>
                <w:sz w:val="22"/>
                <w:lang w:val="en-US"/>
              </w:rPr>
            </w:pPr>
            <w:r>
              <w:rPr>
                <w:sz w:val="22"/>
                <w:lang w:val="en-US"/>
              </w:rPr>
              <w:t>MTK</w:t>
            </w:r>
          </w:p>
        </w:tc>
        <w:tc>
          <w:tcPr>
            <w:tcW w:w="4431" w:type="pct"/>
          </w:tcPr>
          <w:p w14:paraId="676CF648" w14:textId="55EA0712" w:rsidR="00BD44F2" w:rsidRPr="00F740AD" w:rsidRDefault="00AB19DC" w:rsidP="00BD44F2">
            <w:pPr>
              <w:spacing w:afterLines="50" w:after="120"/>
              <w:jc w:val="both"/>
              <w:rPr>
                <w:sz w:val="22"/>
                <w:lang w:val="en-US"/>
              </w:rPr>
            </w:pPr>
            <w:r>
              <w:rPr>
                <w:rFonts w:eastAsiaTheme="minorEastAsia"/>
                <w:sz w:val="22"/>
                <w:lang w:val="en-US" w:eastAsia="zh-CN"/>
              </w:rPr>
              <w:t xml:space="preserve">We prefer to remove the note. In </w:t>
            </w:r>
            <w:r w:rsidR="00823D45">
              <w:rPr>
                <w:rFonts w:eastAsiaTheme="minorEastAsia"/>
                <w:sz w:val="22"/>
                <w:lang w:val="en-US" w:eastAsia="zh-CN"/>
              </w:rPr>
              <w:t xml:space="preserve">LPP </w:t>
            </w:r>
            <w:r>
              <w:rPr>
                <w:rFonts w:eastAsiaTheme="minorEastAsia"/>
                <w:sz w:val="22"/>
                <w:lang w:val="en-US" w:eastAsia="zh-CN"/>
              </w:rPr>
              <w:t xml:space="preserve">37.355, the power of SSB and PRS are not optional information. Thus, there is no need for LMF to know whether UE supports </w:t>
            </w:r>
            <w:r w:rsidRPr="00AB19DC">
              <w:rPr>
                <w:rFonts w:eastAsiaTheme="minorEastAsia"/>
                <w:sz w:val="22"/>
                <w:lang w:val="en-US" w:eastAsia="zh-CN"/>
              </w:rPr>
              <w:t>FG13-9/9a/9b/9c</w:t>
            </w:r>
          </w:p>
        </w:tc>
      </w:tr>
      <w:tr w:rsidR="007C6E93" w14:paraId="2AEECEEB" w14:textId="77777777" w:rsidTr="00D9670C">
        <w:tc>
          <w:tcPr>
            <w:tcW w:w="569" w:type="pct"/>
          </w:tcPr>
          <w:p w14:paraId="5AA26955" w14:textId="77777777" w:rsidR="007C6E93" w:rsidRDefault="007C6E93" w:rsidP="00D9670C">
            <w:pPr>
              <w:spacing w:afterLines="50" w:after="120"/>
              <w:jc w:val="both"/>
              <w:rPr>
                <w:sz w:val="22"/>
                <w:lang w:val="en-US"/>
              </w:rPr>
            </w:pPr>
            <w:r>
              <w:rPr>
                <w:sz w:val="22"/>
                <w:lang w:val="en-US"/>
              </w:rPr>
              <w:t>Qualcomm</w:t>
            </w:r>
          </w:p>
        </w:tc>
        <w:tc>
          <w:tcPr>
            <w:tcW w:w="4431" w:type="pct"/>
          </w:tcPr>
          <w:p w14:paraId="23AFD0ED" w14:textId="3F8B9FB1" w:rsidR="007C6E93" w:rsidRPr="00E061A7" w:rsidRDefault="007C6E93" w:rsidP="00D9670C">
            <w:pPr>
              <w:spacing w:afterLines="50" w:after="120"/>
              <w:jc w:val="both"/>
              <w:rPr>
                <w:sz w:val="22"/>
                <w:lang w:val="en-US"/>
              </w:rPr>
            </w:pPr>
            <w:r>
              <w:rPr>
                <w:sz w:val="22"/>
                <w:lang w:val="en-US"/>
              </w:rPr>
              <w:t xml:space="preserve">Both LMF and </w:t>
            </w:r>
            <w:proofErr w:type="spellStart"/>
            <w:r>
              <w:rPr>
                <w:sz w:val="22"/>
                <w:lang w:val="en-US"/>
              </w:rPr>
              <w:t>gNB</w:t>
            </w:r>
            <w:proofErr w:type="spellEnd"/>
            <w:r>
              <w:rPr>
                <w:sz w:val="22"/>
                <w:lang w:val="en-US"/>
              </w:rPr>
              <w:t xml:space="preserve"> should know</w:t>
            </w:r>
          </w:p>
        </w:tc>
      </w:tr>
      <w:tr w:rsidR="00BD44F2" w14:paraId="2066A1A8" w14:textId="77777777" w:rsidTr="00AB19DC">
        <w:tc>
          <w:tcPr>
            <w:tcW w:w="569" w:type="pct"/>
          </w:tcPr>
          <w:p w14:paraId="28680B45" w14:textId="54995ED5" w:rsidR="00BD44F2" w:rsidRDefault="002E2DDA" w:rsidP="00BD44F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852198" w14:textId="75A5051F" w:rsidR="00BD44F2" w:rsidRPr="00E061A7" w:rsidRDefault="002E2DDA" w:rsidP="00BD44F2">
            <w:pPr>
              <w:spacing w:afterLines="50" w:after="120"/>
              <w:jc w:val="both"/>
              <w:rPr>
                <w:sz w:val="22"/>
                <w:lang w:val="en-US"/>
              </w:rPr>
            </w:pPr>
            <w:r>
              <w:rPr>
                <w:rFonts w:hint="eastAsia"/>
                <w:sz w:val="22"/>
                <w:lang w:val="en-US"/>
              </w:rPr>
              <w:t>M</w:t>
            </w:r>
            <w:r>
              <w:rPr>
                <w:sz w:val="22"/>
                <w:lang w:val="en-US"/>
              </w:rPr>
              <w:t>ore inputs from other companies are necessary.</w:t>
            </w:r>
          </w:p>
        </w:tc>
      </w:tr>
      <w:tr w:rsidR="00BD44F2" w14:paraId="3C5613A0" w14:textId="77777777" w:rsidTr="00AB19DC">
        <w:tc>
          <w:tcPr>
            <w:tcW w:w="569" w:type="pct"/>
          </w:tcPr>
          <w:p w14:paraId="1C5470EA" w14:textId="7D8A8587" w:rsidR="00BD44F2" w:rsidRPr="008137CD" w:rsidRDefault="008137CD" w:rsidP="00BD44F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6E7C9467" w14:textId="7F92C65C" w:rsidR="00BD44F2" w:rsidRPr="008137CD" w:rsidRDefault="008137CD" w:rsidP="00BD44F2">
            <w:pPr>
              <w:spacing w:afterLines="50" w:after="120"/>
              <w:jc w:val="both"/>
              <w:rPr>
                <w:rFonts w:eastAsiaTheme="minorEastAsia"/>
                <w:sz w:val="22"/>
                <w:lang w:val="en-US" w:eastAsia="zh-CN"/>
              </w:rPr>
            </w:pPr>
            <w:r>
              <w:rPr>
                <w:rFonts w:eastAsiaTheme="minorEastAsia"/>
                <w:sz w:val="22"/>
                <w:lang w:val="en-US" w:eastAsia="zh-CN"/>
              </w:rPr>
              <w:t xml:space="preserve">Even if UE reports its capability to LMF, e.g. band A capability + band B capability. LMF has no idea whether UE has </w:t>
            </w:r>
            <w:proofErr w:type="spellStart"/>
            <w:r>
              <w:rPr>
                <w:rFonts w:eastAsiaTheme="minorEastAsia"/>
                <w:sz w:val="22"/>
                <w:lang w:val="en-US" w:eastAsia="zh-CN"/>
              </w:rPr>
              <w:t>SCell</w:t>
            </w:r>
            <w:proofErr w:type="spellEnd"/>
            <w:r>
              <w:rPr>
                <w:rFonts w:eastAsiaTheme="minorEastAsia"/>
                <w:sz w:val="22"/>
                <w:lang w:val="en-US" w:eastAsia="zh-CN"/>
              </w:rPr>
              <w:t xml:space="preserve"> configured in band B.</w:t>
            </w:r>
          </w:p>
        </w:tc>
      </w:tr>
      <w:tr w:rsidR="00BD44F2" w14:paraId="5BF3AF1F" w14:textId="77777777" w:rsidTr="00AB19DC">
        <w:tc>
          <w:tcPr>
            <w:tcW w:w="569" w:type="pct"/>
          </w:tcPr>
          <w:p w14:paraId="4D3BC3A8" w14:textId="77777777" w:rsidR="00BD44F2" w:rsidRPr="005777BC" w:rsidRDefault="00BD44F2" w:rsidP="00BD44F2">
            <w:pPr>
              <w:spacing w:afterLines="50" w:after="120"/>
              <w:jc w:val="both"/>
              <w:rPr>
                <w:rFonts w:eastAsia="MS Mincho"/>
                <w:sz w:val="22"/>
              </w:rPr>
            </w:pPr>
          </w:p>
        </w:tc>
        <w:tc>
          <w:tcPr>
            <w:tcW w:w="4431" w:type="pct"/>
          </w:tcPr>
          <w:p w14:paraId="08CDD867" w14:textId="77777777" w:rsidR="00BD44F2" w:rsidRPr="005777BC" w:rsidRDefault="00BD44F2" w:rsidP="00BD44F2">
            <w:pPr>
              <w:spacing w:afterLines="50" w:after="120"/>
              <w:jc w:val="both"/>
              <w:rPr>
                <w:rFonts w:eastAsiaTheme="minorEastAsia"/>
                <w:sz w:val="22"/>
                <w:lang w:val="en-US" w:eastAsia="zh-CN"/>
              </w:rPr>
            </w:pPr>
          </w:p>
        </w:tc>
      </w:tr>
    </w:tbl>
    <w:p w14:paraId="4D537929" w14:textId="77777777" w:rsidR="00377E1F" w:rsidRDefault="00377E1F" w:rsidP="00377E1F">
      <w:pPr>
        <w:rPr>
          <w:rFonts w:ascii="Arial" w:eastAsia="Batang" w:hAnsi="Arial"/>
          <w:sz w:val="32"/>
          <w:szCs w:val="32"/>
          <w:lang w:val="en-US" w:eastAsia="ko-KR"/>
        </w:rPr>
      </w:pPr>
    </w:p>
    <w:p w14:paraId="165C0798" w14:textId="77777777" w:rsidR="00377E1F" w:rsidRDefault="00377E1F" w:rsidP="001D78ED">
      <w:pPr>
        <w:rPr>
          <w:rFonts w:ascii="Arial" w:eastAsia="Batang" w:hAnsi="Arial"/>
          <w:sz w:val="32"/>
          <w:szCs w:val="32"/>
          <w:lang w:val="en-US" w:eastAsia="ko-KR"/>
        </w:rPr>
      </w:pPr>
    </w:p>
    <w:p w14:paraId="639C02B2" w14:textId="77777777" w:rsidR="00377E1F" w:rsidRPr="00377E1F" w:rsidRDefault="00377E1F" w:rsidP="001D78ED">
      <w:pPr>
        <w:rPr>
          <w:rFonts w:ascii="Arial" w:eastAsia="Batang" w:hAnsi="Arial"/>
          <w:sz w:val="32"/>
          <w:szCs w:val="32"/>
          <w:lang w:val="en-US" w:eastAsia="ko-KR"/>
        </w:rPr>
      </w:pPr>
    </w:p>
    <w:p w14:paraId="73205482"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7D200CB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6E401"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75E00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20CC2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843E86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3880BA"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AF4552"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034E4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DDE9E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6432E5" w14:textId="77777777" w:rsidR="008A7C2D" w:rsidRDefault="008A7C2D" w:rsidP="00715EEE">
            <w:pPr>
              <w:pStyle w:val="TAN"/>
              <w:ind w:left="0" w:firstLine="0"/>
              <w:rPr>
                <w:b/>
                <w:lang w:eastAsia="ja-JP"/>
              </w:rPr>
            </w:pPr>
            <w:r>
              <w:rPr>
                <w:b/>
                <w:lang w:eastAsia="ja-JP"/>
              </w:rPr>
              <w:t>Type</w:t>
            </w:r>
          </w:p>
          <w:p w14:paraId="7901302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A1A535"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4BB61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C95C0B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0FDC9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8F5798" w14:textId="77777777" w:rsidR="008A7C2D" w:rsidRDefault="008A7C2D" w:rsidP="00715EEE">
            <w:pPr>
              <w:pStyle w:val="TAH"/>
            </w:pPr>
            <w:r>
              <w:t>Mandatory/Optional</w:t>
            </w:r>
          </w:p>
        </w:tc>
      </w:tr>
      <w:tr w:rsidR="0084040B" w14:paraId="4B2F780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1942EDB"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D65CE7"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6B6DF7D"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30A882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4BA4066D"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E9762D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40B75A0C"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5506621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EDDD20"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490D7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3D972770"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D0C1FC"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AED9A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FE3B4"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12DD676"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71BDC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DCDF23"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E690692"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E0C79"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A14B0F"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1C954C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5C6A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2101D"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10B8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9EC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1EC0E9"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DDB803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D28217"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D58A7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5D4AD5A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68967FA"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066A601"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FB5972"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31F2A"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9EF634E" w14:textId="77777777" w:rsidR="0084040B" w:rsidRDefault="0084040B" w:rsidP="00D05ACF">
            <w:pPr>
              <w:pStyle w:val="TAL"/>
              <w:jc w:val="center"/>
              <w:rPr>
                <w:lang w:eastAsia="ja-JP"/>
              </w:rPr>
            </w:pPr>
            <w:r>
              <w:rPr>
                <w:lang w:eastAsia="ja-JP"/>
              </w:rPr>
              <w:t xml:space="preserve">One of </w:t>
            </w:r>
          </w:p>
          <w:p w14:paraId="3FC16108"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8B4447F"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4BF1D"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14827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F62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9578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8336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DE7E116"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3B2E275"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A677B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B403B01"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1AF380C0"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A9EFCC0"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05311A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D97E46"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BCE2342"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2BA76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C190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F85E9"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1185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F42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2AF13"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136E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8BB51A"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AF96FC"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5F9B7A9"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A24800F"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551B276"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A38522E"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B5651C"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F4B811"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146364D"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9DDE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6B974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74CCB"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E4F6"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16358"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0CD06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87ECA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D8EAFC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3696FEBE"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1807B6D9"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AFE5E3F"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0B7298A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577C50"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48D8A3"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ABBB4E"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D943A"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6C3656"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D3CBC"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FDAAE"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350BA5"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0C88E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EC656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FADA5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RPr="00126C1E" w14:paraId="08F4C035"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B78F4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003882"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84C964"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A2EC60A"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F7036C4" w14:textId="77777777" w:rsidR="0084040B" w:rsidRPr="00620F46" w:rsidRDefault="0084040B" w:rsidP="00D05ACF">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7EF1BB77"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AB1C243" w14:textId="77777777" w:rsidR="0084040B" w:rsidRPr="00AD3848" w:rsidRDefault="0084040B" w:rsidP="00D05ACF">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764BE6"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54A7BF0"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8187A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3E9106"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4E6E38"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E7286B"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06750D"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C547F1"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5C8AF"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D0BD23" w14:textId="77777777" w:rsidR="0084040B" w:rsidRPr="00126C1E" w:rsidRDefault="0084040B" w:rsidP="00D05ACF">
            <w:pPr>
              <w:pStyle w:val="TAL"/>
              <w:rPr>
                <w:bCs/>
              </w:rPr>
            </w:pPr>
            <w:r>
              <w:rPr>
                <w:bCs/>
              </w:rPr>
              <w:t xml:space="preserve">Optional with capability </w:t>
            </w:r>
            <w:proofErr w:type="spellStart"/>
            <w:r>
              <w:rPr>
                <w:bCs/>
              </w:rPr>
              <w:t>signaling</w:t>
            </w:r>
            <w:proofErr w:type="spellEnd"/>
          </w:p>
        </w:tc>
      </w:tr>
    </w:tbl>
    <w:p w14:paraId="307E7896" w14:textId="77777777" w:rsidR="008A7C2D" w:rsidRPr="008A7C2D" w:rsidRDefault="008A7C2D" w:rsidP="009D7A72">
      <w:pPr>
        <w:spacing w:afterLines="50" w:after="120"/>
        <w:jc w:val="both"/>
        <w:rPr>
          <w:rFonts w:ascii="Arial" w:eastAsia="Batang" w:hAnsi="Arial"/>
          <w:sz w:val="32"/>
          <w:szCs w:val="32"/>
          <w:lang w:eastAsia="ko-KR"/>
        </w:rPr>
      </w:pPr>
    </w:p>
    <w:p w14:paraId="7EE4E955"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2ED84FBA"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3B775123" w14:textId="77777777" w:rsidR="001378C3" w:rsidRDefault="001378C3" w:rsidP="001378C3">
      <w:pPr>
        <w:pStyle w:val="ListParagraph"/>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B7078E3"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4DAA01D"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23D57EB"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6662B4FA" w14:textId="77777777" w:rsidR="00897D82" w:rsidRDefault="00897D82" w:rsidP="00897D82">
      <w:pPr>
        <w:pStyle w:val="ListParagraph"/>
        <w:numPr>
          <w:ilvl w:val="2"/>
          <w:numId w:val="11"/>
        </w:numPr>
        <w:ind w:leftChars="0"/>
        <w:rPr>
          <w:b/>
          <w:bCs/>
          <w:sz w:val="22"/>
        </w:rPr>
      </w:pPr>
      <w:r>
        <w:rPr>
          <w:b/>
          <w:bCs/>
          <w:sz w:val="22"/>
        </w:rPr>
        <w:t>Yes: [10]</w:t>
      </w:r>
    </w:p>
    <w:p w14:paraId="73C5B628"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02EA067C"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67077087" w14:textId="77777777" w:rsidR="001378C3" w:rsidRDefault="001378C3" w:rsidP="001378C3">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2374CEB4"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32A89D5"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1F6A44C"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E09AB03" w14:textId="77777777" w:rsidR="00897D82" w:rsidRDefault="00897D82" w:rsidP="00897D82">
      <w:pPr>
        <w:pStyle w:val="ListParagraph"/>
        <w:numPr>
          <w:ilvl w:val="2"/>
          <w:numId w:val="11"/>
        </w:numPr>
        <w:ind w:leftChars="0"/>
        <w:rPr>
          <w:b/>
          <w:bCs/>
          <w:sz w:val="22"/>
        </w:rPr>
      </w:pPr>
      <w:r>
        <w:rPr>
          <w:b/>
          <w:bCs/>
          <w:sz w:val="22"/>
        </w:rPr>
        <w:t>Yes: [10]</w:t>
      </w:r>
    </w:p>
    <w:p w14:paraId="23F25CCC"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3DEB542"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31DC72D4" w14:textId="77777777" w:rsidR="001378C3" w:rsidRPr="001378C3" w:rsidRDefault="001378C3" w:rsidP="001378C3">
      <w:pPr>
        <w:pStyle w:val="ListParagraph"/>
        <w:numPr>
          <w:ilvl w:val="2"/>
          <w:numId w:val="11"/>
        </w:numPr>
        <w:ind w:leftChars="0"/>
        <w:rPr>
          <w:b/>
          <w:bCs/>
          <w:sz w:val="22"/>
        </w:rPr>
      </w:pPr>
      <w:r w:rsidRPr="001378C3">
        <w:rPr>
          <w:b/>
          <w:bCs/>
          <w:sz w:val="22"/>
        </w:rPr>
        <w:t>One of {13-2, 13-3, 13-4} and 13-8</w:t>
      </w:r>
      <w:r>
        <w:rPr>
          <w:b/>
          <w:bCs/>
          <w:sz w:val="22"/>
        </w:rPr>
        <w:t>: [6]</w:t>
      </w:r>
    </w:p>
    <w:p w14:paraId="712DFE49"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C813D78"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51FDD50"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27A3329" w14:textId="77777777" w:rsidR="00897D82" w:rsidRPr="00B53D2F" w:rsidRDefault="00897D82" w:rsidP="00897D82">
      <w:pPr>
        <w:pStyle w:val="ListParagraph"/>
        <w:numPr>
          <w:ilvl w:val="2"/>
          <w:numId w:val="11"/>
        </w:numPr>
        <w:ind w:leftChars="0"/>
        <w:rPr>
          <w:b/>
          <w:bCs/>
          <w:sz w:val="22"/>
        </w:rPr>
      </w:pPr>
      <w:r>
        <w:rPr>
          <w:b/>
          <w:bCs/>
          <w:sz w:val="22"/>
        </w:rPr>
        <w:t>Yes: [10]</w:t>
      </w:r>
    </w:p>
    <w:p w14:paraId="6509715A"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364E7225"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A7DD738" w14:textId="77777777" w:rsidR="00897D82" w:rsidRDefault="00897D82" w:rsidP="00897D82">
      <w:pPr>
        <w:pStyle w:val="ListParagraph"/>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48B6811F"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C844CD1"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1A83BD81"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B09AD98" w14:textId="77777777" w:rsidR="00897D82" w:rsidRPr="00B53D2F" w:rsidRDefault="00897D82" w:rsidP="00897D82">
      <w:pPr>
        <w:pStyle w:val="ListParagraph"/>
        <w:numPr>
          <w:ilvl w:val="2"/>
          <w:numId w:val="11"/>
        </w:numPr>
        <w:ind w:leftChars="0"/>
        <w:rPr>
          <w:b/>
          <w:bCs/>
          <w:sz w:val="22"/>
        </w:rPr>
      </w:pPr>
      <w:r>
        <w:rPr>
          <w:b/>
          <w:bCs/>
          <w:sz w:val="22"/>
        </w:rPr>
        <w:t>Yes: [10]</w:t>
      </w:r>
    </w:p>
    <w:p w14:paraId="4D556EBE"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18656A6"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9B70028" w14:textId="77777777" w:rsidR="00897D82" w:rsidRDefault="00897D82" w:rsidP="00897D82">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7C8E0746"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FB9F54C"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C0461F7"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5F2F1639" w14:textId="77777777" w:rsidR="00897D82" w:rsidRPr="00B53D2F" w:rsidRDefault="00897D82" w:rsidP="00897D82">
      <w:pPr>
        <w:pStyle w:val="ListParagraph"/>
        <w:numPr>
          <w:ilvl w:val="2"/>
          <w:numId w:val="11"/>
        </w:numPr>
        <w:ind w:leftChars="0"/>
        <w:rPr>
          <w:b/>
          <w:bCs/>
          <w:sz w:val="22"/>
        </w:rPr>
      </w:pPr>
      <w:r>
        <w:rPr>
          <w:b/>
          <w:bCs/>
          <w:sz w:val="22"/>
        </w:rPr>
        <w:t>Yes: [10]</w:t>
      </w:r>
    </w:p>
    <w:p w14:paraId="2C746C37"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096835DA"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DE6A4B0" w14:textId="77777777" w:rsidR="00897D82" w:rsidRDefault="00897D82" w:rsidP="00897D82">
      <w:pPr>
        <w:pStyle w:val="ListParagraph"/>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1448F27F"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4D8B9DAB"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002C976B"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9B9A5BC" w14:textId="77777777" w:rsidR="001378C3" w:rsidRPr="00833CBF" w:rsidRDefault="00897D82" w:rsidP="008A5DC3">
      <w:pPr>
        <w:pStyle w:val="ListParagraph"/>
        <w:numPr>
          <w:ilvl w:val="2"/>
          <w:numId w:val="11"/>
        </w:numPr>
        <w:ind w:leftChars="0"/>
        <w:rPr>
          <w:b/>
          <w:bCs/>
          <w:sz w:val="22"/>
        </w:rPr>
      </w:pPr>
      <w:r>
        <w:rPr>
          <w:b/>
          <w:bCs/>
          <w:sz w:val="22"/>
        </w:rPr>
        <w:t>Yes: [10]</w:t>
      </w:r>
    </w:p>
    <w:p w14:paraId="7217EA2C" w14:textId="77777777" w:rsidR="008A7C2D" w:rsidRPr="006E7CEC" w:rsidRDefault="008A7C2D" w:rsidP="009D7A72">
      <w:pPr>
        <w:spacing w:afterLines="50" w:after="120"/>
        <w:jc w:val="both"/>
        <w:rPr>
          <w:sz w:val="22"/>
          <w:lang w:val="en-US"/>
        </w:rPr>
      </w:pPr>
    </w:p>
    <w:p w14:paraId="1A7F9026"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D246424" w14:textId="77777777" w:rsidTr="00715EEE">
        <w:tc>
          <w:tcPr>
            <w:tcW w:w="218" w:type="pct"/>
          </w:tcPr>
          <w:p w14:paraId="2AC9C68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9D17F16" w14:textId="77777777" w:rsidR="0042683E" w:rsidRPr="00302FC9" w:rsidRDefault="0042683E"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15052D43"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02A614A6"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3872C559"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19CC3ED2"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609C526"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5FDCF6CE"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3AF518EC"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67C9F8A3"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4A547C6D" w14:textId="77777777"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6363B10" w14:textId="77777777" w:rsidR="00F8559F" w:rsidRDefault="00F8559F" w:rsidP="00F8559F">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984AA02"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17AD65C"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07E53C7" w14:textId="77777777" w:rsidR="00F8559F" w:rsidRPr="00D96EA5" w:rsidRDefault="00F8559F" w:rsidP="00F8559F">
                  <w:pPr>
                    <w:pStyle w:val="TAN"/>
                    <w:ind w:left="0" w:firstLine="0"/>
                    <w:jc w:val="center"/>
                    <w:rPr>
                      <w:b/>
                      <w:bCs/>
                      <w:lang w:eastAsia="ja-JP"/>
                    </w:rPr>
                  </w:pPr>
                  <w:r w:rsidRPr="00D96EA5">
                    <w:rPr>
                      <w:b/>
                      <w:bCs/>
                      <w:lang w:eastAsia="ja-JP"/>
                    </w:rPr>
                    <w:t>Type</w:t>
                  </w:r>
                </w:p>
                <w:p w14:paraId="2960B04B" w14:textId="77777777" w:rsidR="00F8559F" w:rsidRPr="00942199" w:rsidRDefault="00F8559F" w:rsidP="00F8559F">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D57ED28"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1321569"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696C3CFA"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786C28DF"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868DBFC" w14:textId="77777777" w:rsidR="00F8559F" w:rsidRDefault="00F8559F" w:rsidP="00F8559F">
                  <w:pPr>
                    <w:pStyle w:val="TAL"/>
                    <w:jc w:val="center"/>
                    <w:rPr>
                      <w:bCs/>
                    </w:rPr>
                  </w:pPr>
                  <w:r w:rsidRPr="00D96EA5">
                    <w:rPr>
                      <w:b/>
                      <w:bCs/>
                    </w:rPr>
                    <w:t>Mandatory/Optional</w:t>
                  </w:r>
                </w:p>
              </w:tc>
            </w:tr>
            <w:tr w:rsidR="00F8559F" w14:paraId="4AC03F57"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4B92C3D2"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86F3EB5"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3EC5836A"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3A4F554C"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2"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10880BA5"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4E3373E9"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3" w:author="ZTE" w:date="2020-05-14T15:57:00Z"/>
                      <w:rFonts w:ascii="Arial" w:hAnsi="Arial" w:cs="Arial"/>
                      <w:sz w:val="18"/>
                      <w:szCs w:val="18"/>
                      <w:highlight w:val="yellow"/>
                    </w:rPr>
                  </w:pPr>
                  <w:del w:id="934"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6F2899D" w14:textId="77777777" w:rsidR="00F8559F" w:rsidRPr="00D264C5" w:rsidRDefault="00F8559F" w:rsidP="00F8559F">
                  <w:pPr>
                    <w:pStyle w:val="TAL"/>
                    <w:ind w:left="360"/>
                    <w:rPr>
                      <w:rFonts w:asciiTheme="majorHAnsi" w:eastAsia="SimSun" w:hAnsiTheme="majorHAnsi" w:cstheme="majorHAnsi"/>
                      <w:szCs w:val="18"/>
                    </w:rPr>
                  </w:pPr>
                  <w:del w:id="935"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419608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33E245F8"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AA2FFF5"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2A420AB5"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2A19E24"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D3CA37E"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A58FF80"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34EAC77"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C3B1856"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221838B" w14:textId="77777777" w:rsidR="00F8559F" w:rsidRDefault="00F8559F" w:rsidP="00F8559F">
                  <w:pPr>
                    <w:pStyle w:val="TAL"/>
                    <w:rPr>
                      <w:bCs/>
                    </w:rPr>
                  </w:pPr>
                  <w:r>
                    <w:rPr>
                      <w:bCs/>
                    </w:rPr>
                    <w:t xml:space="preserve">Optional with capability </w:t>
                  </w:r>
                  <w:proofErr w:type="spellStart"/>
                  <w:r>
                    <w:rPr>
                      <w:bCs/>
                    </w:rPr>
                    <w:t>signaling</w:t>
                  </w:r>
                  <w:proofErr w:type="spellEnd"/>
                </w:p>
              </w:tc>
            </w:tr>
          </w:tbl>
          <w:p w14:paraId="4C4AD042" w14:textId="77777777" w:rsidR="00F8559F" w:rsidRPr="0042683E" w:rsidRDefault="00F8559F" w:rsidP="00F8559F">
            <w:pPr>
              <w:snapToGrid w:val="0"/>
              <w:spacing w:line="259" w:lineRule="auto"/>
              <w:jc w:val="both"/>
              <w:rPr>
                <w:lang w:eastAsia="zh-CN"/>
              </w:rPr>
            </w:pPr>
          </w:p>
        </w:tc>
      </w:tr>
      <w:tr w:rsidR="008A7C2D" w14:paraId="43AD59A3" w14:textId="77777777" w:rsidTr="00715EEE">
        <w:tc>
          <w:tcPr>
            <w:tcW w:w="218" w:type="pct"/>
          </w:tcPr>
          <w:p w14:paraId="2822B60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6AF3663"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14:paraId="1AC6651C"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4821A14A"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14:paraId="4D355D9D"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13551FB0"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1 and 2.</w:t>
            </w:r>
          </w:p>
        </w:tc>
      </w:tr>
      <w:tr w:rsidR="008A7C2D" w14:paraId="2BF054A5" w14:textId="77777777" w:rsidTr="00715EEE">
        <w:tc>
          <w:tcPr>
            <w:tcW w:w="218" w:type="pct"/>
          </w:tcPr>
          <w:p w14:paraId="6C548C9E"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2A37167"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 xml:space="preserve">FG 13-9, 13-9b, if it is per band signaling, we would like to clarify that whether it means SRS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53423463"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 xml:space="preserve">FG 13-9b, the pre-requisite FGs doesn’t need to contain FG 13-8 (since FG 13-9 is </w:t>
            </w:r>
            <w:proofErr w:type="gramStart"/>
            <w:r>
              <w:rPr>
                <w:sz w:val="22"/>
                <w:szCs w:val="22"/>
                <w:lang w:val="en-US"/>
              </w:rPr>
              <w:t>an</w:t>
            </w:r>
            <w:proofErr w:type="gramEnd"/>
            <w:r>
              <w:rPr>
                <w:sz w:val="22"/>
                <w:szCs w:val="22"/>
                <w:lang w:val="en-US"/>
              </w:rPr>
              <w:t xml:space="preserve"> pre-requisite FG)</w:t>
            </w:r>
          </w:p>
          <w:p w14:paraId="2DE0AE1C"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 xml:space="preserve">FG 13-9a, 13-9d, if it is per band signaling, we would like to clarify that whether it means SSB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1F84211F"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 xml:space="preserve">FG 13-9c, if it is per band signaling, we would like to clarify that whether it means CSI-RS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2AF7578A"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14:paraId="6DE6023A"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2137A4F4" w14:textId="77777777" w:rsidTr="00715EEE">
        <w:tc>
          <w:tcPr>
            <w:tcW w:w="218" w:type="pct"/>
          </w:tcPr>
          <w:p w14:paraId="3DEC153C"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4F769BA"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w:t>
            </w:r>
          </w:p>
          <w:p w14:paraId="429FD09F"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08134B9E"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6748966E"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13-10a</w:t>
            </w:r>
          </w:p>
          <w:p w14:paraId="66BFF657"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6D5A558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3D8FE16D"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13-10b</w:t>
            </w:r>
          </w:p>
          <w:p w14:paraId="53C7F43A" w14:textId="77777777" w:rsidR="00D15B6C" w:rsidRPr="00D15B6C" w:rsidRDefault="00D15B6C" w:rsidP="009D7A72">
            <w:pPr>
              <w:pStyle w:val="ListParagraph"/>
              <w:numPr>
                <w:ilvl w:val="1"/>
                <w:numId w:val="11"/>
              </w:numPr>
              <w:spacing w:afterLines="50" w:after="120"/>
              <w:ind w:leftChars="0"/>
              <w:jc w:val="both"/>
              <w:rPr>
                <w:rFonts w:eastAsia="MS Mincho"/>
                <w:sz w:val="22"/>
                <w:lang w:val="en-US"/>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w:t>
            </w:r>
            <w:r>
              <w:rPr>
                <w:rFonts w:eastAsia="MS Mincho"/>
                <w:sz w:val="22"/>
                <w:lang w:val="en-US"/>
              </w:rPr>
              <w:t xml:space="preserve"> </w:t>
            </w:r>
            <w:r w:rsidRPr="00D15B6C">
              <w:rPr>
                <w:rFonts w:eastAsia="MS Mincho"/>
                <w:sz w:val="22"/>
                <w:lang w:val="en-US"/>
              </w:rPr>
              <w:t>{13-2, 13-3, 13-4} and 13-8</w:t>
            </w:r>
          </w:p>
          <w:p w14:paraId="38F148E9"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B86E571"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13-10c</w:t>
            </w:r>
          </w:p>
          <w:p w14:paraId="211CEEE1"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6E04E482"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4CBF46F6"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lastRenderedPageBreak/>
              <w:t>F</w:t>
            </w:r>
            <w:r>
              <w:rPr>
                <w:rFonts w:eastAsia="MS Mincho"/>
                <w:sz w:val="22"/>
              </w:rPr>
              <w:t>G 13-10d</w:t>
            </w:r>
          </w:p>
          <w:p w14:paraId="61122F65"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11B12257"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537F259E"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13-10e</w:t>
            </w:r>
          </w:p>
          <w:p w14:paraId="4FD2F936"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13-10b</w:t>
            </w:r>
          </w:p>
          <w:p w14:paraId="6BAF6C2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43D4DE59"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5862CF94" w14:textId="77777777" w:rsidR="00D15B6C" w:rsidRPr="00D15B6C" w:rsidRDefault="00D15B6C" w:rsidP="009D7A7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61C23309"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{13-10, 13-10a, b, d, e}</w:t>
            </w:r>
          </w:p>
          <w:p w14:paraId="722CCB0A"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3B76389E" w14:textId="77777777" w:rsidR="0029745F" w:rsidRPr="0029745F" w:rsidRDefault="0029745F" w:rsidP="009D7A72">
            <w:pPr>
              <w:pStyle w:val="ListParagraph"/>
              <w:numPr>
                <w:ilvl w:val="1"/>
                <w:numId w:val="11"/>
              </w:numPr>
              <w:spacing w:afterLines="50" w:after="120"/>
              <w:ind w:leftChars="0"/>
              <w:jc w:val="both"/>
              <w:rPr>
                <w:rFonts w:eastAsia="MS Mincho"/>
                <w:sz w:val="22"/>
              </w:rPr>
            </w:pPr>
            <w:r>
              <w:t xml:space="preserve">For spatial relation maintenance, we think component #1 only is </w:t>
            </w:r>
            <w:proofErr w:type="gramStart"/>
            <w:r>
              <w:t>sufficient</w:t>
            </w:r>
            <w:proofErr w:type="gramEnd"/>
            <w:r>
              <w:t xml:space="preserve"> and we assume that number of </w:t>
            </w:r>
            <w:proofErr w:type="spellStart"/>
            <w:r>
              <w:t>maintaned</w:t>
            </w:r>
            <w:proofErr w:type="spellEnd"/>
            <w:r>
              <w:t xml:space="preserve"> spatial relations is defined across total number of SSB and DL PRS.</w:t>
            </w:r>
          </w:p>
          <w:p w14:paraId="4166D426"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Keep only component #1</w:t>
            </w:r>
          </w:p>
          <w:p w14:paraId="20E58BF9"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14:paraId="48E517E9" w14:textId="77777777" w:rsidTr="00715EEE">
        <w:tc>
          <w:tcPr>
            <w:tcW w:w="218" w:type="pct"/>
          </w:tcPr>
          <w:p w14:paraId="6EBFE1C8"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524597E3"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w:t>
            </w:r>
            <w:proofErr w:type="gramStart"/>
            <w:r w:rsidRPr="00F35B71">
              <w:rPr>
                <w:sz w:val="22"/>
                <w:szCs w:val="32"/>
              </w:rPr>
              <w:t>to remove</w:t>
            </w:r>
            <w:proofErr w:type="gramEnd"/>
            <w:r w:rsidRPr="00F35B71">
              <w:rPr>
                <w:sz w:val="22"/>
                <w:szCs w:val="32"/>
              </w:rPr>
              <w:t xml:space="preser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52E0BE66"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12F52E37"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62FAC1AE"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008428BC" w14:textId="77777777" w:rsidTr="00715EEE">
        <w:tc>
          <w:tcPr>
            <w:tcW w:w="218" w:type="pct"/>
          </w:tcPr>
          <w:p w14:paraId="17D32E79"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BAA8FDB" w14:textId="77777777" w:rsidR="00867DBF" w:rsidRPr="005A31C8" w:rsidRDefault="00867DB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795D8B5D" w14:textId="77777777" w:rsidR="00867DBF" w:rsidRDefault="00867DBF" w:rsidP="00867DBF">
            <w:pPr>
              <w:pStyle w:val="ListParagraph"/>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14B86194" w14:textId="77777777" w:rsidR="00447BE9" w:rsidRPr="00867DBF" w:rsidRDefault="00867DBF" w:rsidP="00867DBF">
            <w:pPr>
              <w:pStyle w:val="ListParagraph"/>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BF2CBBE" w14:textId="77777777" w:rsidTr="00715EEE">
        <w:tc>
          <w:tcPr>
            <w:tcW w:w="218" w:type="pct"/>
          </w:tcPr>
          <w:p w14:paraId="691B7016"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CA7FA3F" w14:textId="77777777" w:rsidR="00725E2D" w:rsidRDefault="00276AC0"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 xml:space="preserve">e suggest </w:t>
            </w:r>
            <w:proofErr w:type="gramStart"/>
            <w:r w:rsidR="00725E2D">
              <w:rPr>
                <w:lang w:eastAsia="zh-CN"/>
              </w:rPr>
              <w:t>to combine</w:t>
            </w:r>
            <w:proofErr w:type="gramEnd"/>
            <w:r w:rsidR="00725E2D">
              <w:rPr>
                <w:lang w:eastAsia="zh-CN"/>
              </w:rPr>
              <w:t xml:space="preserve"> FG13-9c, FG13-9d, FG13-10, FG13-10a into a single basic FG, as in section 2.15. The components are listed of </w:t>
            </w:r>
            <w:proofErr w:type="gramStart"/>
            <w:r w:rsidR="00725E2D">
              <w:rPr>
                <w:lang w:eastAsia="zh-CN"/>
              </w:rPr>
              <w:t>follows, and</w:t>
            </w:r>
            <w:proofErr w:type="gramEnd"/>
            <w:r w:rsidR="00725E2D">
              <w:rPr>
                <w:lang w:eastAsia="zh-CN"/>
              </w:rPr>
              <w:t xml:space="preserve"> is reported per band. The prerequisite FGs of other FGs should be updated accordingly.</w:t>
            </w:r>
          </w:p>
          <w:p w14:paraId="33382AAA"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single SRS resource for positioning per BWP.</w:t>
            </w:r>
          </w:p>
          <w:p w14:paraId="0CC98531"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SSB from serving cell.</w:t>
            </w:r>
          </w:p>
          <w:p w14:paraId="2A075C94"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CSI-RS from serving cell.</w:t>
            </w:r>
          </w:p>
          <w:p w14:paraId="777760F2"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39CF132F" w14:textId="77777777" w:rsidR="00725E2D" w:rsidRPr="007702B0"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81FC1DF"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w:t>
            </w:r>
          </w:p>
          <w:p w14:paraId="555D7302"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D11FC40" w14:textId="77777777" w:rsidR="00276AC0" w:rsidRDefault="00276AC0" w:rsidP="009D7A72">
            <w:pPr>
              <w:pStyle w:val="ListParagraph"/>
              <w:numPr>
                <w:ilvl w:val="1"/>
                <w:numId w:val="119"/>
              </w:numPr>
              <w:spacing w:afterLines="50" w:after="120"/>
              <w:ind w:leftChars="0"/>
              <w:jc w:val="both"/>
              <w:rPr>
                <w:lang w:eastAsia="zh-CN"/>
              </w:rPr>
            </w:pPr>
            <w:r>
              <w:rPr>
                <w:rFonts w:hint="eastAsia"/>
                <w:lang w:eastAsia="zh-CN"/>
              </w:rPr>
              <w:t>S</w:t>
            </w:r>
            <w:r>
              <w:rPr>
                <w:lang w:eastAsia="zh-CN"/>
              </w:rPr>
              <w:t xml:space="preserve">uggest </w:t>
            </w:r>
            <w:proofErr w:type="gramStart"/>
            <w:r>
              <w:rPr>
                <w:lang w:eastAsia="zh-CN"/>
              </w:rPr>
              <w:t>to have</w:t>
            </w:r>
            <w:proofErr w:type="gramEnd"/>
            <w:r>
              <w:rPr>
                <w:lang w:eastAsia="zh-CN"/>
              </w:rPr>
              <w:t xml:space="preserve"> a basic FG to include this, and it is for FR2. Only need to design the </w:t>
            </w:r>
            <w:proofErr w:type="spellStart"/>
            <w:r>
              <w:rPr>
                <w:lang w:eastAsia="zh-CN"/>
              </w:rPr>
              <w:t>signaling</w:t>
            </w:r>
            <w:proofErr w:type="spellEnd"/>
            <w:r>
              <w:rPr>
                <w:lang w:eastAsia="zh-CN"/>
              </w:rPr>
              <w:t xml:space="preserve"> of the basic FG.</w:t>
            </w:r>
          </w:p>
          <w:p w14:paraId="36070C00"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FG13-10a</w:t>
            </w:r>
          </w:p>
          <w:p w14:paraId="47643371"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A164EEA" w14:textId="77777777" w:rsidR="00276AC0" w:rsidRDefault="00276AC0" w:rsidP="009D7A72">
            <w:pPr>
              <w:pStyle w:val="ListParagraph"/>
              <w:numPr>
                <w:ilvl w:val="1"/>
                <w:numId w:val="119"/>
              </w:numPr>
              <w:spacing w:afterLines="50" w:after="120"/>
              <w:ind w:leftChars="0"/>
              <w:jc w:val="both"/>
              <w:rPr>
                <w:lang w:eastAsia="zh-CN"/>
              </w:rPr>
            </w:pPr>
            <w:r>
              <w:rPr>
                <w:rFonts w:hint="eastAsia"/>
                <w:lang w:eastAsia="zh-CN"/>
              </w:rPr>
              <w:t>S</w:t>
            </w:r>
            <w:r>
              <w:rPr>
                <w:lang w:eastAsia="zh-CN"/>
              </w:rPr>
              <w:t xml:space="preserve">uggest </w:t>
            </w:r>
            <w:proofErr w:type="gramStart"/>
            <w:r>
              <w:rPr>
                <w:lang w:eastAsia="zh-CN"/>
              </w:rPr>
              <w:t>to have</w:t>
            </w:r>
            <w:proofErr w:type="gramEnd"/>
            <w:r>
              <w:rPr>
                <w:lang w:eastAsia="zh-CN"/>
              </w:rPr>
              <w:t xml:space="preserve"> a basic FG to include this, and it is for FR2. Only need to design the </w:t>
            </w:r>
            <w:proofErr w:type="spellStart"/>
            <w:r>
              <w:rPr>
                <w:lang w:eastAsia="zh-CN"/>
              </w:rPr>
              <w:t>signaling</w:t>
            </w:r>
            <w:proofErr w:type="spellEnd"/>
            <w:r>
              <w:rPr>
                <w:lang w:eastAsia="zh-CN"/>
              </w:rPr>
              <w:t xml:space="preserve"> of the basic FG.</w:t>
            </w:r>
          </w:p>
          <w:p w14:paraId="74DE512E"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FG13-10b</w:t>
            </w:r>
          </w:p>
          <w:p w14:paraId="0FDD3A50"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lastRenderedPageBreak/>
              <w:t>N</w:t>
            </w:r>
            <w:r>
              <w:rPr>
                <w:lang w:eastAsia="zh-CN"/>
              </w:rPr>
              <w:t xml:space="preserve">eed for the </w:t>
            </w:r>
            <w:proofErr w:type="spellStart"/>
            <w:r>
              <w:rPr>
                <w:lang w:eastAsia="zh-CN"/>
              </w:rPr>
              <w:t>gNB</w:t>
            </w:r>
            <w:proofErr w:type="spellEnd"/>
            <w:r>
              <w:rPr>
                <w:lang w:eastAsia="zh-CN"/>
              </w:rPr>
              <w:t xml:space="preserve"> to know should be “Yes”.</w:t>
            </w:r>
          </w:p>
          <w:p w14:paraId="3512D86B"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F05540B"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FG13-10c</w:t>
            </w:r>
          </w:p>
          <w:p w14:paraId="7A75F54C"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1A505382"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FG13-10d</w:t>
            </w:r>
          </w:p>
          <w:p w14:paraId="16A04F1D"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1F07B772"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061554D4"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FG13-10e</w:t>
            </w:r>
          </w:p>
          <w:p w14:paraId="7B63F645"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44EBAA2E"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FEC7CF5" w14:textId="77777777" w:rsidR="00276AC0" w:rsidRDefault="00276AC0" w:rsidP="003919A3">
            <w:pPr>
              <w:pStyle w:val="ListParagraph"/>
              <w:numPr>
                <w:ilvl w:val="0"/>
                <w:numId w:val="119"/>
              </w:numPr>
              <w:snapToGrid w:val="0"/>
              <w:spacing w:after="120"/>
              <w:ind w:leftChars="0"/>
              <w:jc w:val="both"/>
              <w:rPr>
                <w:lang w:eastAsia="zh-CN"/>
              </w:rPr>
            </w:pPr>
            <w:r>
              <w:rPr>
                <w:lang w:eastAsia="zh-CN"/>
              </w:rPr>
              <w:t>For FG13-10f</w:t>
            </w:r>
          </w:p>
          <w:p w14:paraId="4E82791A"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E6CB9D3" w14:textId="77777777" w:rsidR="00276AC0" w:rsidRDefault="00276AC0" w:rsidP="003919A3">
            <w:pPr>
              <w:pStyle w:val="ListParagraph"/>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2C21DC9F" w14:textId="77777777" w:rsidR="00276AC0" w:rsidRDefault="00276AC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B858F48"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2A199B1A"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35FF808"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3BB1E9B"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3C91CFAA" w14:textId="77777777" w:rsidR="00F67D46" w:rsidRDefault="00F67D46" w:rsidP="003919A3">
                  <w:pPr>
                    <w:pStyle w:val="ListParagraph"/>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40D87ECE" w14:textId="77777777" w:rsidR="00F67D46" w:rsidRPr="0072030E" w:rsidRDefault="00F67D46" w:rsidP="00F67D46">
                  <w:pPr>
                    <w:pStyle w:val="ListParagraph"/>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4C857AB4"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37C12B60" w14:textId="77777777"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08A9CF81"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58A423B"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541BBE6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7636D46"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4C63EEB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0C8FB75"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29637459"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677340B0" w14:textId="77777777" w:rsidR="00F67D46" w:rsidRPr="00FB2BBB" w:rsidRDefault="00F67D46" w:rsidP="00F67D46">
                  <w:pPr>
                    <w:keepNext/>
                    <w:keepLines/>
                    <w:rPr>
                      <w:rFonts w:ascii="Arial" w:eastAsia="MS Mincho"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5DD693D9" w14:textId="77777777" w:rsidR="00F67D46" w:rsidRPr="00725E2D" w:rsidRDefault="00F67D46" w:rsidP="009D7A72">
            <w:pPr>
              <w:spacing w:afterLines="50" w:after="120"/>
              <w:jc w:val="both"/>
              <w:rPr>
                <w:rFonts w:eastAsia="MS Mincho"/>
                <w:sz w:val="22"/>
              </w:rPr>
            </w:pPr>
          </w:p>
        </w:tc>
      </w:tr>
      <w:tr w:rsidR="00447BE9" w14:paraId="74538913" w14:textId="77777777" w:rsidTr="00715EEE">
        <w:tc>
          <w:tcPr>
            <w:tcW w:w="218" w:type="pct"/>
          </w:tcPr>
          <w:p w14:paraId="7C7EFEAD"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EFD3E11"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w:t>
            </w:r>
            <w:proofErr w:type="gramStart"/>
            <w:r>
              <w:rPr>
                <w:b/>
                <w:bCs/>
                <w:i/>
                <w:iCs/>
              </w:rPr>
              <w:t>a</w:t>
            </w:r>
            <w:proofErr w:type="gramEnd"/>
            <w:r>
              <w:rPr>
                <w:b/>
                <w:bCs/>
                <w:i/>
                <w:iCs/>
              </w:rPr>
              <w:t xml:space="preserve"> FG bit for Aperiodic SRS for positioning triggered with DCI format 2_3. This is reported per band. </w:t>
            </w:r>
          </w:p>
          <w:p w14:paraId="4442D889" w14:textId="77777777" w:rsidR="001140D0" w:rsidRDefault="001140D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1D1ACE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379C8C0"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17447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1A982F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F11DE06"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B7F880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692A4D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CB020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119C7A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50CDD81"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699A9287" w14:textId="77777777" w:rsidR="003E6990" w:rsidRPr="003E6990" w:rsidDel="00236400"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9F4233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5F84E4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1DFA3FB"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6BA291C6"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6BF3E9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2BDBF17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3E2152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520B6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2D8B580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5BD3C57" w14:textId="77777777" w:rsidR="003E6990" w:rsidRPr="009469DC" w:rsidRDefault="003E6990" w:rsidP="003919A3">
                  <w:pPr>
                    <w:keepNext/>
                    <w:keepLines/>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57C0C51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95634B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B3101C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21E436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E0D8A69" w14:textId="77777777" w:rsidR="003E6990" w:rsidRPr="009469DC" w:rsidRDefault="003E6990" w:rsidP="003E6990">
                  <w:pPr>
                    <w:keepNext/>
                    <w:keepLines/>
                    <w:jc w:val="center"/>
                    <w:rPr>
                      <w:rFonts w:ascii="Arial" w:eastAsia="Times New Roman" w:hAnsi="Arial"/>
                      <w:bCs/>
                      <w:sz w:val="18"/>
                      <w:highlight w:val="yellow"/>
                    </w:rPr>
                  </w:pPr>
                  <w:del w:id="93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7"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883A18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CD7B70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A94F68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FC2B6B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E784B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413A68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FCA717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46FADE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4B6F88A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A53AD" w14:textId="77777777" w:rsidR="003E6990" w:rsidRPr="009469DC" w:rsidRDefault="003E6990" w:rsidP="003919A3">
                  <w:pPr>
                    <w:keepNext/>
                    <w:keepLines/>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C8C1A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AB916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A6E45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29328D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917E6B" w14:textId="77777777" w:rsidR="003E6990" w:rsidRPr="009469DC" w:rsidRDefault="003E6990" w:rsidP="003E6990">
                  <w:pPr>
                    <w:keepNext/>
                    <w:keepLines/>
                    <w:jc w:val="center"/>
                    <w:rPr>
                      <w:rFonts w:ascii="Arial" w:eastAsia="Times New Roman" w:hAnsi="Arial"/>
                      <w:bCs/>
                      <w:sz w:val="18"/>
                      <w:highlight w:val="yellow"/>
                    </w:rPr>
                  </w:pPr>
                  <w:del w:id="938"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9"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AB93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57E39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C3CE0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3C4EEF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113C1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5055DB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C4773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41F12A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571AC8F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9C65BA" w14:textId="77777777" w:rsidR="003E6990" w:rsidRPr="009469DC" w:rsidRDefault="003E6990" w:rsidP="003919A3">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FF75AA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0F5E6AF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3AC14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D158D1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ED1C1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009B1DC" w14:textId="77777777" w:rsidR="003E6990" w:rsidRPr="009469DC" w:rsidRDefault="003E6990" w:rsidP="003E6990">
                  <w:pPr>
                    <w:keepNext/>
                    <w:keepLines/>
                    <w:jc w:val="center"/>
                    <w:rPr>
                      <w:rFonts w:ascii="Arial" w:eastAsia="Times New Roman" w:hAnsi="Arial"/>
                      <w:bCs/>
                      <w:sz w:val="18"/>
                      <w:highlight w:val="yellow"/>
                    </w:rPr>
                  </w:pPr>
                  <w:ins w:id="940" w:author="AlexM - Qualcomm" w:date="2020-05-14T14:27:00Z">
                    <w:r w:rsidRPr="009469DC">
                      <w:rPr>
                        <w:rFonts w:ascii="Arial" w:eastAsia="Times New Roman" w:hAnsi="Arial"/>
                        <w:bCs/>
                        <w:sz w:val="18"/>
                        <w:highlight w:val="yellow"/>
                      </w:rPr>
                      <w:t>Per band</w:t>
                    </w:r>
                  </w:ins>
                  <w:del w:id="941"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F91C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B6752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3B9C7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916A5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E56B6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6ABA12D"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08CB227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3F614F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428FD4A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2DDBAB3" w14:textId="77777777" w:rsidR="003E6990" w:rsidRPr="009469DC" w:rsidRDefault="003E6990" w:rsidP="003919A3">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50291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4421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DD770F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16BA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C0E2391" w14:textId="77777777" w:rsidR="003E6990" w:rsidRPr="009469DC" w:rsidRDefault="003E6990" w:rsidP="003E6990">
                  <w:pPr>
                    <w:keepNext/>
                    <w:keepLines/>
                    <w:jc w:val="center"/>
                    <w:rPr>
                      <w:rFonts w:ascii="Arial" w:eastAsia="Times New Roman" w:hAnsi="Arial"/>
                      <w:bCs/>
                      <w:sz w:val="18"/>
                      <w:highlight w:val="yellow"/>
                    </w:rPr>
                  </w:pPr>
                  <w:ins w:id="942" w:author="AlexM - Qualcomm" w:date="2020-05-14T14:27:00Z">
                    <w:r w:rsidRPr="009469DC">
                      <w:rPr>
                        <w:rFonts w:ascii="Arial" w:eastAsia="Times New Roman" w:hAnsi="Arial"/>
                        <w:bCs/>
                        <w:sz w:val="18"/>
                        <w:highlight w:val="yellow"/>
                      </w:rPr>
                      <w:t>Per band</w:t>
                    </w:r>
                  </w:ins>
                  <w:del w:id="943"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7722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7D1EF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91A46F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02266D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2D168B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4729FE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153340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000EED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4ED70A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ABB3914" w14:textId="77777777" w:rsidR="003E6990" w:rsidRPr="009469DC" w:rsidRDefault="003E6990" w:rsidP="003919A3">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8986E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097FE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57C59B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8AC66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CEA4018" w14:textId="77777777" w:rsidR="003E6990" w:rsidRPr="009469DC" w:rsidRDefault="003E6990" w:rsidP="003E6990">
                  <w:pPr>
                    <w:keepNext/>
                    <w:keepLines/>
                    <w:jc w:val="center"/>
                    <w:rPr>
                      <w:rFonts w:ascii="Arial" w:eastAsia="Times New Roman" w:hAnsi="Arial"/>
                      <w:bCs/>
                      <w:sz w:val="18"/>
                      <w:highlight w:val="yellow"/>
                    </w:rPr>
                  </w:pPr>
                  <w:ins w:id="944" w:author="AlexM - Qualcomm" w:date="2020-05-14T14:27:00Z">
                    <w:r w:rsidRPr="009469DC">
                      <w:rPr>
                        <w:rFonts w:ascii="Arial" w:eastAsia="Times New Roman" w:hAnsi="Arial"/>
                        <w:bCs/>
                        <w:sz w:val="18"/>
                        <w:highlight w:val="yellow"/>
                      </w:rPr>
                      <w:t>Per band</w:t>
                    </w:r>
                  </w:ins>
                  <w:del w:id="945"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A9E16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3878C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A7ED7D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2A3F2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C46C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3BD6C6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C6DC8B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ABB21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47F0C00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A02A1A1" w14:textId="77777777" w:rsidR="003E6990" w:rsidRPr="009469DC" w:rsidRDefault="003E6990" w:rsidP="003919A3">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FF915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77167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A589A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49DBA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20413CC" w14:textId="77777777" w:rsidR="003E6990" w:rsidRPr="009469DC" w:rsidRDefault="003E6990" w:rsidP="003E6990">
                  <w:pPr>
                    <w:keepNext/>
                    <w:keepLines/>
                    <w:jc w:val="center"/>
                    <w:rPr>
                      <w:rFonts w:ascii="Arial" w:eastAsia="Times New Roman" w:hAnsi="Arial"/>
                      <w:bCs/>
                      <w:sz w:val="18"/>
                      <w:highlight w:val="yellow"/>
                    </w:rPr>
                  </w:pPr>
                  <w:ins w:id="946" w:author="AlexM - Qualcomm" w:date="2020-05-14T14:27:00Z">
                    <w:r w:rsidRPr="009469DC">
                      <w:rPr>
                        <w:rFonts w:ascii="Arial" w:eastAsia="Times New Roman" w:hAnsi="Arial"/>
                        <w:bCs/>
                        <w:sz w:val="18"/>
                        <w:highlight w:val="yellow"/>
                      </w:rPr>
                      <w:t>Per band</w:t>
                    </w:r>
                  </w:ins>
                  <w:del w:id="947"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785C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9154C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6D182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74368D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18D55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961E2D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4F3B62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49FEC1B"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6319E0D"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889352E" w14:textId="77777777" w:rsidR="003E6990" w:rsidRPr="009469DC" w:rsidRDefault="003E6990" w:rsidP="003919A3">
                  <w:pPr>
                    <w:keepNext/>
                    <w:keepLines/>
                    <w:numPr>
                      <w:ilvl w:val="0"/>
                      <w:numId w:val="110"/>
                    </w:numPr>
                    <w:rPr>
                      <w:rFonts w:asciiTheme="majorHAnsi" w:eastAsia="SimSun" w:hAnsiTheme="majorHAnsi" w:cstheme="majorHAnsi"/>
                      <w:sz w:val="18"/>
                      <w:szCs w:val="18"/>
                      <w:highlight w:val="yellow"/>
                      <w:lang w:eastAsia="en-US"/>
                    </w:rPr>
                  </w:pPr>
                  <w:del w:id="948"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42CA2B75"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949"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0F20A2F" w14:textId="77777777" w:rsidR="003E6990" w:rsidRPr="009469DC" w:rsidDel="00A65A09" w:rsidRDefault="003E6990" w:rsidP="003919A3">
                  <w:pPr>
                    <w:keepNext/>
                    <w:keepLines/>
                    <w:numPr>
                      <w:ilvl w:val="0"/>
                      <w:numId w:val="110"/>
                    </w:numPr>
                    <w:rPr>
                      <w:del w:id="950" w:author="AlexM - Qualcomm" w:date="2020-05-14T14:26:00Z"/>
                      <w:rFonts w:asciiTheme="majorHAnsi" w:eastAsia="SimSun" w:hAnsiTheme="majorHAnsi" w:cstheme="majorHAnsi"/>
                      <w:sz w:val="18"/>
                      <w:szCs w:val="18"/>
                      <w:highlight w:val="yellow"/>
                      <w:lang w:eastAsia="en-US"/>
                    </w:rPr>
                  </w:pPr>
                  <w:del w:id="951"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407D8F61"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952"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BF26211"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CA8FA4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99515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756AA6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2D53C10" w14:textId="77777777" w:rsidR="003E6990" w:rsidRPr="009469DC" w:rsidRDefault="003E6990" w:rsidP="003E6990">
                  <w:pPr>
                    <w:keepNext/>
                    <w:keepLines/>
                    <w:jc w:val="center"/>
                    <w:rPr>
                      <w:rFonts w:ascii="Arial" w:eastAsia="Times New Roman" w:hAnsi="Arial"/>
                      <w:bCs/>
                      <w:sz w:val="18"/>
                      <w:highlight w:val="yellow"/>
                    </w:rPr>
                  </w:pPr>
                  <w:ins w:id="953" w:author="AlexM - Qualcomm" w:date="2020-05-14T14:27:00Z">
                    <w:r w:rsidRPr="009469DC">
                      <w:rPr>
                        <w:rFonts w:ascii="Arial" w:eastAsia="Times New Roman" w:hAnsi="Arial"/>
                        <w:bCs/>
                        <w:sz w:val="18"/>
                        <w:highlight w:val="yellow"/>
                      </w:rPr>
                      <w:t>Per band</w:t>
                    </w:r>
                  </w:ins>
                  <w:del w:id="954"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96E26A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CCA8C8"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373E6A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063B6E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C6DBFC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7321B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B47635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CBBAECA"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72D6A93"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45E7886" w14:textId="77777777" w:rsidR="003E6990" w:rsidRPr="008D4AFB" w:rsidDel="00A65A09" w:rsidRDefault="003E6990" w:rsidP="003919A3">
                  <w:pPr>
                    <w:pStyle w:val="ListParagraph"/>
                    <w:keepNext/>
                    <w:keepLines/>
                    <w:numPr>
                      <w:ilvl w:val="0"/>
                      <w:numId w:val="61"/>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426E78"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A94B78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650956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C80331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D3596D5" w14:textId="77777777" w:rsidR="003E6990" w:rsidRPr="009469DC" w:rsidRDefault="003E6990" w:rsidP="003E6990">
                  <w:pPr>
                    <w:keepNext/>
                    <w:keepLines/>
                    <w:jc w:val="center"/>
                    <w:rPr>
                      <w:rFonts w:ascii="Arial" w:eastAsia="Times New Roman" w:hAnsi="Arial"/>
                      <w:bCs/>
                      <w:sz w:val="18"/>
                      <w:highlight w:val="yellow"/>
                    </w:rPr>
                  </w:pPr>
                  <w:ins w:id="955" w:author="AlexM - Qualcomm" w:date="2020-05-14T14:27:00Z">
                    <w:r w:rsidRPr="009469DC">
                      <w:rPr>
                        <w:rFonts w:ascii="Arial" w:eastAsia="Times New Roman" w:hAnsi="Arial"/>
                        <w:bCs/>
                        <w:sz w:val="18"/>
                        <w:highlight w:val="yellow"/>
                      </w:rPr>
                      <w:t>Per band</w:t>
                    </w:r>
                  </w:ins>
                  <w:del w:id="956"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BE8452A"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8B249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AC06D00"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32270F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B54970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58529CBB" w14:textId="77777777" w:rsidR="003E6990" w:rsidRPr="006E7CEC" w:rsidRDefault="003E6990" w:rsidP="009D7A72">
            <w:pPr>
              <w:spacing w:afterLines="50" w:after="120"/>
              <w:jc w:val="both"/>
              <w:rPr>
                <w:rFonts w:eastAsia="MS Mincho"/>
                <w:sz w:val="22"/>
              </w:rPr>
            </w:pPr>
          </w:p>
        </w:tc>
      </w:tr>
      <w:tr w:rsidR="00447BE9" w14:paraId="35FD623D" w14:textId="77777777" w:rsidTr="00715EEE">
        <w:tc>
          <w:tcPr>
            <w:tcW w:w="218" w:type="pct"/>
          </w:tcPr>
          <w:p w14:paraId="43BE8142"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E71956B"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667E1EE8" w14:textId="77777777" w:rsidR="00447BE9"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0F749FFF" w14:textId="77777777" w:rsidR="004C6EB6" w:rsidRDefault="004C6EB6" w:rsidP="009D7A72">
            <w:pPr>
              <w:pStyle w:val="ListParagraph"/>
              <w:numPr>
                <w:ilvl w:val="0"/>
                <w:numId w:val="11"/>
              </w:numPr>
              <w:spacing w:afterLines="50" w:after="120"/>
              <w:ind w:leftChars="0"/>
              <w:jc w:val="both"/>
              <w:rPr>
                <w:rFonts w:eastAsia="MS Mincho"/>
                <w:sz w:val="22"/>
              </w:rPr>
            </w:pPr>
            <w:r w:rsidRPr="004C6EB6">
              <w:rPr>
                <w:rFonts w:eastAsia="MS Mincho"/>
                <w:sz w:val="22"/>
              </w:rPr>
              <w:t>General comment: FGs referring to “SRS for positioning” should refer instead to SRS-</w:t>
            </w:r>
            <w:proofErr w:type="spellStart"/>
            <w:r w:rsidRPr="004C6EB6">
              <w:rPr>
                <w:rFonts w:eastAsia="MS Mincho"/>
                <w:sz w:val="22"/>
              </w:rPr>
              <w:t>PosResource</w:t>
            </w:r>
            <w:proofErr w:type="spellEnd"/>
            <w:r w:rsidRPr="004C6EB6">
              <w:rPr>
                <w:rFonts w:eastAsia="MS Mincho"/>
                <w:sz w:val="22"/>
              </w:rPr>
              <w:t xml:space="preserve"> for clarity. This includes 13-9, 13-9a/b/c/d, 13-10, 13-10a/b/c/d/e.</w:t>
            </w:r>
          </w:p>
          <w:p w14:paraId="082ABAD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653492D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A4E0B8A"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F1D93A2"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CB59A4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DEC42E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0BCF58B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C8BDC58" w14:textId="77777777" w:rsidR="003E798D" w:rsidRPr="004628A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C90F0B7"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F6F60AB"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DC3ED6" w14:textId="77777777" w:rsidR="003E798D" w:rsidRPr="00D96EA5" w:rsidRDefault="003E798D" w:rsidP="003E798D">
                  <w:pPr>
                    <w:pStyle w:val="TAN"/>
                    <w:ind w:left="0" w:firstLine="0"/>
                    <w:jc w:val="center"/>
                    <w:rPr>
                      <w:b/>
                      <w:bCs/>
                      <w:lang w:eastAsia="ja-JP"/>
                    </w:rPr>
                  </w:pPr>
                  <w:r w:rsidRPr="00D96EA5">
                    <w:rPr>
                      <w:b/>
                      <w:bCs/>
                      <w:lang w:eastAsia="ja-JP"/>
                    </w:rPr>
                    <w:t>Type</w:t>
                  </w:r>
                </w:p>
                <w:p w14:paraId="426372DB" w14:textId="77777777" w:rsidR="003E798D" w:rsidRPr="00942199"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C3A1099"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A9BC401"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4BB2F1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0B095B"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E72CD24" w14:textId="77777777" w:rsidR="003E798D" w:rsidRDefault="003E798D" w:rsidP="003E798D">
                  <w:pPr>
                    <w:pStyle w:val="TAL"/>
                    <w:jc w:val="center"/>
                    <w:rPr>
                      <w:bCs/>
                    </w:rPr>
                  </w:pPr>
                  <w:r w:rsidRPr="00D96EA5">
                    <w:rPr>
                      <w:b/>
                      <w:bCs/>
                    </w:rPr>
                    <w:t>Mandatory/Optional</w:t>
                  </w:r>
                </w:p>
              </w:tc>
            </w:tr>
            <w:tr w:rsidR="00A82038" w14:paraId="5AC2D7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F1A41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D2FB382"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3A0656D2"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203D92E7" w14:textId="77777777" w:rsidR="00A82038" w:rsidRPr="004628AD" w:rsidRDefault="00A82038" w:rsidP="003919A3">
                  <w:pPr>
                    <w:pStyle w:val="TAL"/>
                    <w:numPr>
                      <w:ilvl w:val="0"/>
                      <w:numId w:val="8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5396EDF" w14:textId="77777777" w:rsidR="00A82038" w:rsidRPr="004628AD" w:rsidRDefault="00A82038" w:rsidP="00A82038">
                  <w:pPr>
                    <w:pStyle w:val="TAL"/>
                    <w:jc w:val="center"/>
                    <w:rPr>
                      <w:lang w:eastAsia="ja-JP"/>
                    </w:rPr>
                  </w:pPr>
                  <w:del w:id="957" w:author="Intel User" w:date="2020-05-05T21:26:00Z">
                    <w:r w:rsidRPr="004628AD" w:rsidDel="00BE5474">
                      <w:rPr>
                        <w:lang w:eastAsia="ja-JP"/>
                      </w:rPr>
                      <w:delText>TBD</w:delText>
                    </w:r>
                  </w:del>
                  <w:ins w:id="958"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75F61BD"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61356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5979210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6F51EE1" w14:textId="77777777" w:rsidR="00A82038" w:rsidRPr="00942199" w:rsidRDefault="00A82038" w:rsidP="00A82038">
                  <w:pPr>
                    <w:pStyle w:val="TAL"/>
                    <w:jc w:val="center"/>
                    <w:rPr>
                      <w:rFonts w:eastAsia="Times New Roman"/>
                      <w:bCs/>
                      <w:highlight w:val="yellow"/>
                      <w:lang w:eastAsia="ja-JP"/>
                    </w:rPr>
                  </w:pPr>
                  <w:ins w:id="959" w:author="Intel User" w:date="2020-05-06T18:53:00Z">
                    <w:r w:rsidRPr="00942199">
                      <w:rPr>
                        <w:rFonts w:eastAsia="Times New Roman"/>
                        <w:bCs/>
                        <w:highlight w:val="yellow"/>
                        <w:lang w:eastAsia="ja-JP"/>
                      </w:rPr>
                      <w:t>[</w:t>
                    </w:r>
                  </w:ins>
                  <w:del w:id="960"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1" w:author="Intel User" w:date="2020-05-06T18:53:00Z">
                    <w:r w:rsidRPr="00942199">
                      <w:rPr>
                        <w:rFonts w:eastAsia="Times New Roman"/>
                        <w:bCs/>
                        <w:highlight w:val="yellow"/>
                        <w:lang w:eastAsia="ja-JP"/>
                      </w:rPr>
                      <w:t>]</w:t>
                    </w:r>
                  </w:ins>
                  <w:del w:id="962"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54AE5196"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3E7CDC02"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10FD8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1DA5AB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0D5F271"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91414B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FD06776"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1E1067"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168270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3AEB2ED" w14:textId="77777777" w:rsidR="00A82038" w:rsidRPr="004628AD" w:rsidRDefault="00A82038" w:rsidP="003919A3">
                  <w:pPr>
                    <w:pStyle w:val="TAL"/>
                    <w:numPr>
                      <w:ilvl w:val="0"/>
                      <w:numId w:val="8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131772" w14:textId="77777777" w:rsidR="00A82038" w:rsidRPr="004628AD" w:rsidRDefault="00A82038" w:rsidP="00A82038">
                  <w:pPr>
                    <w:pStyle w:val="TAL"/>
                    <w:jc w:val="center"/>
                    <w:rPr>
                      <w:lang w:eastAsia="ja-JP"/>
                    </w:rPr>
                  </w:pPr>
                  <w:del w:id="963" w:author="Intel User" w:date="2020-05-05T21:26:00Z">
                    <w:r w:rsidRPr="004628AD" w:rsidDel="00BE5474">
                      <w:rPr>
                        <w:lang w:eastAsia="ja-JP"/>
                      </w:rPr>
                      <w:delText>TBD</w:delText>
                    </w:r>
                  </w:del>
                  <w:ins w:id="964" w:author="Intel User" w:date="2020-05-05T21:26:00Z">
                    <w:r w:rsidRPr="004628AD">
                      <w:rPr>
                        <w:lang w:eastAsia="ja-JP"/>
                      </w:rPr>
                      <w:t>13-</w:t>
                    </w:r>
                  </w:ins>
                  <w:ins w:id="965"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775917"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8A197AD"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A44BD4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1D7F17" w14:textId="77777777" w:rsidR="00A82038" w:rsidRPr="00942199" w:rsidRDefault="00A82038" w:rsidP="00A82038">
                  <w:pPr>
                    <w:pStyle w:val="TAL"/>
                    <w:jc w:val="center"/>
                    <w:rPr>
                      <w:rFonts w:eastAsia="Times New Roman"/>
                      <w:bCs/>
                      <w:highlight w:val="yellow"/>
                      <w:lang w:eastAsia="ja-JP"/>
                    </w:rPr>
                  </w:pPr>
                  <w:ins w:id="966" w:author="Intel User" w:date="2020-05-06T18:53:00Z">
                    <w:r w:rsidRPr="00942199">
                      <w:rPr>
                        <w:rFonts w:eastAsia="Times New Roman"/>
                        <w:bCs/>
                        <w:highlight w:val="yellow"/>
                        <w:lang w:eastAsia="ja-JP"/>
                      </w:rPr>
                      <w:t>[</w:t>
                    </w:r>
                  </w:ins>
                  <w:del w:id="967"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8" w:author="Intel User" w:date="2020-05-06T18:53:00Z">
                    <w:r w:rsidRPr="00942199">
                      <w:rPr>
                        <w:rFonts w:eastAsia="Times New Roman"/>
                        <w:bCs/>
                        <w:highlight w:val="yellow"/>
                        <w:lang w:eastAsia="ja-JP"/>
                      </w:rPr>
                      <w:t>]</w:t>
                    </w:r>
                  </w:ins>
                  <w:del w:id="96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8A187B3"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7DF988C"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17EC076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4E3E9E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6904E2E"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04A195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6AF6A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C849C5C"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666F6AC3"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5F968D" w14:textId="77777777" w:rsidR="00A82038" w:rsidRPr="004628AD" w:rsidRDefault="00A82038" w:rsidP="003919A3">
                  <w:pPr>
                    <w:pStyle w:val="TAL"/>
                    <w:numPr>
                      <w:ilvl w:val="0"/>
                      <w:numId w:val="8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1F85A5" w14:textId="77777777" w:rsidR="00A82038" w:rsidRDefault="00A82038" w:rsidP="00A82038">
                  <w:pPr>
                    <w:pStyle w:val="TAL"/>
                    <w:jc w:val="center"/>
                    <w:rPr>
                      <w:ins w:id="970" w:author="Intel User" w:date="2020-05-06T18:36:00Z"/>
                      <w:lang w:eastAsia="ja-JP"/>
                    </w:rPr>
                  </w:pPr>
                  <w:r>
                    <w:rPr>
                      <w:lang w:eastAsia="ja-JP"/>
                    </w:rPr>
                    <w:t xml:space="preserve">One of </w:t>
                  </w:r>
                </w:p>
                <w:p w14:paraId="3D5716C2" w14:textId="77777777" w:rsidR="00A82038" w:rsidRPr="004628AD" w:rsidRDefault="00A82038" w:rsidP="00A82038">
                  <w:pPr>
                    <w:pStyle w:val="TAL"/>
                    <w:jc w:val="center"/>
                    <w:rPr>
                      <w:lang w:eastAsia="ja-JP"/>
                    </w:rPr>
                  </w:pPr>
                  <w:r>
                    <w:rPr>
                      <w:lang w:eastAsia="ja-JP"/>
                    </w:rPr>
                    <w:t>{</w:t>
                  </w:r>
                  <w:ins w:id="971" w:author="Intel User" w:date="2020-05-06T18:36:00Z">
                    <w:r>
                      <w:rPr>
                        <w:lang w:eastAsia="ja-JP"/>
                      </w:rPr>
                      <w:t>13-2</w:t>
                    </w:r>
                  </w:ins>
                  <w:r>
                    <w:rPr>
                      <w:lang w:eastAsia="ja-JP"/>
                    </w:rPr>
                    <w:t>, 13-3,</w:t>
                  </w:r>
                  <w:ins w:id="972" w:author="Intel User" w:date="2020-05-06T18:36:00Z">
                    <w:r>
                      <w:rPr>
                        <w:lang w:eastAsia="ja-JP"/>
                      </w:rPr>
                      <w:t xml:space="preserve"> 13-4</w:t>
                    </w:r>
                  </w:ins>
                  <w:r>
                    <w:rPr>
                      <w:lang w:eastAsia="ja-JP"/>
                    </w:rPr>
                    <w:t>}</w:t>
                  </w:r>
                  <w:del w:id="973" w:author="Intel User" w:date="2020-05-05T21:26:00Z">
                    <w:r w:rsidRPr="004628AD" w:rsidDel="00BE5474">
                      <w:rPr>
                        <w:lang w:eastAsia="ja-JP"/>
                      </w:rPr>
                      <w:delText>TBD</w:delText>
                    </w:r>
                  </w:del>
                  <w:r>
                    <w:rPr>
                      <w:lang w:eastAsia="ja-JP"/>
                    </w:rPr>
                    <w:t xml:space="preserve"> and</w:t>
                  </w:r>
                  <w:ins w:id="974" w:author="Intel User" w:date="2020-05-05T21:36:00Z">
                    <w:r w:rsidRPr="004628AD">
                      <w:rPr>
                        <w:lang w:eastAsia="ja-JP"/>
                      </w:rPr>
                      <w:t>13-</w:t>
                    </w:r>
                  </w:ins>
                  <w:ins w:id="975"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10E83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A97AB9"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0D5BE8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FB5181" w14:textId="77777777" w:rsidR="00A82038" w:rsidRPr="00942199" w:rsidRDefault="00A82038" w:rsidP="00A82038">
                  <w:pPr>
                    <w:pStyle w:val="TAL"/>
                    <w:jc w:val="center"/>
                    <w:rPr>
                      <w:rFonts w:eastAsia="Times New Roman"/>
                      <w:bCs/>
                      <w:highlight w:val="yellow"/>
                      <w:lang w:eastAsia="ja-JP"/>
                    </w:rPr>
                  </w:pPr>
                  <w:ins w:id="976" w:author="Intel User" w:date="2020-05-06T18:53:00Z">
                    <w:r w:rsidRPr="00942199">
                      <w:rPr>
                        <w:rFonts w:eastAsia="Times New Roman"/>
                        <w:bCs/>
                        <w:highlight w:val="yellow"/>
                        <w:lang w:eastAsia="ja-JP"/>
                      </w:rPr>
                      <w:t>[</w:t>
                    </w:r>
                  </w:ins>
                  <w:del w:id="977"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8" w:author="Intel User" w:date="2020-05-06T18:53:00Z">
                    <w:r w:rsidRPr="00942199">
                      <w:rPr>
                        <w:rFonts w:eastAsia="Times New Roman"/>
                        <w:bCs/>
                        <w:highlight w:val="yellow"/>
                        <w:lang w:eastAsia="ja-JP"/>
                      </w:rPr>
                      <w:t>]</w:t>
                    </w:r>
                  </w:ins>
                  <w:del w:id="97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72A37E"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70C9D"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26ABB5F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4713AF2"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6EF2ACF"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65F1A5CB"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75BA3B9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048E44FE"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60F96C0F"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B36698" w14:textId="77777777" w:rsidR="00A82038" w:rsidRPr="004628AD" w:rsidRDefault="00A82038" w:rsidP="003919A3">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C73CBAF" w14:textId="77777777" w:rsidR="00A82038" w:rsidRPr="004628AD" w:rsidRDefault="00A82038" w:rsidP="00A82038">
                  <w:pPr>
                    <w:pStyle w:val="TAL"/>
                    <w:jc w:val="center"/>
                    <w:rPr>
                      <w:lang w:eastAsia="ja-JP"/>
                    </w:rPr>
                  </w:pPr>
                  <w:del w:id="980" w:author="Intel User" w:date="2020-05-05T21:26:00Z">
                    <w:r w:rsidRPr="004628AD" w:rsidDel="00BE5474">
                      <w:rPr>
                        <w:lang w:eastAsia="ja-JP"/>
                      </w:rPr>
                      <w:delText>TBD</w:delText>
                    </w:r>
                  </w:del>
                  <w:ins w:id="981" w:author="Intel User" w:date="2020-05-05T21:26:00Z">
                    <w:r w:rsidRPr="004628AD">
                      <w:rPr>
                        <w:lang w:eastAsia="ja-JP"/>
                      </w:rPr>
                      <w:t>13-8</w:t>
                    </w:r>
                  </w:ins>
                  <w:ins w:id="982"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59B2B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2A14E2"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700C59"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96A20E" w14:textId="77777777" w:rsidR="00A82038" w:rsidRPr="00942199" w:rsidRDefault="00A82038" w:rsidP="00A82038">
                  <w:pPr>
                    <w:pStyle w:val="TAL"/>
                    <w:jc w:val="center"/>
                    <w:rPr>
                      <w:rFonts w:eastAsia="Times New Roman"/>
                      <w:bCs/>
                      <w:highlight w:val="yellow"/>
                      <w:lang w:eastAsia="ja-JP"/>
                    </w:rPr>
                  </w:pPr>
                  <w:ins w:id="983" w:author="Intel User" w:date="2020-05-06T18:53:00Z">
                    <w:r w:rsidRPr="00942199">
                      <w:rPr>
                        <w:rFonts w:eastAsia="Times New Roman"/>
                        <w:bCs/>
                        <w:highlight w:val="yellow"/>
                        <w:lang w:eastAsia="ja-JP"/>
                      </w:rPr>
                      <w:t>[</w:t>
                    </w:r>
                  </w:ins>
                  <w:ins w:id="984" w:author="Intel User" w:date="2020-05-06T17:12:00Z">
                    <w:r w:rsidRPr="00942199">
                      <w:rPr>
                        <w:rFonts w:eastAsia="Times New Roman"/>
                        <w:bCs/>
                        <w:highlight w:val="yellow"/>
                        <w:lang w:eastAsia="ja-JP"/>
                      </w:rPr>
                      <w:t>Per band</w:t>
                    </w:r>
                  </w:ins>
                  <w:ins w:id="985" w:author="Intel User" w:date="2020-05-06T18:53:00Z">
                    <w:r w:rsidRPr="00942199">
                      <w:rPr>
                        <w:rFonts w:eastAsia="Times New Roman"/>
                        <w:bCs/>
                        <w:highlight w:val="yellow"/>
                        <w:lang w:eastAsia="ja-JP"/>
                      </w:rPr>
                      <w:t>]</w:t>
                    </w:r>
                  </w:ins>
                  <w:del w:id="98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D39FE5" w14:textId="77777777" w:rsidR="00A82038" w:rsidRPr="004628AD" w:rsidRDefault="00A82038" w:rsidP="00A82038">
                  <w:pPr>
                    <w:pStyle w:val="TAL"/>
                    <w:jc w:val="center"/>
                    <w:rPr>
                      <w:bCs/>
                    </w:rPr>
                  </w:pPr>
                  <w:del w:id="987" w:author="Intel User" w:date="2020-05-06T17:09:00Z">
                    <w:r w:rsidRPr="004628AD" w:rsidDel="009E6F69">
                      <w:rPr>
                        <w:bCs/>
                      </w:rPr>
                      <w:delText>[</w:delText>
                    </w:r>
                  </w:del>
                  <w:r w:rsidRPr="004628AD">
                    <w:rPr>
                      <w:bCs/>
                    </w:rPr>
                    <w:t>N/A</w:t>
                  </w:r>
                  <w:del w:id="988"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DA9DF7E" w14:textId="77777777" w:rsidR="00A82038" w:rsidRPr="004628AD" w:rsidRDefault="00A82038" w:rsidP="00A82038">
                  <w:pPr>
                    <w:pStyle w:val="TAL"/>
                    <w:jc w:val="center"/>
                    <w:rPr>
                      <w:bCs/>
                    </w:rPr>
                  </w:pPr>
                  <w:del w:id="989" w:author="Intel User" w:date="2020-05-06T17:08:00Z">
                    <w:r w:rsidRPr="004628AD" w:rsidDel="009E6F69">
                      <w:rPr>
                        <w:bCs/>
                      </w:rPr>
                      <w:delText>[</w:delText>
                    </w:r>
                  </w:del>
                  <w:r w:rsidRPr="004628AD">
                    <w:rPr>
                      <w:bCs/>
                    </w:rPr>
                    <w:t>N/A</w:t>
                  </w:r>
                  <w:del w:id="990" w:author="Intel User" w:date="2020-05-06T17:09:00Z">
                    <w:r w:rsidRPr="004628AD" w:rsidDel="009E6F69">
                      <w:rPr>
                        <w:bCs/>
                      </w:rPr>
                      <w:delText xml:space="preserve"> </w:delText>
                    </w:r>
                  </w:del>
                  <w:del w:id="991" w:author="Intel User" w:date="2020-05-06T17:08:00Z">
                    <w:r w:rsidRPr="004628AD" w:rsidDel="009E6F69">
                      <w:rPr>
                        <w:bCs/>
                      </w:rPr>
                      <w:delText xml:space="preserve">or </w:delText>
                    </w:r>
                  </w:del>
                  <w:del w:id="992"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8EFD3A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3981A5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D385A6C"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04B2904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23E4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3CCFCD7"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1A0CC164"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63D87D" w14:textId="77777777" w:rsidR="00A82038" w:rsidRPr="004628AD" w:rsidRDefault="00A82038" w:rsidP="003919A3">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753855" w14:textId="77777777" w:rsidR="00A82038" w:rsidRPr="004628AD" w:rsidRDefault="00A82038" w:rsidP="00A82038">
                  <w:pPr>
                    <w:pStyle w:val="TAL"/>
                    <w:jc w:val="center"/>
                    <w:rPr>
                      <w:lang w:eastAsia="ja-JP"/>
                    </w:rPr>
                  </w:pPr>
                  <w:del w:id="993" w:author="Intel User" w:date="2020-05-05T21:27:00Z">
                    <w:r w:rsidRPr="004628AD" w:rsidDel="00BE5474">
                      <w:rPr>
                        <w:lang w:eastAsia="ja-JP"/>
                      </w:rPr>
                      <w:delText>TBD</w:delText>
                    </w:r>
                  </w:del>
                  <w:ins w:id="994"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EFEF7B5"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71CB13"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688562B"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5E8749" w14:textId="77777777" w:rsidR="00A82038" w:rsidRPr="00942199" w:rsidRDefault="00A82038" w:rsidP="00A82038">
                  <w:pPr>
                    <w:pStyle w:val="TAL"/>
                    <w:jc w:val="center"/>
                    <w:rPr>
                      <w:rFonts w:eastAsia="Times New Roman"/>
                      <w:bCs/>
                      <w:highlight w:val="yellow"/>
                      <w:lang w:eastAsia="ja-JP"/>
                    </w:rPr>
                  </w:pPr>
                  <w:ins w:id="995" w:author="Intel User" w:date="2020-05-06T18:53:00Z">
                    <w:r w:rsidRPr="00942199">
                      <w:rPr>
                        <w:rFonts w:eastAsia="Times New Roman"/>
                        <w:bCs/>
                        <w:highlight w:val="yellow"/>
                        <w:lang w:eastAsia="ja-JP"/>
                      </w:rPr>
                      <w:t>[</w:t>
                    </w:r>
                  </w:ins>
                  <w:ins w:id="996" w:author="Intel User" w:date="2020-05-06T17:12:00Z">
                    <w:r w:rsidRPr="00942199">
                      <w:rPr>
                        <w:rFonts w:eastAsia="Times New Roman"/>
                        <w:bCs/>
                        <w:highlight w:val="yellow"/>
                        <w:lang w:eastAsia="ja-JP"/>
                      </w:rPr>
                      <w:t>Per band</w:t>
                    </w:r>
                  </w:ins>
                  <w:ins w:id="997" w:author="Intel User" w:date="2020-05-06T18:53:00Z">
                    <w:r w:rsidRPr="00942199">
                      <w:rPr>
                        <w:rFonts w:eastAsia="Times New Roman"/>
                        <w:bCs/>
                        <w:highlight w:val="yellow"/>
                        <w:lang w:eastAsia="ja-JP"/>
                      </w:rPr>
                      <w:t>]</w:t>
                    </w:r>
                  </w:ins>
                  <w:del w:id="99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078E94A" w14:textId="77777777" w:rsidR="00A82038" w:rsidRPr="004628AD" w:rsidRDefault="00A82038" w:rsidP="00A82038">
                  <w:pPr>
                    <w:pStyle w:val="TAL"/>
                    <w:jc w:val="center"/>
                    <w:rPr>
                      <w:bCs/>
                    </w:rPr>
                  </w:pPr>
                  <w:del w:id="999" w:author="Intel User" w:date="2020-05-06T17:09:00Z">
                    <w:r w:rsidRPr="004628AD" w:rsidDel="009E6F69">
                      <w:rPr>
                        <w:bCs/>
                      </w:rPr>
                      <w:delText>[</w:delText>
                    </w:r>
                  </w:del>
                  <w:r w:rsidRPr="004628AD">
                    <w:rPr>
                      <w:bCs/>
                    </w:rPr>
                    <w:t>N/A</w:t>
                  </w:r>
                  <w:del w:id="1000"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99A99B2" w14:textId="77777777" w:rsidR="00A82038" w:rsidRPr="004628AD" w:rsidRDefault="00A82038" w:rsidP="00A82038">
                  <w:pPr>
                    <w:pStyle w:val="TAL"/>
                    <w:jc w:val="center"/>
                    <w:rPr>
                      <w:bCs/>
                    </w:rPr>
                  </w:pPr>
                  <w:del w:id="1001" w:author="Intel User" w:date="2020-05-06T17:09:00Z">
                    <w:r w:rsidRPr="004628AD" w:rsidDel="009E6F69">
                      <w:rPr>
                        <w:bCs/>
                      </w:rPr>
                      <w:delText>[</w:delText>
                    </w:r>
                  </w:del>
                  <w:r w:rsidRPr="004628AD">
                    <w:rPr>
                      <w:bCs/>
                    </w:rPr>
                    <w:t>N/A</w:t>
                  </w:r>
                  <w:del w:id="1002"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5B07050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7589C5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D724AF5"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11CB387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156475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5FABF7F"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2F915982"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239921" w14:textId="77777777" w:rsidR="00A82038" w:rsidRPr="004628AD" w:rsidRDefault="00A82038" w:rsidP="003919A3">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B67D13" w14:textId="77777777" w:rsidR="00A82038" w:rsidRPr="004628AD" w:rsidRDefault="00A82038" w:rsidP="00A82038">
                  <w:pPr>
                    <w:pStyle w:val="TAL"/>
                    <w:jc w:val="center"/>
                    <w:rPr>
                      <w:lang w:eastAsia="ja-JP"/>
                    </w:rPr>
                  </w:pPr>
                  <w:del w:id="1003" w:author="Intel User" w:date="2020-05-05T21:37:00Z">
                    <w:r w:rsidRPr="004628AD" w:rsidDel="00EE154B">
                      <w:rPr>
                        <w:lang w:eastAsia="ja-JP"/>
                      </w:rPr>
                      <w:delText>TBD</w:delText>
                    </w:r>
                  </w:del>
                  <w:ins w:id="1004"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E925E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61081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580DC2E"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8BD1E3" w14:textId="77777777" w:rsidR="00A82038" w:rsidRPr="00942199" w:rsidRDefault="00A82038" w:rsidP="00A82038">
                  <w:pPr>
                    <w:pStyle w:val="TAL"/>
                    <w:jc w:val="center"/>
                    <w:rPr>
                      <w:rFonts w:eastAsia="Times New Roman"/>
                      <w:bCs/>
                      <w:highlight w:val="yellow"/>
                      <w:lang w:eastAsia="ja-JP"/>
                    </w:rPr>
                  </w:pPr>
                  <w:ins w:id="1005" w:author="Intel User" w:date="2020-05-06T18:54:00Z">
                    <w:r w:rsidRPr="00942199">
                      <w:rPr>
                        <w:rFonts w:eastAsia="Times New Roman"/>
                        <w:bCs/>
                        <w:highlight w:val="yellow"/>
                        <w:lang w:eastAsia="ja-JP"/>
                      </w:rPr>
                      <w:t>[</w:t>
                    </w:r>
                  </w:ins>
                  <w:ins w:id="1006" w:author="Intel User" w:date="2020-05-06T17:12:00Z">
                    <w:r w:rsidRPr="00942199">
                      <w:rPr>
                        <w:rFonts w:eastAsia="Times New Roman"/>
                        <w:bCs/>
                        <w:highlight w:val="yellow"/>
                        <w:lang w:eastAsia="ja-JP"/>
                      </w:rPr>
                      <w:t>Per band</w:t>
                    </w:r>
                  </w:ins>
                  <w:ins w:id="1007" w:author="Intel User" w:date="2020-05-06T18:54:00Z">
                    <w:r w:rsidRPr="00942199">
                      <w:rPr>
                        <w:rFonts w:eastAsia="Times New Roman"/>
                        <w:bCs/>
                        <w:highlight w:val="yellow"/>
                        <w:lang w:eastAsia="ja-JP"/>
                      </w:rPr>
                      <w:t>]</w:t>
                    </w:r>
                  </w:ins>
                  <w:del w:id="100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FFD0FF" w14:textId="77777777" w:rsidR="00A82038" w:rsidRPr="004628AD" w:rsidRDefault="00A82038" w:rsidP="00A82038">
                  <w:pPr>
                    <w:pStyle w:val="TAL"/>
                    <w:jc w:val="center"/>
                    <w:rPr>
                      <w:bCs/>
                    </w:rPr>
                  </w:pPr>
                  <w:del w:id="1009" w:author="Intel User" w:date="2020-05-06T17:13:00Z">
                    <w:r w:rsidRPr="004628AD" w:rsidDel="009E6F69">
                      <w:rPr>
                        <w:bCs/>
                      </w:rPr>
                      <w:delText>[N/A or No]</w:delText>
                    </w:r>
                  </w:del>
                  <w:ins w:id="1010" w:author="Intel User" w:date="2020-05-06T17:13:00Z">
                    <w:r w:rsidRPr="004628AD">
                      <w:rPr>
                        <w:bCs/>
                      </w:rPr>
                      <w:t>N/</w:t>
                    </w:r>
                  </w:ins>
                  <w:ins w:id="1011"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1B742" w14:textId="77777777" w:rsidR="00A82038" w:rsidRPr="004628AD" w:rsidRDefault="00A82038" w:rsidP="00A82038">
                  <w:pPr>
                    <w:pStyle w:val="TAL"/>
                    <w:jc w:val="center"/>
                    <w:rPr>
                      <w:bCs/>
                    </w:rPr>
                  </w:pPr>
                  <w:del w:id="1012" w:author="Intel User" w:date="2020-05-06T17:11:00Z">
                    <w:r w:rsidRPr="004628AD" w:rsidDel="009E6F69">
                      <w:rPr>
                        <w:bCs/>
                      </w:rPr>
                      <w:delText>[</w:delText>
                    </w:r>
                  </w:del>
                  <w:r w:rsidRPr="004628AD">
                    <w:rPr>
                      <w:bCs/>
                    </w:rPr>
                    <w:t xml:space="preserve">N/A </w:t>
                  </w:r>
                  <w:del w:id="1013"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7EE012C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3C3D4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30855A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126C1E" w14:paraId="3AD37E2E"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C431C8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5AA5050"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1D8152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9AF8DCB"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5EDF99C8"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31B835E"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18B94B4"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2D471EB" w14:textId="77777777" w:rsidR="00A82038" w:rsidRPr="0031657C" w:rsidRDefault="00A82038" w:rsidP="00A82038">
                  <w:pPr>
                    <w:pStyle w:val="TAL"/>
                    <w:jc w:val="center"/>
                    <w:rPr>
                      <w:highlight w:val="yellow"/>
                      <w:lang w:eastAsia="ja-JP"/>
                    </w:rPr>
                  </w:pPr>
                  <w:r>
                    <w:rPr>
                      <w:lang w:eastAsia="ja-JP"/>
                    </w:rPr>
                    <w:t>One of {</w:t>
                  </w:r>
                  <w:ins w:id="1014" w:author="Intel User" w:date="2020-05-05T22:07:00Z">
                    <w:r w:rsidRPr="003A3B34">
                      <w:rPr>
                        <w:lang w:eastAsia="ja-JP"/>
                      </w:rPr>
                      <w:t>13-</w:t>
                    </w:r>
                  </w:ins>
                  <w:ins w:id="1015" w:author="Intel User" w:date="2020-05-05T22:08:00Z">
                    <w:r>
                      <w:rPr>
                        <w:lang w:eastAsia="ja-JP"/>
                      </w:rPr>
                      <w:t>10</w:t>
                    </w:r>
                  </w:ins>
                  <w:ins w:id="1016" w:author="Intel User" w:date="2020-05-05T22:07:00Z">
                    <w:r w:rsidRPr="003A3B34">
                      <w:rPr>
                        <w:lang w:eastAsia="ja-JP"/>
                      </w:rPr>
                      <w:t>, 13-</w:t>
                    </w:r>
                  </w:ins>
                  <w:ins w:id="1017" w:author="Intel User" w:date="2020-05-05T22:08:00Z">
                    <w:r>
                      <w:rPr>
                        <w:lang w:eastAsia="ja-JP"/>
                      </w:rPr>
                      <w:t>10</w:t>
                    </w:r>
                  </w:ins>
                  <w:ins w:id="1018" w:author="Intel User" w:date="2020-05-05T22:07:00Z">
                    <w:r w:rsidRPr="003A3B34">
                      <w:rPr>
                        <w:lang w:eastAsia="ja-JP"/>
                      </w:rPr>
                      <w:t>a,</w:t>
                    </w:r>
                  </w:ins>
                  <w:ins w:id="1019" w:author="Intel User" w:date="2020-05-06T18:38:00Z">
                    <w:r>
                      <w:rPr>
                        <w:lang w:eastAsia="ja-JP"/>
                      </w:rPr>
                      <w:t xml:space="preserve"> b, d, e</w:t>
                    </w:r>
                  </w:ins>
                  <w:r>
                    <w:rPr>
                      <w:lang w:eastAsia="ja-JP"/>
                    </w:rPr>
                    <w:t>}</w:t>
                  </w:r>
                  <w:del w:id="1020"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B230483"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970DBA6"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69A742C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B98D1B" w14:textId="77777777" w:rsidR="00A82038" w:rsidRPr="00AD3848" w:rsidRDefault="00A82038" w:rsidP="00A82038">
                  <w:pPr>
                    <w:pStyle w:val="TAL"/>
                    <w:jc w:val="center"/>
                    <w:rPr>
                      <w:rFonts w:eastAsia="Times New Roman"/>
                      <w:bCs/>
                      <w:highlight w:val="yellow"/>
                      <w:lang w:eastAsia="ja-JP"/>
                    </w:rPr>
                  </w:pPr>
                  <w:ins w:id="1021" w:author="Intel User" w:date="2020-05-06T18:54:00Z">
                    <w:r>
                      <w:rPr>
                        <w:rFonts w:eastAsia="Times New Roman"/>
                        <w:bCs/>
                        <w:highlight w:val="yellow"/>
                        <w:lang w:eastAsia="ja-JP"/>
                      </w:rPr>
                      <w:t>[</w:t>
                    </w:r>
                  </w:ins>
                  <w:ins w:id="1022" w:author="Intel User" w:date="2020-05-06T17:12:00Z">
                    <w:r w:rsidRPr="00AD3848">
                      <w:rPr>
                        <w:rFonts w:eastAsia="Times New Roman"/>
                        <w:bCs/>
                        <w:highlight w:val="yellow"/>
                        <w:lang w:eastAsia="ja-JP"/>
                      </w:rPr>
                      <w:t>Per band</w:t>
                    </w:r>
                  </w:ins>
                  <w:ins w:id="1023" w:author="Intel User" w:date="2020-05-06T18:54:00Z">
                    <w:r>
                      <w:rPr>
                        <w:rFonts w:eastAsia="Times New Roman"/>
                        <w:bCs/>
                        <w:highlight w:val="yellow"/>
                        <w:lang w:eastAsia="ja-JP"/>
                      </w:rPr>
                      <w:t>]</w:t>
                    </w:r>
                  </w:ins>
                  <w:del w:id="1024"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9672337" w14:textId="77777777" w:rsidR="00A82038" w:rsidRPr="00AD3848" w:rsidRDefault="00A82038" w:rsidP="00A82038">
                  <w:pPr>
                    <w:pStyle w:val="TAL"/>
                    <w:jc w:val="center"/>
                    <w:rPr>
                      <w:bCs/>
                      <w:highlight w:val="yellow"/>
                    </w:rPr>
                  </w:pPr>
                  <w:ins w:id="1025" w:author="Intel User" w:date="2020-05-06T17:14:00Z">
                    <w:r>
                      <w:rPr>
                        <w:bCs/>
                        <w:highlight w:val="yellow"/>
                      </w:rPr>
                      <w:t>N/A</w:t>
                    </w:r>
                  </w:ins>
                  <w:del w:id="1026"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4BEF017" w14:textId="77777777" w:rsidR="00A82038" w:rsidRPr="00AD3848" w:rsidRDefault="00A82038" w:rsidP="00A82038">
                  <w:pPr>
                    <w:pStyle w:val="TAL"/>
                    <w:jc w:val="center"/>
                    <w:rPr>
                      <w:bCs/>
                      <w:highlight w:val="yellow"/>
                    </w:rPr>
                  </w:pPr>
                  <w:ins w:id="1027" w:author="Intel User" w:date="2020-05-06T17:13:00Z">
                    <w:r w:rsidRPr="009E6F69">
                      <w:rPr>
                        <w:bCs/>
                      </w:rPr>
                      <w:t>N/A (FR2 only)</w:t>
                    </w:r>
                  </w:ins>
                  <w:del w:id="1028"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0D669E" w14:textId="77777777" w:rsidR="00A82038" w:rsidRPr="00AD3848" w:rsidRDefault="00A82038" w:rsidP="00A82038">
                  <w:pPr>
                    <w:pStyle w:val="TAL"/>
                    <w:jc w:val="center"/>
                    <w:rPr>
                      <w:highlight w:val="yellow"/>
                      <w:lang w:eastAsia="ja-JP"/>
                    </w:rPr>
                  </w:pPr>
                  <w:del w:id="1029" w:author="Intel User" w:date="2020-05-06T17:16:00Z">
                    <w:r w:rsidRPr="00AD3848" w:rsidDel="004628AD">
                      <w:rPr>
                        <w:rFonts w:hint="eastAsia"/>
                        <w:highlight w:val="yellow"/>
                        <w:lang w:eastAsia="ja-JP"/>
                      </w:rPr>
                      <w:delText>[</w:delText>
                    </w:r>
                  </w:del>
                  <w:r w:rsidRPr="00AD3848">
                    <w:rPr>
                      <w:highlight w:val="yellow"/>
                      <w:lang w:eastAsia="ja-JP"/>
                    </w:rPr>
                    <w:t>N/A</w:t>
                  </w:r>
                  <w:del w:id="1030"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9268116" w14:textId="77777777" w:rsidR="00A82038" w:rsidRDefault="00A82038" w:rsidP="00A82038">
                  <w:pPr>
                    <w:pStyle w:val="TAH"/>
                    <w:jc w:val="left"/>
                    <w:rPr>
                      <w:b w:val="0"/>
                      <w:bCs/>
                    </w:rPr>
                  </w:pPr>
                  <w:ins w:id="1031"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532D99E" w14:textId="77777777" w:rsidR="00A82038" w:rsidRPr="00126C1E" w:rsidRDefault="00A82038" w:rsidP="00A82038">
                  <w:pPr>
                    <w:pStyle w:val="TAL"/>
                    <w:rPr>
                      <w:bCs/>
                    </w:rPr>
                  </w:pPr>
                  <w:r>
                    <w:rPr>
                      <w:bCs/>
                    </w:rPr>
                    <w:t xml:space="preserve">Optional with capability </w:t>
                  </w:r>
                  <w:proofErr w:type="spellStart"/>
                  <w:r>
                    <w:rPr>
                      <w:bCs/>
                    </w:rPr>
                    <w:t>signaling</w:t>
                  </w:r>
                  <w:proofErr w:type="spellEnd"/>
                </w:p>
              </w:tc>
            </w:tr>
          </w:tbl>
          <w:p w14:paraId="5E9C873F" w14:textId="77777777" w:rsidR="00A82038" w:rsidRPr="00A82038" w:rsidRDefault="00A82038" w:rsidP="009D7A72">
            <w:pPr>
              <w:spacing w:afterLines="50" w:after="120"/>
              <w:jc w:val="both"/>
              <w:rPr>
                <w:rFonts w:eastAsia="MS Mincho"/>
                <w:sz w:val="22"/>
              </w:rPr>
            </w:pPr>
          </w:p>
        </w:tc>
      </w:tr>
    </w:tbl>
    <w:p w14:paraId="54AE9CA5" w14:textId="77777777" w:rsidR="008A7C2D" w:rsidRDefault="008A7C2D" w:rsidP="001D78ED">
      <w:pPr>
        <w:rPr>
          <w:rFonts w:ascii="Arial" w:eastAsia="Batang" w:hAnsi="Arial"/>
          <w:sz w:val="32"/>
          <w:szCs w:val="32"/>
          <w:lang w:val="en-US" w:eastAsia="ko-KR"/>
        </w:rPr>
      </w:pPr>
    </w:p>
    <w:p w14:paraId="49BC41A7" w14:textId="77777777" w:rsidR="007019AA" w:rsidRDefault="007019AA" w:rsidP="009D7A72">
      <w:pPr>
        <w:spacing w:afterLines="50" w:after="120"/>
        <w:jc w:val="both"/>
        <w:rPr>
          <w:sz w:val="22"/>
          <w:lang w:val="en-US"/>
        </w:rPr>
      </w:pPr>
      <w:r>
        <w:rPr>
          <w:sz w:val="22"/>
          <w:lang w:val="en-US"/>
        </w:rPr>
        <w:t>Based on above, following FL proposals are made.</w:t>
      </w:r>
    </w:p>
    <w:p w14:paraId="562F8A18" w14:textId="77777777" w:rsidR="007019AA" w:rsidRPr="00213A02" w:rsidRDefault="00F572D6" w:rsidP="00D50326">
      <w:pPr>
        <w:rPr>
          <w:b/>
          <w:bCs/>
          <w:sz w:val="22"/>
          <w:lang w:val="en-US"/>
        </w:rPr>
      </w:pPr>
      <w:r>
        <w:rPr>
          <w:b/>
          <w:bCs/>
          <w:sz w:val="22"/>
          <w:lang w:val="en-US"/>
        </w:rPr>
        <w:t xml:space="preserve">Updated </w:t>
      </w:r>
      <w:r w:rsidR="007019AA" w:rsidRPr="00213A02">
        <w:rPr>
          <w:b/>
          <w:bCs/>
          <w:sz w:val="22"/>
          <w:lang w:val="en-US"/>
        </w:rPr>
        <w:t xml:space="preserve">FL proposal </w:t>
      </w:r>
      <w:r w:rsidR="007019AA">
        <w:rPr>
          <w:b/>
          <w:bCs/>
          <w:sz w:val="22"/>
          <w:lang w:val="en-US"/>
        </w:rPr>
        <w:t>9</w:t>
      </w:r>
      <w:r w:rsidR="007019AA" w:rsidRPr="00213A02">
        <w:rPr>
          <w:b/>
          <w:bCs/>
          <w:sz w:val="22"/>
          <w:lang w:val="en-US"/>
        </w:rPr>
        <w:t>:</w:t>
      </w:r>
    </w:p>
    <w:p w14:paraId="78D1A02B" w14:textId="77777777" w:rsidR="00DB4EE9" w:rsidRPr="00D73095" w:rsidRDefault="00DB4EE9"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1CFA8F94" w14:textId="77777777" w:rsidR="007019AA" w:rsidRPr="00377E1F" w:rsidRDefault="007019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362E147" w14:textId="77777777" w:rsidR="007019AA" w:rsidRPr="00F572D6" w:rsidRDefault="007019A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w:t>
      </w:r>
      <w:r>
        <w:rPr>
          <w:b/>
          <w:sz w:val="22"/>
          <w:lang w:val="en-US"/>
        </w:rPr>
        <w:t>10/10a/10b/10c/10d/10e</w:t>
      </w:r>
    </w:p>
    <w:p w14:paraId="136949B2"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454AA83C"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493CF087"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1E45418"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F7AE985"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95D741F" w14:textId="77777777" w:rsidR="007019AA" w:rsidRPr="004628AD" w:rsidRDefault="007019AA"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ins w:id="103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13CBD2C"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232411D" w14:textId="77777777" w:rsidR="007019AA" w:rsidRPr="004628AD" w:rsidRDefault="007019AA" w:rsidP="00900296">
            <w:pPr>
              <w:pStyle w:val="TAL"/>
              <w:jc w:val="center"/>
              <w:rPr>
                <w:bCs/>
              </w:rPr>
            </w:pPr>
            <w:ins w:id="1033" w:author="Harada Hiroki" w:date="2020-05-24T16:16:00Z">
              <w:r>
                <w:rPr>
                  <w:bCs/>
                </w:rPr>
                <w:t>Yes</w:t>
              </w:r>
            </w:ins>
            <w:del w:id="103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CF8C064"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0DF9816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6851E" w14:textId="77777777" w:rsidR="007019AA" w:rsidRPr="007019AA" w:rsidRDefault="007019AA" w:rsidP="00900296">
            <w:pPr>
              <w:pStyle w:val="TAL"/>
              <w:jc w:val="center"/>
              <w:rPr>
                <w:rFonts w:eastAsia="Times New Roman"/>
                <w:bCs/>
                <w:lang w:eastAsia="ja-JP"/>
              </w:rPr>
            </w:pPr>
            <w:del w:id="1035"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18D9F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513CFA46"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5A2B98"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4729B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E18B7A8"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09975FC9"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5C24D78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C6DCFDB"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BCBCEA9"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C41BE4" w14:textId="77777777" w:rsidR="007019AA" w:rsidRPr="004628AD" w:rsidRDefault="007019AA"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ins w:id="103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26E9BE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8607904" w14:textId="77777777" w:rsidR="007019AA" w:rsidRPr="004628AD" w:rsidRDefault="007019AA" w:rsidP="00900296">
            <w:pPr>
              <w:pStyle w:val="TAL"/>
              <w:jc w:val="center"/>
              <w:rPr>
                <w:bCs/>
              </w:rPr>
            </w:pPr>
            <w:ins w:id="1038" w:author="Harada Hiroki" w:date="2020-05-24T16:16:00Z">
              <w:r>
                <w:rPr>
                  <w:bCs/>
                </w:rPr>
                <w:t>Yes</w:t>
              </w:r>
            </w:ins>
            <w:del w:id="103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F3EA2"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29ED4"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3D38E" w14:textId="77777777" w:rsidR="007019AA" w:rsidRPr="007019AA" w:rsidRDefault="007019AA" w:rsidP="00900296">
            <w:pPr>
              <w:pStyle w:val="TAL"/>
              <w:jc w:val="center"/>
              <w:rPr>
                <w:rFonts w:eastAsia="Times New Roman"/>
                <w:bCs/>
                <w:lang w:eastAsia="ja-JP"/>
              </w:rPr>
            </w:pPr>
            <w:del w:id="104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7AC54"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ADFC3"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417467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F6D1D7"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DD0F0E"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66C7A7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F425161"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E38A1EB"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5DA8B09A"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8BE414" w14:textId="77777777" w:rsidR="007019AA" w:rsidRPr="004628AD" w:rsidRDefault="007019AA"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ins w:id="104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0B9AED4" w14:textId="77777777" w:rsidR="007019AA" w:rsidRDefault="007019AA" w:rsidP="00900296">
            <w:pPr>
              <w:pStyle w:val="TAL"/>
              <w:jc w:val="center"/>
              <w:rPr>
                <w:lang w:eastAsia="ja-JP"/>
              </w:rPr>
            </w:pPr>
            <w:r>
              <w:rPr>
                <w:lang w:eastAsia="ja-JP"/>
              </w:rPr>
              <w:t xml:space="preserve">One of </w:t>
            </w:r>
          </w:p>
          <w:p w14:paraId="5E74D381"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E2E98F" w14:textId="77777777" w:rsidR="007019AA" w:rsidRPr="004628AD" w:rsidRDefault="007019AA" w:rsidP="00900296">
            <w:pPr>
              <w:pStyle w:val="TAL"/>
              <w:jc w:val="center"/>
              <w:rPr>
                <w:bCs/>
              </w:rPr>
            </w:pPr>
            <w:ins w:id="1043" w:author="Harada Hiroki" w:date="2020-05-24T16:16:00Z">
              <w:r>
                <w:rPr>
                  <w:bCs/>
                </w:rPr>
                <w:t>Yes</w:t>
              </w:r>
            </w:ins>
            <w:del w:id="104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6E9CB"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3D83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EB0DD9" w14:textId="77777777" w:rsidR="007019AA" w:rsidRPr="007019AA" w:rsidRDefault="007019AA" w:rsidP="00900296">
            <w:pPr>
              <w:pStyle w:val="TAL"/>
              <w:jc w:val="center"/>
              <w:rPr>
                <w:rFonts w:eastAsia="Times New Roman"/>
                <w:bCs/>
                <w:lang w:eastAsia="ja-JP"/>
              </w:rPr>
            </w:pPr>
            <w:del w:id="104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F238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821EB9"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EE179A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0491FF"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61C26C"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89EFDE5"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AA2B07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E57EC72"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5E167B86"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8DA0AB" w14:textId="77777777" w:rsidR="007019AA" w:rsidRPr="004628AD" w:rsidRDefault="007019AA"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ins w:id="104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759838F"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8CAB5" w14:textId="77777777" w:rsidR="007019AA" w:rsidRPr="004628AD" w:rsidRDefault="007019AA" w:rsidP="00900296">
            <w:pPr>
              <w:pStyle w:val="TAL"/>
              <w:jc w:val="center"/>
              <w:rPr>
                <w:bCs/>
              </w:rPr>
            </w:pPr>
            <w:ins w:id="1048" w:author="Harada Hiroki" w:date="2020-05-24T16:16:00Z">
              <w:r>
                <w:rPr>
                  <w:bCs/>
                </w:rPr>
                <w:t>Yes</w:t>
              </w:r>
            </w:ins>
            <w:del w:id="104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55FB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5C0C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16F34" w14:textId="77777777" w:rsidR="007019AA" w:rsidRPr="007019AA" w:rsidRDefault="007019AA" w:rsidP="00900296">
            <w:pPr>
              <w:pStyle w:val="TAL"/>
              <w:jc w:val="center"/>
              <w:rPr>
                <w:rFonts w:eastAsia="Times New Roman"/>
                <w:bCs/>
                <w:lang w:eastAsia="ja-JP"/>
              </w:rPr>
            </w:pPr>
            <w:del w:id="105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2400B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C8317"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7DC094"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51C296"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A2BFA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A46AA0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67F3C0C"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A2F4397"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6240F0A3"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C95EC" w14:textId="77777777" w:rsidR="007019AA" w:rsidRPr="004628AD" w:rsidRDefault="007019AA"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ins w:id="105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AF0707A"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517C7F8" w14:textId="77777777" w:rsidR="007019AA" w:rsidRPr="004628AD" w:rsidRDefault="007019AA" w:rsidP="00900296">
            <w:pPr>
              <w:pStyle w:val="TAL"/>
              <w:jc w:val="center"/>
              <w:rPr>
                <w:bCs/>
              </w:rPr>
            </w:pPr>
            <w:ins w:id="1053" w:author="Harada Hiroki" w:date="2020-05-24T16:16:00Z">
              <w:r>
                <w:rPr>
                  <w:bCs/>
                </w:rPr>
                <w:t>Yes</w:t>
              </w:r>
            </w:ins>
            <w:del w:id="105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F522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F92EF"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4C2D3" w14:textId="77777777" w:rsidR="007019AA" w:rsidRPr="007019AA" w:rsidRDefault="007019AA" w:rsidP="00900296">
            <w:pPr>
              <w:pStyle w:val="TAL"/>
              <w:jc w:val="center"/>
              <w:rPr>
                <w:rFonts w:eastAsia="Times New Roman"/>
                <w:bCs/>
                <w:lang w:eastAsia="ja-JP"/>
              </w:rPr>
            </w:pPr>
            <w:del w:id="105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2F6F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4A15B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E2EC93E"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EB343A"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3F73B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160F4B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3F61FD2"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2F7B22"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C93718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7778BA" w14:textId="77777777" w:rsidR="007019AA" w:rsidRPr="004628AD" w:rsidRDefault="007019AA"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ins w:id="105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5F36E3"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0C9689A" w14:textId="77777777" w:rsidR="007019AA" w:rsidRPr="004628AD" w:rsidRDefault="007019AA" w:rsidP="00900296">
            <w:pPr>
              <w:pStyle w:val="TAL"/>
              <w:jc w:val="center"/>
              <w:rPr>
                <w:bCs/>
              </w:rPr>
            </w:pPr>
            <w:ins w:id="1058" w:author="Harada Hiroki" w:date="2020-05-24T16:16:00Z">
              <w:r>
                <w:rPr>
                  <w:bCs/>
                </w:rPr>
                <w:t>Yes</w:t>
              </w:r>
            </w:ins>
            <w:del w:id="105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E9005"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7F2E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D3F42" w14:textId="77777777" w:rsidR="007019AA" w:rsidRPr="007019AA" w:rsidRDefault="007019AA" w:rsidP="00900296">
            <w:pPr>
              <w:pStyle w:val="TAL"/>
              <w:jc w:val="center"/>
              <w:rPr>
                <w:rFonts w:eastAsia="Times New Roman"/>
                <w:bCs/>
                <w:lang w:eastAsia="ja-JP"/>
              </w:rPr>
            </w:pPr>
            <w:del w:id="106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0B68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7DE2B"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752F223"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1FEC6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BBF98A" w14:textId="77777777" w:rsidR="007019AA" w:rsidRDefault="007019AA" w:rsidP="00900296">
            <w:pPr>
              <w:pStyle w:val="TAL"/>
              <w:rPr>
                <w:bCs/>
              </w:rPr>
            </w:pPr>
            <w:r>
              <w:rPr>
                <w:bCs/>
              </w:rPr>
              <w:t xml:space="preserve">Optional with capability </w:t>
            </w:r>
            <w:proofErr w:type="spellStart"/>
            <w:r>
              <w:rPr>
                <w:bCs/>
              </w:rPr>
              <w:t>signaling</w:t>
            </w:r>
            <w:proofErr w:type="spellEnd"/>
          </w:p>
        </w:tc>
      </w:tr>
    </w:tbl>
    <w:p w14:paraId="5F997C5A" w14:textId="77777777" w:rsidR="008A7C2D" w:rsidRDefault="008A7C2D" w:rsidP="001D78ED">
      <w:pPr>
        <w:rPr>
          <w:rFonts w:ascii="Arial" w:eastAsia="Batang" w:hAnsi="Arial"/>
          <w:sz w:val="32"/>
          <w:szCs w:val="32"/>
          <w:lang w:val="en-US" w:eastAsia="ko-KR"/>
        </w:rPr>
      </w:pPr>
    </w:p>
    <w:p w14:paraId="1E448168" w14:textId="77777777" w:rsidR="007019AA" w:rsidRDefault="007019AA"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5253E29" w14:textId="77777777" w:rsidR="007019AA" w:rsidRDefault="007019AA"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019AA" w14:paraId="72487B92" w14:textId="77777777" w:rsidTr="00900296">
        <w:tc>
          <w:tcPr>
            <w:tcW w:w="569" w:type="pct"/>
            <w:shd w:val="clear" w:color="auto" w:fill="F2F2F2" w:themeFill="background1" w:themeFillShade="F2"/>
          </w:tcPr>
          <w:p w14:paraId="40CE7A65" w14:textId="77777777" w:rsidR="007019AA" w:rsidRDefault="007019AA"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3A43D1" w14:textId="77777777" w:rsidR="007019AA" w:rsidRDefault="007019AA" w:rsidP="009D7A72">
            <w:pPr>
              <w:spacing w:afterLines="50" w:after="120"/>
              <w:jc w:val="both"/>
              <w:rPr>
                <w:sz w:val="22"/>
                <w:lang w:val="en-US"/>
              </w:rPr>
            </w:pPr>
            <w:r>
              <w:rPr>
                <w:rFonts w:hint="eastAsia"/>
                <w:sz w:val="22"/>
                <w:lang w:val="en-US"/>
              </w:rPr>
              <w:t>C</w:t>
            </w:r>
            <w:r>
              <w:rPr>
                <w:sz w:val="22"/>
                <w:lang w:val="en-US"/>
              </w:rPr>
              <w:t>omment</w:t>
            </w:r>
          </w:p>
        </w:tc>
      </w:tr>
      <w:tr w:rsidR="007019AA" w14:paraId="14DFFD13" w14:textId="77777777" w:rsidTr="00900296">
        <w:tc>
          <w:tcPr>
            <w:tcW w:w="569" w:type="pct"/>
          </w:tcPr>
          <w:p w14:paraId="61B9774A" w14:textId="77777777" w:rsidR="007019AA"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322376A"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all of them. Propose to remove the contents in the “Note” column for 13-10, 13-10a, 13-10b, 13-10c.</w:t>
            </w:r>
          </w:p>
          <w:p w14:paraId="72B495B4" w14:textId="77777777" w:rsidR="007019AA" w:rsidRDefault="0071274C" w:rsidP="009D7A72">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081215" w14:paraId="04BE059D" w14:textId="77777777" w:rsidTr="00900296">
        <w:tc>
          <w:tcPr>
            <w:tcW w:w="569" w:type="pct"/>
          </w:tcPr>
          <w:p w14:paraId="6FFC7DEB" w14:textId="77777777" w:rsidR="00081215" w:rsidRDefault="00081215" w:rsidP="009D7A72">
            <w:pPr>
              <w:spacing w:afterLines="50" w:after="120"/>
              <w:jc w:val="both"/>
              <w:rPr>
                <w:sz w:val="22"/>
                <w:lang w:val="en-US"/>
              </w:rPr>
            </w:pPr>
            <w:r>
              <w:rPr>
                <w:sz w:val="22"/>
                <w:lang w:val="en-US"/>
              </w:rPr>
              <w:t>Qualcomm</w:t>
            </w:r>
          </w:p>
        </w:tc>
        <w:tc>
          <w:tcPr>
            <w:tcW w:w="4431" w:type="pct"/>
          </w:tcPr>
          <w:p w14:paraId="44778D2B" w14:textId="77777777" w:rsidR="00081215" w:rsidRDefault="00081215" w:rsidP="009D7A72">
            <w:pPr>
              <w:spacing w:afterLines="50" w:after="120"/>
              <w:jc w:val="both"/>
              <w:rPr>
                <w:sz w:val="22"/>
                <w:lang w:val="en-US"/>
              </w:rPr>
            </w:pPr>
            <w:r>
              <w:rPr>
                <w:sz w:val="22"/>
                <w:lang w:val="en-US"/>
              </w:rPr>
              <w:t xml:space="preserve">Add the “in the same band” as it was done in the FG 13-9 UE features series. In other words, we don’t see the need for inter-band QCL spatial relation. </w:t>
            </w:r>
          </w:p>
          <w:p w14:paraId="396F7A92" w14:textId="77777777" w:rsidR="00081215" w:rsidRPr="00F740AD" w:rsidRDefault="00081215" w:rsidP="009D7A72">
            <w:pPr>
              <w:spacing w:afterLines="50" w:after="120"/>
              <w:jc w:val="both"/>
              <w:rPr>
                <w:sz w:val="22"/>
                <w:lang w:val="en-US"/>
              </w:rPr>
            </w:pPr>
            <w:r>
              <w:rPr>
                <w:sz w:val="22"/>
                <w:lang w:val="en-US"/>
              </w:rPr>
              <w:t>Location server should know</w:t>
            </w:r>
          </w:p>
        </w:tc>
      </w:tr>
      <w:tr w:rsidR="00081215" w14:paraId="1859BE99" w14:textId="77777777" w:rsidTr="00900296">
        <w:tc>
          <w:tcPr>
            <w:tcW w:w="569" w:type="pct"/>
          </w:tcPr>
          <w:p w14:paraId="08EA11F5"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16BFA724"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 xml:space="preserve">We only see necessity of spatial relation capability </w:t>
            </w:r>
            <w:proofErr w:type="spellStart"/>
            <w:r>
              <w:rPr>
                <w:rFonts w:eastAsiaTheme="minorEastAsia"/>
                <w:sz w:val="22"/>
                <w:lang w:val="en-US" w:eastAsia="zh-CN"/>
              </w:rPr>
              <w:t>w.r.t.</w:t>
            </w:r>
            <w:proofErr w:type="spellEnd"/>
            <w:r>
              <w:rPr>
                <w:rFonts w:eastAsiaTheme="minorEastAsia"/>
                <w:sz w:val="22"/>
                <w:lang w:val="en-US" w:eastAsia="zh-CN"/>
              </w:rPr>
              <w:t xml:space="preserve"> SSB/PRS from </w:t>
            </w:r>
            <w:proofErr w:type="spellStart"/>
            <w:r>
              <w:rPr>
                <w:rFonts w:eastAsiaTheme="minorEastAsia"/>
                <w:sz w:val="22"/>
                <w:lang w:val="en-US" w:eastAsia="zh-CN"/>
              </w:rPr>
              <w:t>neighbouring</w:t>
            </w:r>
            <w:proofErr w:type="spellEnd"/>
            <w:r>
              <w:rPr>
                <w:rFonts w:eastAsiaTheme="minorEastAsia"/>
                <w:sz w:val="22"/>
                <w:lang w:val="en-US" w:eastAsia="zh-CN"/>
              </w:rPr>
              <w:t xml:space="preserve"> </w:t>
            </w:r>
            <w:proofErr w:type="spellStart"/>
            <w:r>
              <w:rPr>
                <w:rFonts w:eastAsiaTheme="minorEastAsia"/>
                <w:sz w:val="22"/>
                <w:lang w:val="en-US" w:eastAsia="zh-CN"/>
              </w:rPr>
              <w:t>gNB</w:t>
            </w:r>
            <w:proofErr w:type="spellEnd"/>
            <w:r w:rsidR="005D0CCC">
              <w:rPr>
                <w:rFonts w:eastAsiaTheme="minorEastAsia"/>
                <w:sz w:val="22"/>
                <w:lang w:val="en-US" w:eastAsia="zh-CN"/>
              </w:rPr>
              <w:t xml:space="preserve"> as it may help LMF provide spatial relation recommendation to the serving </w:t>
            </w:r>
            <w:proofErr w:type="spellStart"/>
            <w:r w:rsidR="005D0CCC">
              <w:rPr>
                <w:rFonts w:eastAsiaTheme="minorEastAsia"/>
                <w:sz w:val="22"/>
                <w:lang w:val="en-US" w:eastAsia="zh-CN"/>
              </w:rPr>
              <w:t>gNB</w:t>
            </w:r>
            <w:proofErr w:type="spellEnd"/>
            <w:r w:rsidR="005D0CCC">
              <w:rPr>
                <w:rFonts w:eastAsiaTheme="minorEastAsia"/>
                <w:sz w:val="22"/>
                <w:lang w:val="en-US" w:eastAsia="zh-CN"/>
              </w:rPr>
              <w:t xml:space="preserve"> in order to assist serving </w:t>
            </w:r>
            <w:proofErr w:type="spellStart"/>
            <w:r w:rsidR="005D0CCC">
              <w:rPr>
                <w:rFonts w:eastAsiaTheme="minorEastAsia"/>
                <w:sz w:val="22"/>
                <w:lang w:val="en-US" w:eastAsia="zh-CN"/>
              </w:rPr>
              <w:t>gNB</w:t>
            </w:r>
            <w:proofErr w:type="spellEnd"/>
            <w:r w:rsidR="005D0CCC">
              <w:rPr>
                <w:rFonts w:eastAsiaTheme="minorEastAsia"/>
                <w:sz w:val="22"/>
                <w:lang w:val="en-US" w:eastAsia="zh-CN"/>
              </w:rPr>
              <w:t xml:space="preserve"> to configure SRS with spatial relation.</w:t>
            </w:r>
          </w:p>
          <w:p w14:paraId="517BE053"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4274A38A" w14:textId="77777777" w:rsidTr="00900296">
        <w:tc>
          <w:tcPr>
            <w:tcW w:w="569" w:type="pct"/>
          </w:tcPr>
          <w:p w14:paraId="45F1C361" w14:textId="77777777" w:rsidR="00CE3E0F" w:rsidRDefault="00CE3E0F" w:rsidP="009D7A72">
            <w:pPr>
              <w:spacing w:afterLines="50" w:after="120"/>
              <w:jc w:val="both"/>
              <w:rPr>
                <w:sz w:val="22"/>
                <w:lang w:val="en-US"/>
              </w:rPr>
            </w:pPr>
            <w:r>
              <w:rPr>
                <w:sz w:val="22"/>
                <w:lang w:val="en-US"/>
              </w:rPr>
              <w:t>MTK</w:t>
            </w:r>
          </w:p>
        </w:tc>
        <w:tc>
          <w:tcPr>
            <w:tcW w:w="4431" w:type="pct"/>
          </w:tcPr>
          <w:p w14:paraId="66E14B3C" w14:textId="77777777" w:rsidR="00CE3E0F" w:rsidRDefault="00CE3E0F" w:rsidP="009D7A72">
            <w:pPr>
              <w:pStyle w:val="ListParagraph"/>
              <w:numPr>
                <w:ilvl w:val="0"/>
                <w:numId w:val="188"/>
              </w:numPr>
              <w:spacing w:afterLines="50" w:after="120"/>
              <w:ind w:leftChars="0"/>
              <w:jc w:val="both"/>
              <w:rPr>
                <w:sz w:val="22"/>
                <w:lang w:val="en-US"/>
              </w:rPr>
            </w:pPr>
            <w:r w:rsidRPr="006A34F9">
              <w:rPr>
                <w:sz w:val="22"/>
                <w:lang w:val="en-US"/>
              </w:rPr>
              <w:t xml:space="preserve">Support QC’s view that </w:t>
            </w:r>
            <w:del w:id="1062" w:author="Ziv-XC Huang (黃玄超)" w:date="2020-05-28T15:26:00Z">
              <w:r w:rsidRPr="006A34F9" w:rsidDel="0037415C">
                <w:rPr>
                  <w:sz w:val="22"/>
                  <w:lang w:val="en-US"/>
                </w:rPr>
                <w:delText xml:space="preserve">“Add the </w:delText>
              </w:r>
            </w:del>
            <w:r w:rsidRPr="006A34F9">
              <w:rPr>
                <w:sz w:val="22"/>
                <w:lang w:val="en-US"/>
              </w:rPr>
              <w:t>“in the same band”</w:t>
            </w:r>
            <w:ins w:id="1063" w:author="Ziv-XC Huang (黃玄超)" w:date="2020-05-28T15:26:00Z">
              <w:r w:rsidR="0037415C">
                <w:rPr>
                  <w:sz w:val="22"/>
                  <w:lang w:val="en-US"/>
                </w:rPr>
                <w:t xml:space="preserve"> should be added</w:t>
              </w:r>
            </w:ins>
            <w:r w:rsidRPr="006A34F9">
              <w:rPr>
                <w:sz w:val="22"/>
                <w:lang w:val="en-US"/>
              </w:rPr>
              <w:t xml:space="preserve"> as it was done in the FG 13-9 UE features series”</w:t>
            </w:r>
          </w:p>
          <w:p w14:paraId="6C102552" w14:textId="77777777" w:rsidR="00CE3E0F" w:rsidRPr="00CE3E0F" w:rsidRDefault="00CE3E0F" w:rsidP="009D7A72">
            <w:pPr>
              <w:pStyle w:val="ListParagraph"/>
              <w:numPr>
                <w:ilvl w:val="0"/>
                <w:numId w:val="188"/>
              </w:numPr>
              <w:spacing w:afterLines="50" w:after="120"/>
              <w:ind w:leftChars="0"/>
              <w:jc w:val="both"/>
              <w:rPr>
                <w:sz w:val="22"/>
                <w:lang w:val="en-US"/>
              </w:rPr>
            </w:pPr>
            <w:r w:rsidRPr="00CE3E0F">
              <w:rPr>
                <w:sz w:val="22"/>
                <w:lang w:val="en-US"/>
              </w:rPr>
              <w:t xml:space="preserve">Is there any information </w:t>
            </w:r>
            <w:proofErr w:type="spellStart"/>
            <w:r w:rsidRPr="00CE3E0F">
              <w:rPr>
                <w:sz w:val="22"/>
                <w:lang w:val="en-US"/>
              </w:rPr>
              <w:t>signalling</w:t>
            </w:r>
            <w:proofErr w:type="spellEnd"/>
            <w:r w:rsidRPr="00CE3E0F">
              <w:rPr>
                <w:sz w:val="22"/>
                <w:lang w:val="en-US"/>
              </w:rPr>
              <w:t xml:space="preserve"> from location server to </w:t>
            </w:r>
            <w:proofErr w:type="spellStart"/>
            <w:r w:rsidRPr="00CE3E0F">
              <w:rPr>
                <w:sz w:val="22"/>
                <w:lang w:val="en-US"/>
              </w:rPr>
              <w:t>gNB</w:t>
            </w:r>
            <w:proofErr w:type="spellEnd"/>
            <w:r w:rsidRPr="00CE3E0F">
              <w:rPr>
                <w:sz w:val="22"/>
                <w:lang w:val="en-US"/>
              </w:rPr>
              <w:t xml:space="preserve"> related to this FG? If no, then location server doesn’t need to know</w:t>
            </w:r>
          </w:p>
        </w:tc>
      </w:tr>
      <w:tr w:rsidR="00DB4EE9" w14:paraId="738E77F9" w14:textId="77777777" w:rsidTr="00900296">
        <w:tc>
          <w:tcPr>
            <w:tcW w:w="569" w:type="pct"/>
          </w:tcPr>
          <w:p w14:paraId="0FB2BC94" w14:textId="77777777" w:rsidR="00DB4EE9" w:rsidRDefault="00DB4EE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F92C44" w14:textId="77777777" w:rsidR="00DB4EE9" w:rsidRDefault="00DB4EE9" w:rsidP="009D7A72">
            <w:pPr>
              <w:spacing w:afterLines="50" w:after="120"/>
              <w:jc w:val="both"/>
              <w:rPr>
                <w:sz w:val="22"/>
                <w:lang w:val="en-US"/>
              </w:rPr>
            </w:pPr>
            <w:r>
              <w:rPr>
                <w:rFonts w:hint="eastAsia"/>
                <w:sz w:val="22"/>
                <w:lang w:val="en-US"/>
              </w:rPr>
              <w:t>T</w:t>
            </w:r>
            <w:r>
              <w:rPr>
                <w:sz w:val="22"/>
                <w:lang w:val="en-US"/>
              </w:rPr>
              <w:t>he FL proposal is updated as below according to feedbacks so far.</w:t>
            </w:r>
          </w:p>
          <w:p w14:paraId="302416E1" w14:textId="77777777" w:rsidR="00DB4EE9" w:rsidRPr="00DB4EE9" w:rsidRDefault="00DB4EE9" w:rsidP="009D7A72">
            <w:pPr>
              <w:pStyle w:val="ListParagraph"/>
              <w:numPr>
                <w:ilvl w:val="0"/>
                <w:numId w:val="58"/>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tc>
      </w:tr>
      <w:tr w:rsidR="00F572D6" w14:paraId="3039D97E" w14:textId="77777777" w:rsidTr="00900296">
        <w:tc>
          <w:tcPr>
            <w:tcW w:w="569" w:type="pct"/>
          </w:tcPr>
          <w:p w14:paraId="3B9D7B2D"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8B4098" w14:textId="77777777" w:rsidR="00F572D6" w:rsidRPr="00DB4EE9" w:rsidRDefault="00F572D6"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21286" w14:paraId="6563B469" w14:textId="77777777" w:rsidTr="00900296">
        <w:tc>
          <w:tcPr>
            <w:tcW w:w="569" w:type="pct"/>
          </w:tcPr>
          <w:p w14:paraId="36597B2F" w14:textId="77777777" w:rsidR="00F21286" w:rsidRPr="005A1DC0" w:rsidRDefault="00F21286"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4431" w:type="pct"/>
          </w:tcPr>
          <w:p w14:paraId="21D78DB2" w14:textId="77777777" w:rsidR="00F21286" w:rsidRPr="00A44B31" w:rsidRDefault="00F21286"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s</w:t>
            </w:r>
            <w:r w:rsidRPr="00F21286">
              <w:rPr>
                <w:rFonts w:eastAsiaTheme="minorEastAsia"/>
                <w:sz w:val="22"/>
                <w:lang w:val="en-US" w:eastAsia="zh-CN"/>
              </w:rPr>
              <w:t>patial relation for SRS for positioning based on SSB</w:t>
            </w:r>
            <w:r>
              <w:rPr>
                <w:rFonts w:eastAsiaTheme="minorEastAsia" w:hint="eastAsia"/>
                <w:sz w:val="22"/>
                <w:lang w:val="en-US" w:eastAsia="zh-CN"/>
              </w:rPr>
              <w:t>/SRS/CSI-RS/PRS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proofErr w:type="gramStart"/>
            <w:r w:rsidR="00716D9A" w:rsidRPr="00A44B31">
              <w:rPr>
                <w:rFonts w:eastAsiaTheme="minorEastAsia"/>
                <w:sz w:val="22"/>
                <w:lang w:val="en-US" w:eastAsia="zh-CN"/>
              </w:rPr>
              <w:t>LMF.</w:t>
            </w:r>
            <w:r w:rsidRPr="00A44B31">
              <w:rPr>
                <w:rFonts w:eastAsiaTheme="minorEastAsia"/>
                <w:sz w:val="22"/>
                <w:lang w:val="en-US" w:eastAsia="zh-CN"/>
              </w:rPr>
              <w:t>.</w:t>
            </w:r>
            <w:proofErr w:type="gramEnd"/>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w:t>
            </w:r>
            <w:proofErr w:type="gramStart"/>
            <w:r w:rsidRPr="00A44B31">
              <w:rPr>
                <w:rFonts w:eastAsiaTheme="minorEastAsia"/>
                <w:sz w:val="22"/>
                <w:lang w:val="en-US" w:eastAsia="zh-CN"/>
              </w:rPr>
              <w:t>are the disadvantages of supporting LMF</w:t>
            </w:r>
            <w:proofErr w:type="gramEnd"/>
            <w:r w:rsidRPr="00A44B31">
              <w:rPr>
                <w:rFonts w:eastAsiaTheme="minorEastAsia"/>
                <w:sz w:val="22"/>
                <w:lang w:val="en-US" w:eastAsia="zh-CN"/>
              </w:rPr>
              <w:t xml:space="preserve">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AE64D48" w14:textId="77777777" w:rsidTr="00900296">
        <w:tc>
          <w:tcPr>
            <w:tcW w:w="569" w:type="pct"/>
          </w:tcPr>
          <w:p w14:paraId="3D0D1CAD"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B11EE57"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39F1631C" w14:textId="77777777" w:rsid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 xml:space="preserve">RAN2 made the agreement that LMF may recommend the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 xml:space="preserve"> to configure spatial relation of SRS for positioning, and the LS has been sent to RAN3 in this meeting. To allow LMF to make a better decision, we suggest to have FG13-10d, and FG13-10e reported as well to LMF, so that LMF knows that UE supports spatial relation towards a non-serving cell, and makes the correct recommendation of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 xml:space="preserve"> to assist serving </w:t>
            </w:r>
            <w:proofErr w:type="spellStart"/>
            <w:r>
              <w:rPr>
                <w:rFonts w:eastAsiaTheme="minorEastAsia"/>
                <w:sz w:val="22"/>
                <w:lang w:val="en-US" w:eastAsia="zh-CN"/>
              </w:rPr>
              <w:t>gNB</w:t>
            </w:r>
            <w:proofErr w:type="spellEnd"/>
            <w:r>
              <w:rPr>
                <w:rFonts w:eastAsiaTheme="minorEastAsia"/>
                <w:sz w:val="22"/>
                <w:lang w:val="en-US" w:eastAsia="zh-CN"/>
              </w:rPr>
              <w:t xml:space="preserve"> to configure the spatial relation of SRS for positioning.</w:t>
            </w:r>
          </w:p>
          <w:p w14:paraId="7C740B66" w14:textId="77777777" w:rsidR="00DA25AB" w:rsidRP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 xml:space="preserve">Other components </w:t>
            </w:r>
            <w:proofErr w:type="gramStart"/>
            <w:r>
              <w:rPr>
                <w:rFonts w:eastAsiaTheme="minorEastAsia"/>
                <w:sz w:val="22"/>
                <w:lang w:val="en-US" w:eastAsia="zh-CN"/>
              </w:rPr>
              <w:t>is</w:t>
            </w:r>
            <w:proofErr w:type="gramEnd"/>
            <w:r>
              <w:rPr>
                <w:rFonts w:eastAsiaTheme="minorEastAsia"/>
                <w:sz w:val="22"/>
                <w:lang w:val="en-US" w:eastAsia="zh-CN"/>
              </w:rPr>
              <w:t xml:space="preserve"> not needed, as serving </w:t>
            </w:r>
            <w:proofErr w:type="spellStart"/>
            <w:r>
              <w:rPr>
                <w:rFonts w:eastAsiaTheme="minorEastAsia"/>
                <w:sz w:val="22"/>
                <w:lang w:val="en-US" w:eastAsia="zh-CN"/>
              </w:rPr>
              <w:t>gNB</w:t>
            </w:r>
            <w:proofErr w:type="spellEnd"/>
            <w:r>
              <w:rPr>
                <w:rFonts w:eastAsiaTheme="minorEastAsia"/>
                <w:sz w:val="22"/>
                <w:lang w:val="en-US" w:eastAsia="zh-CN"/>
              </w:rPr>
              <w:t xml:space="preserve"> may the decision on its own when configuring SRS for positioning.</w:t>
            </w:r>
          </w:p>
        </w:tc>
      </w:tr>
      <w:tr w:rsidR="00FD6EEB" w14:paraId="39C55300" w14:textId="77777777" w:rsidTr="00900296">
        <w:tc>
          <w:tcPr>
            <w:tcW w:w="569" w:type="pct"/>
          </w:tcPr>
          <w:p w14:paraId="51A4BF60" w14:textId="620DF9A5"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384E9560" w14:textId="03E4850F" w:rsidR="00FD6EEB" w:rsidRPr="00FD6EEB" w:rsidRDefault="00FD6EEB" w:rsidP="00407149">
            <w:pPr>
              <w:spacing w:afterLines="50" w:after="120"/>
              <w:jc w:val="both"/>
              <w:rPr>
                <w:rFonts w:eastAsia="Malgun Gothic"/>
                <w:sz w:val="22"/>
                <w:lang w:val="en-US" w:eastAsia="ko-KR"/>
              </w:rPr>
            </w:pPr>
            <w:r>
              <w:rPr>
                <w:rFonts w:eastAsia="Malgun Gothic" w:hint="eastAsia"/>
                <w:sz w:val="22"/>
                <w:lang w:val="en-US" w:eastAsia="ko-KR"/>
              </w:rPr>
              <w:t xml:space="preserve">We </w:t>
            </w:r>
            <w:r w:rsidR="00F5511D">
              <w:rPr>
                <w:rFonts w:eastAsia="Malgun Gothic"/>
                <w:sz w:val="22"/>
                <w:lang w:val="en-US" w:eastAsia="ko-KR"/>
              </w:rPr>
              <w:t>would like to clarify “inter-band” spatial relation info. In configuration of the spatial relation information</w:t>
            </w:r>
            <w:r w:rsidR="005D59FA">
              <w:rPr>
                <w:rFonts w:eastAsia="Malgun Gothic"/>
                <w:sz w:val="22"/>
                <w:lang w:val="en-US" w:eastAsia="ko-KR"/>
              </w:rPr>
              <w:t xml:space="preserve"> of both the SRS resource for MIMO and the SRS resource for positioning</w:t>
            </w:r>
            <w:r w:rsidR="00F5511D">
              <w:rPr>
                <w:rFonts w:eastAsia="Malgun Gothic"/>
                <w:sz w:val="22"/>
                <w:lang w:val="en-US" w:eastAsia="ko-KR"/>
              </w:rPr>
              <w:t>, there is “</w:t>
            </w:r>
            <w:proofErr w:type="spellStart"/>
            <w:r w:rsidR="00F5511D">
              <w:rPr>
                <w:rFonts w:eastAsia="Malgun Gothic"/>
                <w:sz w:val="22"/>
                <w:lang w:val="en-US" w:eastAsia="ko-KR"/>
              </w:rPr>
              <w:t>sevingCellIndex</w:t>
            </w:r>
            <w:proofErr w:type="spellEnd"/>
            <w:r w:rsidR="00F5511D">
              <w:rPr>
                <w:rFonts w:eastAsia="Malgun Gothic"/>
                <w:sz w:val="22"/>
                <w:lang w:val="en-US" w:eastAsia="ko-KR"/>
              </w:rPr>
              <w:t xml:space="preserve">” which indicates </w:t>
            </w:r>
            <w:r w:rsidR="005D59FA">
              <w:rPr>
                <w:rFonts w:eastAsia="Malgun Gothic"/>
                <w:sz w:val="22"/>
                <w:lang w:val="en-US" w:eastAsia="ko-KR"/>
              </w:rPr>
              <w:t xml:space="preserve">CC. If we correctly know, spatial relation information configuration across CC has been already supported. We are not sure if </w:t>
            </w:r>
            <w:r w:rsidR="00407149">
              <w:rPr>
                <w:rFonts w:eastAsia="Malgun Gothic"/>
                <w:sz w:val="22"/>
                <w:lang w:val="en-US" w:eastAsia="ko-KR"/>
              </w:rPr>
              <w:t>this feature needs to be restricted to the same band.</w:t>
            </w:r>
          </w:p>
        </w:tc>
      </w:tr>
    </w:tbl>
    <w:p w14:paraId="402F7522" w14:textId="77777777" w:rsidR="007019AA" w:rsidRPr="00213A02" w:rsidRDefault="007019AA" w:rsidP="009D7A72">
      <w:pPr>
        <w:spacing w:afterLines="50" w:after="120"/>
        <w:jc w:val="both"/>
        <w:rPr>
          <w:sz w:val="22"/>
        </w:rPr>
      </w:pPr>
    </w:p>
    <w:p w14:paraId="63E48174" w14:textId="77777777" w:rsidR="00D50326" w:rsidRPr="00B33B13" w:rsidRDefault="00D50326" w:rsidP="00D50326">
      <w:pPr>
        <w:rPr>
          <w:rFonts w:ascii="Arial" w:eastAsia="MS Mincho" w:hAnsi="Arial"/>
          <w:sz w:val="32"/>
          <w:szCs w:val="32"/>
        </w:rPr>
      </w:pPr>
      <w:r>
        <w:rPr>
          <w:sz w:val="22"/>
          <w:lang w:val="en-US"/>
        </w:rPr>
        <w:t>Based on the above feedbacks, following agreements were made.</w:t>
      </w:r>
    </w:p>
    <w:p w14:paraId="215575FC"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69C05A8"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FG13-10/10a/10b/10c/10d/10e is “Per band”</w:t>
      </w:r>
    </w:p>
    <w:p w14:paraId="0A91F85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“Yes” for FG13-</w:t>
      </w:r>
      <w:r w:rsidRPr="00F75610">
        <w:rPr>
          <w:rFonts w:ascii="Times" w:hAnsi="Times" w:cs="Times"/>
          <w:b/>
          <w:sz w:val="20"/>
        </w:rPr>
        <w:t>10/10a/10b/10c/10d/10e</w:t>
      </w:r>
    </w:p>
    <w:p w14:paraId="1CEFFFB0"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77AD791B" w14:textId="77777777" w:rsidR="007019AA" w:rsidRPr="00D50326" w:rsidRDefault="007019AA" w:rsidP="007019AA">
      <w:pPr>
        <w:rPr>
          <w:rFonts w:ascii="Arial" w:eastAsia="Batang" w:hAnsi="Arial"/>
          <w:sz w:val="32"/>
          <w:szCs w:val="32"/>
          <w:lang w:eastAsia="ko-KR"/>
        </w:rPr>
      </w:pPr>
    </w:p>
    <w:p w14:paraId="6636AFAC" w14:textId="77777777" w:rsidR="00D50326" w:rsidRPr="00213A02" w:rsidRDefault="00D50326" w:rsidP="00D50326">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9</w:t>
      </w:r>
      <w:r w:rsidRPr="00213A02">
        <w:rPr>
          <w:b/>
          <w:bCs/>
          <w:sz w:val="22"/>
          <w:lang w:val="en-US"/>
        </w:rPr>
        <w:t>:</w:t>
      </w:r>
    </w:p>
    <w:p w14:paraId="5768F306" w14:textId="4963448A" w:rsidR="00D50326" w:rsidRPr="00D50326"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w:t>
      </w:r>
      <w:r w:rsidRPr="00F75610">
        <w:rPr>
          <w:rFonts w:ascii="Times" w:hAnsi="Times" w:cs="Times"/>
          <w:b/>
          <w:sz w:val="20"/>
        </w:rPr>
        <w:t>FG13-10/10a/10b/10c/10d/10e</w:t>
      </w:r>
      <w:r w:rsidRPr="00D50326">
        <w:rPr>
          <w:b/>
          <w:bCs/>
          <w:sz w:val="22"/>
          <w:lang w:val="en-US"/>
        </w:rPr>
        <w:t xml:space="preserve"> is</w:t>
      </w:r>
      <w:r>
        <w:rPr>
          <w:b/>
          <w:bCs/>
          <w:sz w:val="22"/>
          <w:lang w:val="en-US"/>
        </w:rPr>
        <w:t xml:space="preserve"> </w:t>
      </w:r>
      <w:r w:rsidRPr="00D50326">
        <w:rPr>
          <w:b/>
          <w:bCs/>
          <w:sz w:val="22"/>
          <w:lang w:val="en-US"/>
        </w:rPr>
        <w:t>kept</w:t>
      </w:r>
    </w:p>
    <w:p w14:paraId="312A45F6" w14:textId="77777777" w:rsidR="00D50326" w:rsidRPr="00D73095"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004944E4" w14:textId="6C43C0DF" w:rsidR="00D50326" w:rsidRDefault="00D50326" w:rsidP="00D50326">
      <w:pPr>
        <w:spacing w:afterLines="50" w:after="120"/>
        <w:jc w:val="both"/>
        <w:rPr>
          <w:rFonts w:ascii="Arial" w:eastAsia="Batang" w:hAnsi="Arial"/>
          <w:sz w:val="32"/>
          <w:szCs w:val="32"/>
          <w:lang w:val="en-US" w:eastAsia="ko-KR"/>
        </w:rPr>
      </w:pPr>
    </w:p>
    <w:p w14:paraId="3293F79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27A5729E" w14:textId="77777777" w:rsidTr="00B646B2">
        <w:tc>
          <w:tcPr>
            <w:tcW w:w="569" w:type="pct"/>
            <w:shd w:val="clear" w:color="auto" w:fill="F2F2F2" w:themeFill="background1" w:themeFillShade="F2"/>
          </w:tcPr>
          <w:p w14:paraId="718DDD5A"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71B7CF"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2C4904E" w14:textId="77777777" w:rsidTr="00B646B2">
        <w:tc>
          <w:tcPr>
            <w:tcW w:w="569" w:type="pct"/>
          </w:tcPr>
          <w:p w14:paraId="112AD8E4" w14:textId="0C8AF1F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33CF4CDD" w14:textId="2B847B24"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 xml:space="preserve">No need to let LMF know all of them. Propose only to keep the capability with respect to </w:t>
            </w:r>
            <w:proofErr w:type="spellStart"/>
            <w:r>
              <w:rPr>
                <w:rFonts w:eastAsiaTheme="minorEastAsia"/>
                <w:sz w:val="22"/>
                <w:lang w:val="en-US" w:eastAsia="zh-CN"/>
              </w:rPr>
              <w:t>neighbouring</w:t>
            </w:r>
            <w:proofErr w:type="spellEnd"/>
            <w:r>
              <w:rPr>
                <w:rFonts w:eastAsiaTheme="minorEastAsia"/>
                <w:sz w:val="22"/>
                <w:lang w:val="en-US" w:eastAsia="zh-CN"/>
              </w:rPr>
              <w:t xml:space="preserve"> cell/TRPs, so that LMF can make the spatial recommendation of </w:t>
            </w:r>
            <w:proofErr w:type="spellStart"/>
            <w:r>
              <w:rPr>
                <w:rFonts w:eastAsiaTheme="minorEastAsia"/>
                <w:sz w:val="22"/>
                <w:lang w:val="en-US" w:eastAsia="zh-CN"/>
              </w:rPr>
              <w:t>neighbouring</w:t>
            </w:r>
            <w:proofErr w:type="spellEnd"/>
            <w:r>
              <w:rPr>
                <w:rFonts w:eastAsiaTheme="minorEastAsia"/>
                <w:sz w:val="22"/>
                <w:lang w:val="en-US" w:eastAsia="zh-CN"/>
              </w:rPr>
              <w:t xml:space="preserve"> TRPs to the serving </w:t>
            </w:r>
            <w:proofErr w:type="spellStart"/>
            <w:r>
              <w:rPr>
                <w:rFonts w:eastAsiaTheme="minorEastAsia"/>
                <w:sz w:val="22"/>
                <w:lang w:val="en-US" w:eastAsia="zh-CN"/>
              </w:rPr>
              <w:t>gNB</w:t>
            </w:r>
            <w:proofErr w:type="spellEnd"/>
            <w:r>
              <w:rPr>
                <w:rFonts w:eastAsiaTheme="minorEastAsia"/>
                <w:sz w:val="22"/>
                <w:lang w:val="en-US" w:eastAsia="zh-CN"/>
              </w:rPr>
              <w:t>.</w:t>
            </w:r>
          </w:p>
        </w:tc>
      </w:tr>
      <w:tr w:rsidR="00BD44F2" w14:paraId="55E925E2" w14:textId="77777777" w:rsidTr="00B646B2">
        <w:tc>
          <w:tcPr>
            <w:tcW w:w="569" w:type="pct"/>
          </w:tcPr>
          <w:p w14:paraId="39E0C7E5" w14:textId="2279689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F616192" w14:textId="26AD6881"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3723A163" w14:textId="77777777" w:rsidTr="00B646B2">
        <w:tc>
          <w:tcPr>
            <w:tcW w:w="569" w:type="pct"/>
          </w:tcPr>
          <w:p w14:paraId="6C5F3514" w14:textId="535661E9" w:rsidR="00BD44F2" w:rsidRDefault="00AB19DC" w:rsidP="00BD44F2">
            <w:pPr>
              <w:spacing w:afterLines="50" w:after="120"/>
              <w:jc w:val="both"/>
              <w:rPr>
                <w:sz w:val="22"/>
                <w:lang w:val="en-US"/>
              </w:rPr>
            </w:pPr>
            <w:r>
              <w:rPr>
                <w:sz w:val="22"/>
                <w:lang w:val="en-US"/>
              </w:rPr>
              <w:t>MTK</w:t>
            </w:r>
          </w:p>
        </w:tc>
        <w:tc>
          <w:tcPr>
            <w:tcW w:w="4431" w:type="pct"/>
          </w:tcPr>
          <w:p w14:paraId="1B842246" w14:textId="1377CD3D" w:rsidR="00BD44F2" w:rsidRPr="00F740AD" w:rsidRDefault="00AB19DC" w:rsidP="00BD44F2">
            <w:pPr>
              <w:spacing w:afterLines="50" w:after="120"/>
              <w:jc w:val="both"/>
              <w:rPr>
                <w:sz w:val="22"/>
                <w:lang w:val="en-US"/>
              </w:rPr>
            </w:pPr>
            <w:r>
              <w:rPr>
                <w:sz w:val="22"/>
                <w:lang w:val="en-US"/>
              </w:rPr>
              <w:t>Agree with HW’s view</w:t>
            </w:r>
          </w:p>
        </w:tc>
      </w:tr>
      <w:tr w:rsidR="007C6E93" w14:paraId="77ABD3AE" w14:textId="77777777" w:rsidTr="00D9670C">
        <w:tc>
          <w:tcPr>
            <w:tcW w:w="569" w:type="pct"/>
          </w:tcPr>
          <w:p w14:paraId="155D1DDE" w14:textId="77777777" w:rsidR="007C6E93" w:rsidRDefault="007C6E93" w:rsidP="00D9670C">
            <w:pPr>
              <w:spacing w:afterLines="50" w:after="120"/>
              <w:jc w:val="both"/>
              <w:rPr>
                <w:sz w:val="22"/>
                <w:lang w:val="en-US"/>
              </w:rPr>
            </w:pPr>
            <w:r>
              <w:rPr>
                <w:sz w:val="22"/>
                <w:lang w:val="en-US"/>
              </w:rPr>
              <w:t>Qualcomm</w:t>
            </w:r>
          </w:p>
        </w:tc>
        <w:tc>
          <w:tcPr>
            <w:tcW w:w="4431" w:type="pct"/>
          </w:tcPr>
          <w:p w14:paraId="304F9249" w14:textId="77777777" w:rsidR="007C6E93" w:rsidRPr="00E061A7" w:rsidRDefault="007C6E93" w:rsidP="00D9670C">
            <w:pPr>
              <w:spacing w:afterLines="50" w:after="120"/>
              <w:jc w:val="both"/>
              <w:rPr>
                <w:sz w:val="22"/>
                <w:lang w:val="en-US"/>
              </w:rPr>
            </w:pPr>
            <w:r>
              <w:rPr>
                <w:sz w:val="22"/>
                <w:lang w:val="en-US"/>
              </w:rPr>
              <w:t xml:space="preserve">Both LMF and </w:t>
            </w:r>
            <w:proofErr w:type="spellStart"/>
            <w:r>
              <w:rPr>
                <w:sz w:val="22"/>
                <w:lang w:val="en-US"/>
              </w:rPr>
              <w:t>gNB</w:t>
            </w:r>
            <w:proofErr w:type="spellEnd"/>
            <w:r>
              <w:rPr>
                <w:sz w:val="22"/>
                <w:lang w:val="en-US"/>
              </w:rPr>
              <w:t xml:space="preserve"> should know</w:t>
            </w:r>
          </w:p>
        </w:tc>
      </w:tr>
      <w:tr w:rsidR="002E2DDA" w14:paraId="690A2F09" w14:textId="77777777" w:rsidTr="00B646B2">
        <w:tc>
          <w:tcPr>
            <w:tcW w:w="569" w:type="pct"/>
          </w:tcPr>
          <w:p w14:paraId="6CF31127" w14:textId="624C6595" w:rsidR="002E2DDA" w:rsidRPr="007C6E93" w:rsidRDefault="002E2DDA" w:rsidP="002E2DDA">
            <w:pPr>
              <w:spacing w:afterLines="50" w:after="120"/>
              <w:jc w:val="both"/>
              <w:rPr>
                <w:sz w:val="22"/>
              </w:rPr>
            </w:pPr>
            <w:r>
              <w:rPr>
                <w:rFonts w:hint="eastAsia"/>
                <w:sz w:val="22"/>
                <w:lang w:val="en-US"/>
              </w:rPr>
              <w:t>M</w:t>
            </w:r>
            <w:r>
              <w:rPr>
                <w:sz w:val="22"/>
                <w:lang w:val="en-US"/>
              </w:rPr>
              <w:t>oderator (NTT DOCOMO)</w:t>
            </w:r>
          </w:p>
        </w:tc>
        <w:tc>
          <w:tcPr>
            <w:tcW w:w="4431" w:type="pct"/>
          </w:tcPr>
          <w:p w14:paraId="5A1F1726" w14:textId="77777777" w:rsidR="002E2DDA" w:rsidRDefault="002E2DDA" w:rsidP="002E2DDA">
            <w:pPr>
              <w:spacing w:afterLines="50" w:after="120"/>
              <w:jc w:val="both"/>
              <w:rPr>
                <w:sz w:val="22"/>
                <w:lang w:val="en-US"/>
              </w:rPr>
            </w:pPr>
            <w:r>
              <w:rPr>
                <w:rFonts w:hint="eastAsia"/>
                <w:sz w:val="22"/>
                <w:lang w:val="en-US"/>
              </w:rPr>
              <w:t>M</w:t>
            </w:r>
            <w:r>
              <w:rPr>
                <w:sz w:val="22"/>
                <w:lang w:val="en-US"/>
              </w:rPr>
              <w:t>ore inputs from other companies are necessary on first bullet of the proposal.</w:t>
            </w:r>
          </w:p>
          <w:p w14:paraId="43E5FC3B" w14:textId="78ACF78B" w:rsidR="002E2DDA" w:rsidRPr="00E061A7" w:rsidRDefault="002E2DDA" w:rsidP="002E2DDA">
            <w:pPr>
              <w:spacing w:afterLines="50" w:after="120"/>
              <w:jc w:val="both"/>
              <w:rPr>
                <w:sz w:val="22"/>
                <w:lang w:val="en-US"/>
              </w:rPr>
            </w:pPr>
            <w:r>
              <w:rPr>
                <w:sz w:val="22"/>
                <w:lang w:val="en-US"/>
              </w:rPr>
              <w:t>Second bullet seems acceptable to all.</w:t>
            </w:r>
          </w:p>
        </w:tc>
      </w:tr>
      <w:tr w:rsidR="00BD44F2" w14:paraId="394D9771" w14:textId="77777777" w:rsidTr="00B646B2">
        <w:tc>
          <w:tcPr>
            <w:tcW w:w="569" w:type="pct"/>
          </w:tcPr>
          <w:p w14:paraId="46BB50AC" w14:textId="098D76F6"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B12BF9D" w14:textId="1881382A" w:rsidR="00BD44F2" w:rsidRPr="002F10C8" w:rsidRDefault="008137CD" w:rsidP="008137CD">
            <w:pPr>
              <w:spacing w:afterLines="50" w:after="120"/>
              <w:jc w:val="both"/>
              <w:rPr>
                <w:rFonts w:eastAsia="MS Mincho"/>
                <w:sz w:val="22"/>
                <w:lang w:val="en-US"/>
              </w:rPr>
            </w:pPr>
            <w:r>
              <w:rPr>
                <w:rFonts w:eastAsiaTheme="minorEastAsia"/>
                <w:sz w:val="22"/>
                <w:lang w:val="en-US" w:eastAsia="zh-CN"/>
              </w:rPr>
              <w:t xml:space="preserve">Even if UE reports its capability to LMF, e.g. band A capability + band B capability. LMF has no idea whether UE has </w:t>
            </w:r>
            <w:proofErr w:type="spellStart"/>
            <w:r>
              <w:rPr>
                <w:rFonts w:eastAsiaTheme="minorEastAsia"/>
                <w:sz w:val="22"/>
                <w:lang w:val="en-US" w:eastAsia="zh-CN"/>
              </w:rPr>
              <w:t>SCell</w:t>
            </w:r>
            <w:proofErr w:type="spellEnd"/>
            <w:r>
              <w:rPr>
                <w:rFonts w:eastAsiaTheme="minorEastAsia"/>
                <w:sz w:val="22"/>
                <w:lang w:val="en-US" w:eastAsia="zh-CN"/>
              </w:rPr>
              <w:t xml:space="preserve"> configured in band B.</w:t>
            </w:r>
          </w:p>
        </w:tc>
      </w:tr>
      <w:tr w:rsidR="00BD44F2" w14:paraId="039346BD" w14:textId="77777777" w:rsidTr="00B646B2">
        <w:tc>
          <w:tcPr>
            <w:tcW w:w="569" w:type="pct"/>
          </w:tcPr>
          <w:p w14:paraId="70B7A6BC" w14:textId="77777777" w:rsidR="00BD44F2" w:rsidRPr="005777BC" w:rsidRDefault="00BD44F2" w:rsidP="00BD44F2">
            <w:pPr>
              <w:spacing w:afterLines="50" w:after="120"/>
              <w:jc w:val="both"/>
              <w:rPr>
                <w:rFonts w:eastAsia="MS Mincho"/>
                <w:sz w:val="22"/>
              </w:rPr>
            </w:pPr>
          </w:p>
        </w:tc>
        <w:tc>
          <w:tcPr>
            <w:tcW w:w="4431" w:type="pct"/>
          </w:tcPr>
          <w:p w14:paraId="50846E96" w14:textId="77777777" w:rsidR="00BD44F2" w:rsidRPr="005777BC" w:rsidRDefault="00BD44F2" w:rsidP="00BD44F2">
            <w:pPr>
              <w:spacing w:afterLines="50" w:after="120"/>
              <w:jc w:val="both"/>
              <w:rPr>
                <w:rFonts w:eastAsiaTheme="minorEastAsia"/>
                <w:sz w:val="22"/>
                <w:lang w:val="en-US" w:eastAsia="zh-CN"/>
              </w:rPr>
            </w:pPr>
          </w:p>
        </w:tc>
      </w:tr>
    </w:tbl>
    <w:p w14:paraId="7E4B273D" w14:textId="77777777" w:rsidR="00D50326" w:rsidRPr="00D50326" w:rsidRDefault="00D50326" w:rsidP="00D50326">
      <w:pPr>
        <w:spacing w:afterLines="50" w:after="120"/>
        <w:jc w:val="both"/>
        <w:rPr>
          <w:rFonts w:ascii="Arial" w:eastAsia="Batang" w:hAnsi="Arial"/>
          <w:sz w:val="32"/>
          <w:szCs w:val="32"/>
          <w:lang w:val="en-US" w:eastAsia="ko-KR"/>
        </w:rPr>
      </w:pPr>
    </w:p>
    <w:p w14:paraId="550C0641" w14:textId="77777777" w:rsidR="007019AA" w:rsidRPr="00D50326" w:rsidRDefault="007019AA" w:rsidP="001D78ED">
      <w:pPr>
        <w:rPr>
          <w:rFonts w:ascii="Arial" w:eastAsia="Batang" w:hAnsi="Arial"/>
          <w:sz w:val="32"/>
          <w:szCs w:val="32"/>
          <w:lang w:val="en-US" w:eastAsia="ko-KR"/>
        </w:rPr>
      </w:pPr>
    </w:p>
    <w:p w14:paraId="4958D8C9" w14:textId="77777777" w:rsidR="007019AA" w:rsidRDefault="007019AA" w:rsidP="001D78ED">
      <w:pPr>
        <w:rPr>
          <w:rFonts w:ascii="Arial" w:eastAsia="Batang" w:hAnsi="Arial"/>
          <w:sz w:val="32"/>
          <w:szCs w:val="32"/>
          <w:lang w:val="en-US" w:eastAsia="ko-KR"/>
        </w:rPr>
      </w:pPr>
    </w:p>
    <w:p w14:paraId="70816372" w14:textId="77777777" w:rsidR="007019AA" w:rsidRPr="007019AA" w:rsidRDefault="007019AA" w:rsidP="001D78ED">
      <w:pPr>
        <w:rPr>
          <w:rFonts w:ascii="Arial" w:eastAsia="Batang" w:hAnsi="Arial"/>
          <w:sz w:val="32"/>
          <w:szCs w:val="32"/>
          <w:lang w:val="en-US" w:eastAsia="ko-KR"/>
        </w:rPr>
      </w:pPr>
    </w:p>
    <w:p w14:paraId="2ED0F0BF"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w:t>
      </w:r>
      <w:proofErr w:type="gramStart"/>
      <w:r w:rsidR="0084040B">
        <w:rPr>
          <w:rFonts w:eastAsia="MS Mincho"/>
          <w:sz w:val="28"/>
          <w:szCs w:val="28"/>
          <w:lang w:val="en-US"/>
        </w:rPr>
        <w:t>/[</w:t>
      </w:r>
      <w:proofErr w:type="gramEnd"/>
      <w:r w:rsidR="0084040B">
        <w:rPr>
          <w:rFonts w:eastAsia="MS Mincho"/>
          <w:sz w:val="28"/>
          <w:szCs w:val="28"/>
          <w:lang w:val="en-US"/>
        </w:rPr>
        <w:t>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28075F6"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08B42" w14:textId="77777777" w:rsidR="008A7C2D" w:rsidRDefault="008A7C2D" w:rsidP="00715EEE">
            <w:pPr>
              <w:pStyle w:val="TAH"/>
            </w:pPr>
            <w:bookmarkStart w:id="1064"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FDB1B7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9C927"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6688A1"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44974"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CD2AD1F"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48712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 xml:space="preserve">the capability signalling exchange </w:t>
            </w:r>
            <w:proofErr w:type="spellStart"/>
            <w:r>
              <w:rPr>
                <w:rFonts w:cstheme="minorHAnsi"/>
                <w:color w:val="000000" w:themeColor="text1"/>
              </w:rPr>
              <w:t>betw</w:t>
            </w:r>
            <w:proofErr w:type="spellEnd"/>
            <w:r w:rsidR="00DA25AB">
              <w:rPr>
                <w:rFonts w:cstheme="minorHAnsi"/>
                <w:color w:val="000000" w:themeColor="text1"/>
              </w:rPr>
              <w:t xml:space="preserve"> </w:t>
            </w:r>
            <w:proofErr w:type="spellStart"/>
            <w:r w:rsidR="00DA25AB">
              <w:rPr>
                <w:rFonts w:cstheme="minorHAnsi"/>
                <w:color w:val="000000" w:themeColor="text1"/>
              </w:rPr>
              <w:t>as</w:t>
            </w:r>
            <w:r>
              <w:rPr>
                <w:rFonts w:cstheme="minorHAnsi"/>
                <w:color w:val="000000" w:themeColor="text1"/>
              </w:rPr>
              <w:t>een</w:t>
            </w:r>
            <w:proofErr w:type="spellEnd"/>
            <w:r>
              <w:rPr>
                <w:rFonts w:cstheme="minorHAnsi"/>
                <w:color w:val="000000" w:themeColor="text1"/>
              </w:rPr>
              <w:t xml:space="preserve"> UEs (V2X WI only)”.</w:t>
            </w:r>
          </w:p>
        </w:tc>
        <w:tc>
          <w:tcPr>
            <w:tcW w:w="1417" w:type="dxa"/>
            <w:tcBorders>
              <w:top w:val="single" w:sz="4" w:space="0" w:color="auto"/>
              <w:left w:val="single" w:sz="4" w:space="0" w:color="auto"/>
              <w:bottom w:val="single" w:sz="4" w:space="0" w:color="auto"/>
              <w:right w:val="single" w:sz="4" w:space="0" w:color="auto"/>
            </w:tcBorders>
            <w:hideMark/>
          </w:tcPr>
          <w:p w14:paraId="2B28C400"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F3F2A4" w14:textId="77777777" w:rsidR="008A7C2D" w:rsidRDefault="008A7C2D" w:rsidP="00715EEE">
            <w:pPr>
              <w:pStyle w:val="TAN"/>
              <w:ind w:left="0" w:firstLine="0"/>
              <w:rPr>
                <w:b/>
                <w:lang w:eastAsia="ja-JP"/>
              </w:rPr>
            </w:pPr>
            <w:r>
              <w:rPr>
                <w:b/>
                <w:lang w:eastAsia="ja-JP"/>
              </w:rPr>
              <w:t>Type</w:t>
            </w:r>
          </w:p>
          <w:p w14:paraId="0AB051B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BFF60"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C0BF31"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73B947"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97CA04"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A2D9A2C" w14:textId="77777777" w:rsidR="008A7C2D" w:rsidRDefault="008A7C2D" w:rsidP="00715EEE">
            <w:pPr>
              <w:pStyle w:val="TAH"/>
            </w:pPr>
            <w:r>
              <w:t>Mandatory/Optional</w:t>
            </w:r>
          </w:p>
        </w:tc>
      </w:tr>
      <w:bookmarkEnd w:id="1064"/>
      <w:tr w:rsidR="0084040B" w:rsidRPr="004F67D2" w14:paraId="453350C0"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353A137E"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100A9A4C"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1CE2111"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5BD73947"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6ABD4A29"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AD2F0EA"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0971420A"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8FF250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BEAC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8ABF7AB"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0849274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79738AB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D0E07"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301F74" w14:textId="77777777" w:rsidR="0084040B" w:rsidRPr="004F67D2" w:rsidRDefault="0084040B" w:rsidP="00D05ACF">
            <w:pPr>
              <w:pStyle w:val="TAL"/>
              <w:rPr>
                <w:bCs/>
              </w:rPr>
            </w:pPr>
            <w:r w:rsidRPr="00233404">
              <w:rPr>
                <w:bCs/>
              </w:rPr>
              <w:t xml:space="preserve">Optional with capability </w:t>
            </w:r>
            <w:proofErr w:type="spellStart"/>
            <w:r w:rsidRPr="00233404">
              <w:rPr>
                <w:bCs/>
              </w:rPr>
              <w:t>signaling</w:t>
            </w:r>
            <w:proofErr w:type="spellEnd"/>
          </w:p>
        </w:tc>
      </w:tr>
      <w:tr w:rsidR="0084040B" w:rsidRPr="00233404" w14:paraId="7F4A861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ADA4A6"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92586A"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568165"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AEE3F2"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4A6B961A"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1C6A3F76"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33114771"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EE8F05"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2F18BE8"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911BFE"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EBE1E0"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4518EE"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DDA3209"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BE595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771350"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2CA553"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CF4302" w14:textId="77777777" w:rsidR="0084040B" w:rsidRPr="00233404" w:rsidRDefault="0084040B" w:rsidP="00D05ACF">
            <w:pPr>
              <w:pStyle w:val="TAL"/>
              <w:rPr>
                <w:bCs/>
              </w:rPr>
            </w:pPr>
            <w:r w:rsidRPr="00233404">
              <w:rPr>
                <w:bCs/>
              </w:rPr>
              <w:t xml:space="preserve">Optional with capability </w:t>
            </w:r>
            <w:proofErr w:type="spellStart"/>
            <w:r w:rsidRPr="00233404">
              <w:rPr>
                <w:bCs/>
              </w:rPr>
              <w:t>signaling</w:t>
            </w:r>
            <w:proofErr w:type="spellEnd"/>
          </w:p>
        </w:tc>
      </w:tr>
    </w:tbl>
    <w:p w14:paraId="6907A69A" w14:textId="77777777" w:rsidR="008A7C2D" w:rsidRPr="008A7C2D" w:rsidRDefault="008A7C2D" w:rsidP="009D7A72">
      <w:pPr>
        <w:spacing w:afterLines="50" w:after="120"/>
        <w:jc w:val="both"/>
        <w:rPr>
          <w:rFonts w:ascii="Arial" w:eastAsia="Batang" w:hAnsi="Arial"/>
          <w:sz w:val="32"/>
          <w:szCs w:val="32"/>
          <w:lang w:eastAsia="ko-KR"/>
        </w:rPr>
      </w:pPr>
    </w:p>
    <w:p w14:paraId="658F5841" w14:textId="77777777" w:rsidR="00B16DA1" w:rsidRPr="006E7CEC" w:rsidRDefault="00B16DA1" w:rsidP="009D7A72">
      <w:pPr>
        <w:pStyle w:val="ListParagraph"/>
        <w:numPr>
          <w:ilvl w:val="0"/>
          <w:numId w:val="11"/>
        </w:numPr>
        <w:spacing w:afterLines="50" w:after="120"/>
        <w:ind w:leftChars="0"/>
        <w:jc w:val="both"/>
        <w:rPr>
          <w:sz w:val="22"/>
          <w:lang w:val="en-US"/>
        </w:rPr>
      </w:pPr>
      <w:r>
        <w:rPr>
          <w:b/>
          <w:bCs/>
          <w:sz w:val="22"/>
        </w:rPr>
        <w:t>FG 13-11</w:t>
      </w:r>
      <w:r w:rsidR="00B8765A">
        <w:rPr>
          <w:b/>
          <w:bCs/>
          <w:sz w:val="22"/>
        </w:rPr>
        <w:t>a</w:t>
      </w:r>
    </w:p>
    <w:p w14:paraId="4739AE8C" w14:textId="77777777" w:rsidR="00B8765A" w:rsidRDefault="00B8765A" w:rsidP="00B8765A">
      <w:pPr>
        <w:pStyle w:val="ListParagraph"/>
        <w:numPr>
          <w:ilvl w:val="1"/>
          <w:numId w:val="11"/>
        </w:numPr>
        <w:ind w:leftChars="0"/>
        <w:rPr>
          <w:b/>
          <w:bCs/>
          <w:sz w:val="22"/>
        </w:rPr>
      </w:pPr>
      <w:r>
        <w:rPr>
          <w:b/>
          <w:bCs/>
          <w:sz w:val="22"/>
        </w:rPr>
        <w:t>Component 1</w:t>
      </w:r>
    </w:p>
    <w:p w14:paraId="0AEA1125" w14:textId="77777777" w:rsidR="00B8765A" w:rsidRDefault="00B8765A" w:rsidP="00B8765A">
      <w:pPr>
        <w:pStyle w:val="ListParagraph"/>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50A07B94" w14:textId="77777777" w:rsidR="00B8765A" w:rsidRDefault="00B8765A" w:rsidP="00B8765A">
      <w:pPr>
        <w:pStyle w:val="ListParagraph"/>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37B1AD04" w14:textId="77777777" w:rsidR="00B8765A" w:rsidRDefault="00B8765A" w:rsidP="00B8765A">
      <w:pPr>
        <w:pStyle w:val="ListParagraph"/>
        <w:numPr>
          <w:ilvl w:val="1"/>
          <w:numId w:val="11"/>
        </w:numPr>
        <w:ind w:leftChars="0"/>
        <w:rPr>
          <w:b/>
          <w:bCs/>
          <w:sz w:val="22"/>
        </w:rPr>
      </w:pPr>
      <w:r>
        <w:rPr>
          <w:rFonts w:hint="eastAsia"/>
          <w:b/>
          <w:bCs/>
          <w:sz w:val="22"/>
        </w:rPr>
        <w:t>C</w:t>
      </w:r>
      <w:r>
        <w:rPr>
          <w:b/>
          <w:bCs/>
          <w:sz w:val="22"/>
        </w:rPr>
        <w:t>omponent</w:t>
      </w:r>
    </w:p>
    <w:p w14:paraId="36473A89" w14:textId="77777777" w:rsidR="00B8765A" w:rsidRDefault="00B8765A" w:rsidP="00B8765A">
      <w:pPr>
        <w:pStyle w:val="ListParagraph"/>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659D6991" w14:textId="77777777" w:rsidR="00B8765A" w:rsidRPr="00BE48F2" w:rsidRDefault="00B8765A" w:rsidP="00B8765A">
      <w:pPr>
        <w:pStyle w:val="ListParagraph"/>
        <w:numPr>
          <w:ilvl w:val="1"/>
          <w:numId w:val="11"/>
        </w:numPr>
        <w:ind w:leftChars="0"/>
        <w:rPr>
          <w:b/>
          <w:bCs/>
          <w:sz w:val="22"/>
        </w:rPr>
      </w:pPr>
      <w:r w:rsidRPr="00BE48F2">
        <w:rPr>
          <w:b/>
          <w:bCs/>
          <w:sz w:val="22"/>
        </w:rPr>
        <w:t>Pre-requisite</w:t>
      </w:r>
    </w:p>
    <w:p w14:paraId="62E7CAAC" w14:textId="77777777" w:rsidR="00B8765A" w:rsidRDefault="00B8765A" w:rsidP="00B8765A">
      <w:pPr>
        <w:pStyle w:val="ListParagraph"/>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71571102" w14:textId="77777777" w:rsidR="00B8765A" w:rsidRDefault="00B8765A" w:rsidP="00B8765A">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3434627A" w14:textId="77777777" w:rsidR="00B8765A" w:rsidRDefault="00B8765A" w:rsidP="00B8765A">
      <w:pPr>
        <w:pStyle w:val="ListParagraph"/>
        <w:numPr>
          <w:ilvl w:val="2"/>
          <w:numId w:val="11"/>
        </w:numPr>
        <w:ind w:leftChars="0"/>
        <w:rPr>
          <w:b/>
          <w:bCs/>
          <w:sz w:val="22"/>
        </w:rPr>
      </w:pPr>
      <w:r>
        <w:rPr>
          <w:b/>
          <w:bCs/>
          <w:sz w:val="22"/>
        </w:rPr>
        <w:t>No: [10]</w:t>
      </w:r>
    </w:p>
    <w:p w14:paraId="58B2B9C3" w14:textId="77777777" w:rsidR="00B8765A" w:rsidRPr="008C7955" w:rsidRDefault="00B8765A" w:rsidP="00B8765A">
      <w:pPr>
        <w:pStyle w:val="ListParagraph"/>
        <w:numPr>
          <w:ilvl w:val="1"/>
          <w:numId w:val="11"/>
        </w:numPr>
        <w:ind w:leftChars="0"/>
        <w:rPr>
          <w:b/>
          <w:bCs/>
          <w:sz w:val="22"/>
        </w:rPr>
      </w:pPr>
      <w:r w:rsidRPr="008C7955">
        <w:rPr>
          <w:b/>
          <w:bCs/>
          <w:sz w:val="22"/>
        </w:rPr>
        <w:t xml:space="preserve">Type of </w:t>
      </w:r>
      <w:r w:rsidR="00DA25AB">
        <w:rPr>
          <w:b/>
          <w:bCs/>
          <w:sz w:val="22"/>
        </w:rPr>
        <w:pgNum/>
      </w:r>
      <w:proofErr w:type="spellStart"/>
      <w:r w:rsidR="00DA25AB">
        <w:rPr>
          <w:b/>
          <w:bCs/>
          <w:sz w:val="22"/>
        </w:rPr>
        <w:t>ignalling</w:t>
      </w:r>
      <w:proofErr w:type="spellEnd"/>
    </w:p>
    <w:p w14:paraId="5B8D46B4" w14:textId="77777777" w:rsidR="007B0CB5" w:rsidRPr="007B0CB5" w:rsidRDefault="007B0CB5"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5DE5190" w14:textId="77777777" w:rsidR="00B8765A" w:rsidRPr="006E7CEC" w:rsidRDefault="00B8765A" w:rsidP="009D7A72">
      <w:pPr>
        <w:pStyle w:val="ListParagraph"/>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4CEBE9E9" w14:textId="77777777" w:rsidR="00B8765A" w:rsidRPr="006E7CEC" w:rsidRDefault="00B8765A" w:rsidP="009D7A72">
      <w:pPr>
        <w:spacing w:afterLines="50" w:after="120"/>
        <w:jc w:val="both"/>
        <w:rPr>
          <w:sz w:val="22"/>
          <w:lang w:val="en-US"/>
        </w:rPr>
      </w:pPr>
    </w:p>
    <w:p w14:paraId="11797F5E"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45BA08A4" w14:textId="77777777" w:rsidTr="00715EEE">
        <w:tc>
          <w:tcPr>
            <w:tcW w:w="218" w:type="pct"/>
          </w:tcPr>
          <w:p w14:paraId="7D17E5F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8DDB34F" w14:textId="77777777" w:rsidR="008A7C2D"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7026713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C34A64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ADCD88C"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656C675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AC692AA"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EF52D7D"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EDF1B49" w14:textId="77777777" w:rsidR="00D05ACF" w:rsidRPr="003E798D" w:rsidRDefault="00D05ACF" w:rsidP="00D05ACF">
                  <w:pPr>
                    <w:keepNext/>
                    <w:keepLines/>
                    <w:overflowPunct w:val="0"/>
                    <w:jc w:val="center"/>
                    <w:textAlignment w:val="baseline"/>
                    <w:rPr>
                      <w:b/>
                      <w:sz w:val="18"/>
                      <w:szCs w:val="18"/>
                    </w:rPr>
                  </w:pPr>
                  <w:r w:rsidRPr="003E798D">
                    <w:rPr>
                      <w:b/>
                      <w:sz w:val="18"/>
                      <w:szCs w:val="18"/>
                    </w:rPr>
                    <w:t xml:space="preserve">Need for the </w:t>
                  </w:r>
                  <w:proofErr w:type="spellStart"/>
                  <w:r w:rsidRPr="003E798D">
                    <w:rPr>
                      <w:b/>
                      <w:sz w:val="18"/>
                      <w:szCs w:val="18"/>
                    </w:rPr>
                    <w:t>gNB</w:t>
                  </w:r>
                  <w:proofErr w:type="spellEnd"/>
                  <w:r w:rsidRPr="003E798D">
                    <w:rPr>
                      <w:b/>
                      <w:sz w:val="18"/>
                      <w:szCs w:val="18"/>
                    </w:rPr>
                    <w:t xml:space="preserve"> to know if the feature is supported</w:t>
                  </w:r>
                </w:p>
              </w:tc>
            </w:tr>
            <w:tr w:rsidR="00D05ACF" w:rsidRPr="00C31ABF" w14:paraId="7C85E8FD" w14:textId="77777777" w:rsidTr="00D05ACF">
              <w:trPr>
                <w:trHeight w:val="777"/>
                <w:jc w:val="center"/>
              </w:trPr>
              <w:tc>
                <w:tcPr>
                  <w:tcW w:w="0" w:type="auto"/>
                  <w:tcBorders>
                    <w:top w:val="single" w:sz="4" w:space="0" w:color="auto"/>
                    <w:left w:val="single" w:sz="4" w:space="0" w:color="auto"/>
                    <w:right w:val="single" w:sz="4" w:space="0" w:color="auto"/>
                  </w:tcBorders>
                </w:tcPr>
                <w:p w14:paraId="0DD1756A"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7922CDD"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7DCFED74"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2CD56CCF" w14:textId="77777777" w:rsidR="00D05ACF" w:rsidRPr="003E798D" w:rsidRDefault="00D05ACF" w:rsidP="003919A3">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12BC09CF"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52D0FE0C" w14:textId="77777777" w:rsidR="00D05ACF" w:rsidRPr="003E798D" w:rsidRDefault="00D05ACF" w:rsidP="003919A3">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36AF06E0"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73A78428" w14:textId="77777777" w:rsidR="00D05ACF" w:rsidRPr="003E798D" w:rsidRDefault="00D05ACF" w:rsidP="00D05ACF">
                  <w:pPr>
                    <w:keepNext/>
                    <w:keepLines/>
                    <w:jc w:val="center"/>
                    <w:rPr>
                      <w:bCs/>
                      <w:sz w:val="18"/>
                      <w:szCs w:val="18"/>
                    </w:rPr>
                  </w:pPr>
                  <w:r w:rsidRPr="003E798D">
                    <w:rPr>
                      <w:bCs/>
                      <w:sz w:val="18"/>
                      <w:szCs w:val="18"/>
                    </w:rPr>
                    <w:t>No</w:t>
                  </w:r>
                </w:p>
              </w:tc>
            </w:tr>
          </w:tbl>
          <w:p w14:paraId="384838DB" w14:textId="77777777" w:rsidR="00D05ACF" w:rsidRPr="006E7CEC" w:rsidRDefault="00D05ACF" w:rsidP="009D7A72">
            <w:pPr>
              <w:spacing w:afterLines="50" w:after="120"/>
              <w:jc w:val="both"/>
              <w:rPr>
                <w:rFonts w:eastAsia="MS Mincho"/>
                <w:sz w:val="22"/>
              </w:rPr>
            </w:pPr>
          </w:p>
        </w:tc>
      </w:tr>
      <w:tr w:rsidR="008A7C2D" w14:paraId="0A40039B" w14:textId="77777777" w:rsidTr="00715EEE">
        <w:tc>
          <w:tcPr>
            <w:tcW w:w="218" w:type="pct"/>
          </w:tcPr>
          <w:p w14:paraId="0CEA68A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7BE7A4F"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0166EACA"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644A02CD"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065A4DE4"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516AD37B"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2.</w:t>
            </w:r>
          </w:p>
        </w:tc>
      </w:tr>
      <w:tr w:rsidR="008A7C2D" w14:paraId="22C94D72" w14:textId="77777777" w:rsidTr="00715EEE">
        <w:tc>
          <w:tcPr>
            <w:tcW w:w="218" w:type="pct"/>
          </w:tcPr>
          <w:p w14:paraId="54D716B1"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5A8E65C8"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13-11a</w:t>
            </w:r>
          </w:p>
          <w:p w14:paraId="23E38F90"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6C073BFC"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proofErr w:type="spellStart"/>
            <w:r w:rsidR="00DA25AB">
              <w:rPr>
                <w:rFonts w:eastAsia="MS Mincho"/>
                <w:sz w:val="22"/>
              </w:rPr>
              <w:t>ignalling</w:t>
            </w:r>
            <w:proofErr w:type="spellEnd"/>
            <w:r w:rsidRPr="00D15B6C">
              <w:rPr>
                <w:rFonts w:eastAsia="MS Mincho"/>
                <w:sz w:val="22"/>
              </w:rPr>
              <w:t xml:space="preserve">: Per </w:t>
            </w:r>
            <w:r>
              <w:rPr>
                <w:rFonts w:eastAsia="MS Mincho"/>
                <w:sz w:val="22"/>
              </w:rPr>
              <w:t>UE</w:t>
            </w:r>
          </w:p>
          <w:p w14:paraId="6C9526FC"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10575E1" w14:textId="77777777" w:rsidR="00D15B6C" w:rsidRPr="00D15B6C" w:rsidRDefault="00D15B6C" w:rsidP="009D7A7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3987F49B"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2FBFBD2B"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proofErr w:type="spellStart"/>
            <w:r w:rsidR="00DA25AB">
              <w:rPr>
                <w:rFonts w:eastAsia="MS Mincho"/>
                <w:sz w:val="22"/>
              </w:rPr>
              <w:t>ignalling</w:t>
            </w:r>
            <w:proofErr w:type="spellEnd"/>
            <w:r w:rsidRPr="00D15B6C">
              <w:rPr>
                <w:rFonts w:eastAsia="MS Mincho"/>
                <w:sz w:val="22"/>
              </w:rPr>
              <w:t xml:space="preserve">: Per </w:t>
            </w:r>
            <w:r>
              <w:rPr>
                <w:rFonts w:eastAsia="MS Mincho"/>
                <w:sz w:val="22"/>
              </w:rPr>
              <w:t>UE</w:t>
            </w:r>
          </w:p>
          <w:p w14:paraId="69C8F2CF" w14:textId="77777777" w:rsidR="0043392D" w:rsidRPr="0043392D" w:rsidRDefault="0043392D" w:rsidP="009D7A72">
            <w:pPr>
              <w:pStyle w:val="ListParagraph"/>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5D17E762" w14:textId="77777777" w:rsidR="0043392D" w:rsidRPr="0043392D" w:rsidRDefault="0043392D" w:rsidP="009D7A72">
            <w:pPr>
              <w:pStyle w:val="ListParagraph"/>
              <w:numPr>
                <w:ilvl w:val="2"/>
                <w:numId w:val="11"/>
              </w:numPr>
              <w:spacing w:afterLines="50" w:after="120"/>
              <w:ind w:leftChars="0"/>
              <w:jc w:val="both"/>
              <w:rPr>
                <w:rFonts w:eastAsia="MS Mincho"/>
                <w:sz w:val="22"/>
              </w:rPr>
            </w:pPr>
            <w:r w:rsidRPr="0043392D">
              <w:rPr>
                <w:rFonts w:eastAsia="MS Mincho"/>
                <w:sz w:val="22"/>
              </w:rPr>
              <w:t xml:space="preserve">RSRP support </w:t>
            </w:r>
          </w:p>
          <w:p w14:paraId="791481ED" w14:textId="77777777" w:rsidR="0043392D" w:rsidRPr="0043392D" w:rsidRDefault="0043392D" w:rsidP="009D7A72">
            <w:pPr>
              <w:pStyle w:val="ListParagraph"/>
              <w:numPr>
                <w:ilvl w:val="2"/>
                <w:numId w:val="11"/>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8A7C2D" w14:paraId="3F1C692F" w14:textId="77777777" w:rsidTr="00715EEE">
        <w:tc>
          <w:tcPr>
            <w:tcW w:w="218" w:type="pct"/>
          </w:tcPr>
          <w:p w14:paraId="1FACDB1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55CEE0C" w14:textId="77777777" w:rsidR="00867DBF" w:rsidRPr="005A31C8" w:rsidRDefault="00867DB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19251828" w14:textId="77777777" w:rsidR="008A7C2D" w:rsidRPr="00867DBF" w:rsidRDefault="00867DBF" w:rsidP="009D7A72">
            <w:pPr>
              <w:pStyle w:val="ListParagraph"/>
              <w:numPr>
                <w:ilvl w:val="1"/>
                <w:numId w:val="11"/>
              </w:numPr>
              <w:spacing w:afterLines="50" w:after="120"/>
              <w:ind w:leftChars="0"/>
              <w:jc w:val="both"/>
              <w:rPr>
                <w:rFonts w:eastAsia="MS Mincho"/>
                <w:sz w:val="22"/>
              </w:rPr>
            </w:pPr>
            <w:r w:rsidRPr="00867DBF">
              <w:rPr>
                <w:rFonts w:eastAsia="MS Mincho"/>
                <w:sz w:val="22"/>
                <w:lang w:val="en-US"/>
              </w:rPr>
              <w:t>In principle, we think that th</w:t>
            </w:r>
            <w:r>
              <w:rPr>
                <w:rFonts w:eastAsia="MS Mincho"/>
                <w:sz w:val="22"/>
                <w:lang w:val="en-US"/>
              </w:rPr>
              <w:t>is</w:t>
            </w:r>
            <w:r w:rsidRPr="00867DBF">
              <w:rPr>
                <w:rFonts w:eastAsia="MS Mincho"/>
                <w:sz w:val="22"/>
                <w:lang w:val="en-US"/>
              </w:rPr>
              <w:t xml:space="preserve"> FG </w:t>
            </w:r>
            <w:r>
              <w:rPr>
                <w:rFonts w:eastAsia="MS Mincho"/>
                <w:sz w:val="22"/>
                <w:lang w:val="en-US"/>
              </w:rPr>
              <w:t>is</w:t>
            </w:r>
            <w:r w:rsidRPr="00867DBF">
              <w:rPr>
                <w:rFonts w:eastAsia="MS Mincho"/>
                <w:sz w:val="22"/>
                <w:lang w:val="en-US"/>
              </w:rPr>
              <w:t xml:space="preserve"> necessary.</w:t>
            </w:r>
          </w:p>
        </w:tc>
      </w:tr>
      <w:tr w:rsidR="008A7C2D" w14:paraId="29B4CB1B" w14:textId="77777777" w:rsidTr="00715EEE">
        <w:tc>
          <w:tcPr>
            <w:tcW w:w="218" w:type="pct"/>
          </w:tcPr>
          <w:p w14:paraId="3FFC01D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1DEB5A6" w14:textId="77777777" w:rsidR="00276AC0" w:rsidRPr="00654EF9" w:rsidRDefault="00276AC0" w:rsidP="003919A3">
            <w:pPr>
              <w:pStyle w:val="ListParagraph"/>
              <w:numPr>
                <w:ilvl w:val="0"/>
                <w:numId w:val="128"/>
              </w:numPr>
              <w:snapToGrid w:val="0"/>
              <w:spacing w:after="120"/>
              <w:ind w:leftChars="0"/>
              <w:jc w:val="both"/>
              <w:rPr>
                <w:lang w:eastAsia="zh-CN"/>
              </w:rPr>
            </w:pPr>
            <w:r>
              <w:rPr>
                <w:lang w:eastAsia="zh-CN"/>
              </w:rPr>
              <w:t>For FG13-11</w:t>
            </w:r>
          </w:p>
          <w:p w14:paraId="17EB6B69" w14:textId="77777777"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w:t>
            </w:r>
            <w:r w:rsidR="00833CBF">
              <w:rPr>
                <w:lang w:eastAsia="zh-CN"/>
              </w:rPr>
              <w:t>No</w:t>
            </w:r>
            <w:r>
              <w:rPr>
                <w:lang w:eastAsia="zh-CN"/>
              </w:rPr>
              <w:t>”.</w:t>
            </w:r>
          </w:p>
          <w:p w14:paraId="3D846746"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 xml:space="preserve">Component 1: We suggest </w:t>
            </w:r>
            <w:proofErr w:type="gramStart"/>
            <w:r>
              <w:rPr>
                <w:lang w:eastAsia="zh-CN"/>
              </w:rPr>
              <w:t>to remove</w:t>
            </w:r>
            <w:proofErr w:type="gramEnd"/>
            <w:r>
              <w:rPr>
                <w:lang w:eastAsia="zh-CN"/>
              </w:rPr>
              <w:t xml:space="preserve"> the note.</w:t>
            </w:r>
          </w:p>
          <w:p w14:paraId="1B7AB0E3" w14:textId="77777777" w:rsidR="00276AC0" w:rsidRDefault="00276AC0" w:rsidP="003919A3">
            <w:pPr>
              <w:pStyle w:val="ListParagraph"/>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CE0C0BE" w14:textId="77777777"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654F0F6A"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Why is it reported per UE while for DL-</w:t>
            </w:r>
            <w:proofErr w:type="spellStart"/>
            <w:r>
              <w:rPr>
                <w:lang w:eastAsia="zh-CN"/>
              </w:rPr>
              <w:t>AoD</w:t>
            </w:r>
            <w:proofErr w:type="spellEnd"/>
            <w:r>
              <w:rPr>
                <w:lang w:eastAsia="zh-CN"/>
              </w:rPr>
              <w:t xml:space="preserve"> and DL-TDOA are per band?</w:t>
            </w:r>
          </w:p>
          <w:p w14:paraId="250F3FE8"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 xml:space="preserve">Component 1: We suggest </w:t>
            </w:r>
            <w:proofErr w:type="gramStart"/>
            <w:r>
              <w:rPr>
                <w:lang w:eastAsia="zh-CN"/>
              </w:rPr>
              <w:t>to add</w:t>
            </w:r>
            <w:proofErr w:type="gramEnd"/>
            <w:r>
              <w:rPr>
                <w:lang w:eastAsia="zh-CN"/>
              </w:rPr>
              <w:t xml:space="preserve"> the following note:</w:t>
            </w:r>
          </w:p>
          <w:p w14:paraId="55137E6C" w14:textId="77777777" w:rsidR="00276AC0" w:rsidRPr="009E74AC" w:rsidRDefault="00276AC0" w:rsidP="003919A3">
            <w:pPr>
              <w:pStyle w:val="ListParagraph"/>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7E5D896" w14:textId="77777777" w:rsidR="008A7C2D" w:rsidRPr="00276AC0"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54703989"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7B2ED2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640B1E8"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AF5E8B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66EDDA12"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4DD3CEB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1AE04B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BF7D03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0CFB07B4"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15632955" w14:textId="77777777" w:rsidR="00276AC0" w:rsidRPr="00FB2BBB" w:rsidRDefault="00276AC0" w:rsidP="00276AC0">
                  <w:pPr>
                    <w:keepNext/>
                    <w:keepLines/>
                    <w:rPr>
                      <w:rFonts w:ascii="Arial" w:hAnsi="Arial"/>
                      <w:b/>
                      <w:sz w:val="18"/>
                    </w:rPr>
                  </w:pPr>
                  <w:r w:rsidRPr="00FB2BBB">
                    <w:rPr>
                      <w:rFonts w:ascii="Arial" w:hAnsi="Arial"/>
                      <w:b/>
                      <w:sz w:val="18"/>
                    </w:rPr>
                    <w:t>Type</w:t>
                  </w:r>
                </w:p>
                <w:p w14:paraId="18356A6A" w14:textId="77777777" w:rsidR="00276AC0" w:rsidRPr="00FB2BBB" w:rsidRDefault="00276AC0" w:rsidP="00276AC0">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4401164"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8E7FB9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36AC075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00A301AF"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8843EF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4B15C63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05C1DC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18EEB409"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187D69DB"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1E52ACF5" w14:textId="77777777" w:rsidR="00276AC0" w:rsidRPr="009E74AC" w:rsidRDefault="00276AC0" w:rsidP="003919A3">
                  <w:pPr>
                    <w:pStyle w:val="TAL"/>
                    <w:numPr>
                      <w:ilvl w:val="0"/>
                      <w:numId w:val="135"/>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64C207E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02B5D4AE" w14:textId="77777777" w:rsidR="00276AC0" w:rsidRPr="009E74AC" w:rsidRDefault="00276AC0" w:rsidP="003919A3">
                  <w:pPr>
                    <w:pStyle w:val="TAL"/>
                    <w:numPr>
                      <w:ilvl w:val="0"/>
                      <w:numId w:val="135"/>
                    </w:numPr>
                    <w:rPr>
                      <w:rFonts w:eastAsia="SimSun" w:cs="Arial"/>
                      <w:szCs w:val="18"/>
                    </w:rPr>
                  </w:pPr>
                  <w:r w:rsidRPr="009E74AC">
                    <w:rPr>
                      <w:rFonts w:cs="Arial"/>
                      <w:szCs w:val="18"/>
                    </w:rPr>
                    <w:t>[Support RSRP measurements. Values = {0, 1}]</w:t>
                  </w:r>
                </w:p>
                <w:p w14:paraId="14ACCDB0"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45B8E70"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77443B2" w14:textId="77777777"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1255B173"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C853B93"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1E4B7C74"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50F21FF8"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3C13EEA"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57977E55"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69D66F4C"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278B071" w14:textId="77777777"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r w:rsidR="00276AC0" w:rsidRPr="00FB2BBB" w14:paraId="71BD89EF" w14:textId="77777777" w:rsidTr="00276AC0">
              <w:trPr>
                <w:trHeight w:val="20"/>
              </w:trPr>
              <w:tc>
                <w:tcPr>
                  <w:tcW w:w="259" w:type="pct"/>
                  <w:tcBorders>
                    <w:top w:val="single" w:sz="4" w:space="0" w:color="auto"/>
                    <w:left w:val="single" w:sz="4" w:space="0" w:color="auto"/>
                    <w:right w:val="single" w:sz="4" w:space="0" w:color="auto"/>
                  </w:tcBorders>
                </w:tcPr>
                <w:p w14:paraId="1D627D7B"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6674AC6D"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2507BC26"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34C9BC85" w14:textId="77777777" w:rsidR="00276AC0" w:rsidRPr="009E74AC" w:rsidRDefault="00276AC0" w:rsidP="003919A3">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3A52156E"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A0CF200"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5DACF06B"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4E9033FA"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0D26E85F"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AD433A"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19F8E330"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7C30571D"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658AF9F4"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FA400C0"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bl>
          <w:p w14:paraId="0F617AE8" w14:textId="77777777" w:rsidR="00276AC0" w:rsidRPr="006E7CEC" w:rsidRDefault="00276AC0" w:rsidP="009D7A72">
            <w:pPr>
              <w:spacing w:afterLines="50" w:after="120"/>
              <w:jc w:val="both"/>
              <w:rPr>
                <w:rFonts w:eastAsia="MS Mincho"/>
                <w:sz w:val="22"/>
              </w:rPr>
            </w:pPr>
          </w:p>
        </w:tc>
      </w:tr>
      <w:tr w:rsidR="008A7C2D" w14:paraId="72C364C3" w14:textId="77777777" w:rsidTr="00715EEE">
        <w:tc>
          <w:tcPr>
            <w:tcW w:w="218" w:type="pct"/>
          </w:tcPr>
          <w:p w14:paraId="17E0A6D3"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06CA23A" w14:textId="77777777" w:rsidR="00054B8C" w:rsidRPr="000664BF" w:rsidRDefault="00054B8C" w:rsidP="00054B8C">
            <w:pPr>
              <w:jc w:val="both"/>
            </w:pPr>
            <w:r w:rsidRPr="000664BF">
              <w:t xml:space="preserve">RSRP reporting for MRTT and TDOA methods should be considered an optional feature for two main reasons: </w:t>
            </w:r>
          </w:p>
          <w:p w14:paraId="0298600B"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2AA938B9" w14:textId="77777777" w:rsidR="00054B8C" w:rsidRPr="00054B8C" w:rsidRDefault="00054B8C" w:rsidP="003919A3">
            <w:pPr>
              <w:pStyle w:val="ListParagraph"/>
              <w:numPr>
                <w:ilvl w:val="0"/>
                <w:numId w:val="118"/>
              </w:numPr>
              <w:ind w:leftChars="0"/>
              <w:jc w:val="both"/>
            </w:pPr>
            <w:r w:rsidRPr="000664BF">
              <w:lastRenderedPageBreak/>
              <w:t>It was not supported at all in LTE OTDOA; adding it as a mandatory feature in NR without any study or at least without having a precedence of usefulness in LTE, is not reasonable.</w:t>
            </w:r>
          </w:p>
          <w:p w14:paraId="38F1E9ED" w14:textId="77777777" w:rsidR="00054B8C"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33A7F5FA" w14:textId="77777777" w:rsidR="00054B8C" w:rsidRPr="00054B8C" w:rsidRDefault="00054B8C" w:rsidP="009B17B4"/>
          <w:p w14:paraId="4D94393B" w14:textId="77777777" w:rsidR="009B17B4" w:rsidRDefault="009B17B4" w:rsidP="009B17B4">
            <w:pPr>
              <w:rPr>
                <w:b/>
                <w:bCs/>
                <w:i/>
                <w:iCs/>
              </w:rPr>
            </w:pPr>
            <w:r w:rsidRPr="0089212E">
              <w:t>The following has been agreed and has been endorsed in the 38.214:</w:t>
            </w:r>
          </w:p>
          <w:tbl>
            <w:tblPr>
              <w:tblStyle w:val="TableGrid"/>
              <w:tblW w:w="0" w:type="auto"/>
              <w:tblLook w:val="04A0" w:firstRow="1" w:lastRow="0" w:firstColumn="1" w:lastColumn="0" w:noHBand="0" w:noVBand="1"/>
            </w:tblPr>
            <w:tblGrid>
              <w:gridCol w:w="9628"/>
            </w:tblGrid>
            <w:tr w:rsidR="009B17B4" w14:paraId="0BFE9736" w14:textId="77777777" w:rsidTr="003E798D">
              <w:tc>
                <w:tcPr>
                  <w:tcW w:w="9628" w:type="dxa"/>
                </w:tcPr>
                <w:p w14:paraId="4A647C3A"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40FBB9CD"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65B50F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413B662"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534876F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1E089F6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4BD7D256"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AD159E"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823293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F0DC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signalling exchange between </w:t>
                  </w:r>
                  <w:proofErr w:type="spellStart"/>
                  <w:r w:rsidRPr="003E798D">
                    <w:rPr>
                      <w:rFonts w:cstheme="minorHAnsi"/>
                      <w:b/>
                      <w:bCs/>
                      <w:color w:val="000000" w:themeColor="text1"/>
                      <w:sz w:val="18"/>
                      <w:szCs w:val="12"/>
                    </w:rPr>
                    <w:t>U</w:t>
                  </w:r>
                  <w:r w:rsidR="00DA25AB"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290" w:type="pct"/>
                  <w:tcBorders>
                    <w:top w:val="single" w:sz="4" w:space="0" w:color="auto"/>
                    <w:left w:val="single" w:sz="4" w:space="0" w:color="auto"/>
                    <w:bottom w:val="single" w:sz="4" w:space="0" w:color="auto"/>
                    <w:right w:val="single" w:sz="4" w:space="0" w:color="auto"/>
                  </w:tcBorders>
                </w:tcPr>
                <w:p w14:paraId="4E3A8E59"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773BF6E"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6E83A34B"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4B1C6743"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BB2484A"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18BF548"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114DA00E"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A01E4D8"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37B7DF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E18FF32"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0031587"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215DB955"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239BAAD4" w14:textId="77777777" w:rsidR="009B17B4" w:rsidRPr="00DA25AB" w:rsidRDefault="009B17B4" w:rsidP="00DA25AB">
                  <w:pPr>
                    <w:pStyle w:val="ListParagraph"/>
                    <w:keepNext/>
                    <w:keepLines/>
                    <w:numPr>
                      <w:ilvl w:val="3"/>
                      <w:numId w:val="136"/>
                    </w:numPr>
                    <w:ind w:leftChars="0"/>
                    <w:rPr>
                      <w:ins w:id="1065" w:author="AlexM - Qualcomm" w:date="2020-05-14T14:24:00Z"/>
                      <w:rFonts w:asciiTheme="majorHAnsi" w:eastAsia="SimSun" w:hAnsiTheme="majorHAnsi" w:cstheme="majorHAnsi"/>
                      <w:sz w:val="18"/>
                      <w:szCs w:val="18"/>
                      <w:lang w:eastAsia="en-US"/>
                    </w:rPr>
                  </w:pPr>
                  <w:r w:rsidRPr="00DA25AB">
                    <w:rPr>
                      <w:rFonts w:asciiTheme="majorHAnsi" w:eastAsia="SimSun" w:hAnsiTheme="majorHAnsi" w:cstheme="majorHAnsi"/>
                      <w:sz w:val="18"/>
                      <w:szCs w:val="18"/>
                      <w:lang w:eastAsia="en-US"/>
                    </w:rPr>
                    <w:t>Inter-frequency measurement for Multi-RTT</w:t>
                  </w:r>
                </w:p>
                <w:p w14:paraId="25F53C4B" w14:textId="77777777" w:rsidR="009B17B4" w:rsidRDefault="009B17B4" w:rsidP="003919A3">
                  <w:pPr>
                    <w:pStyle w:val="ListParagraph"/>
                    <w:keepNext/>
                    <w:keepLines/>
                    <w:numPr>
                      <w:ilvl w:val="0"/>
                      <w:numId w:val="62"/>
                    </w:numPr>
                    <w:ind w:leftChars="0"/>
                    <w:rPr>
                      <w:ins w:id="1066" w:author="AlexM - Qualcomm" w:date="2020-05-14T14:26:00Z"/>
                      <w:rFonts w:asciiTheme="majorHAnsi" w:eastAsia="SimSun" w:hAnsiTheme="majorHAnsi" w:cstheme="majorHAnsi"/>
                      <w:sz w:val="18"/>
                      <w:szCs w:val="18"/>
                      <w:lang w:eastAsia="en-US"/>
                    </w:rPr>
                  </w:pPr>
                  <w:ins w:id="1067"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4C16C257" w14:textId="77777777" w:rsidR="009B17B4" w:rsidRPr="00DA37BF" w:rsidRDefault="009B17B4" w:rsidP="003919A3">
                  <w:pPr>
                    <w:pStyle w:val="ListParagraph"/>
                    <w:keepNext/>
                    <w:keepLines/>
                    <w:numPr>
                      <w:ilvl w:val="0"/>
                      <w:numId w:val="62"/>
                    </w:numPr>
                    <w:ind w:leftChars="0"/>
                    <w:rPr>
                      <w:ins w:id="1068" w:author="AlexM - Qualcomm" w:date="2020-05-14T14:26:00Z"/>
                      <w:rFonts w:asciiTheme="majorHAnsi" w:eastAsia="SimSun" w:hAnsiTheme="majorHAnsi" w:cstheme="majorHAnsi"/>
                      <w:sz w:val="18"/>
                      <w:szCs w:val="18"/>
                      <w:lang w:eastAsia="en-US"/>
                    </w:rPr>
                  </w:pPr>
                  <w:ins w:id="1069"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202A6D2F"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16AB54EE"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45E5F26C"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2191E969"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75B42241"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1A9311E6" w14:textId="77777777" w:rsidR="009B17B4" w:rsidRPr="009469DC" w:rsidRDefault="009B17B4" w:rsidP="009B17B4">
                  <w:pPr>
                    <w:keepNext/>
                    <w:keepLines/>
                    <w:jc w:val="center"/>
                    <w:rPr>
                      <w:rFonts w:ascii="Arial" w:eastAsia="Times New Roman" w:hAnsi="Arial"/>
                      <w:bCs/>
                      <w:sz w:val="18"/>
                      <w:highlight w:val="yellow"/>
                    </w:rPr>
                  </w:pPr>
                  <w:ins w:id="1070" w:author="AlexM - Qualcomm" w:date="2020-05-14T14:23:00Z">
                    <w:r w:rsidRPr="009469DC">
                      <w:rPr>
                        <w:rFonts w:ascii="Arial" w:eastAsia="Times New Roman" w:hAnsi="Arial"/>
                        <w:bCs/>
                        <w:sz w:val="18"/>
                        <w:highlight w:val="yellow"/>
                      </w:rPr>
                      <w:t>Per band</w:t>
                    </w:r>
                  </w:ins>
                  <w:del w:id="1071"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172268D1"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E1BDF9D" w14:textId="77777777" w:rsidR="009B17B4" w:rsidRPr="009469DC" w:rsidRDefault="009B17B4" w:rsidP="009B17B4">
                  <w:pPr>
                    <w:keepNext/>
                    <w:keepLines/>
                    <w:jc w:val="center"/>
                    <w:rPr>
                      <w:rFonts w:ascii="Arial" w:eastAsiaTheme="minorEastAsia" w:hAnsi="Arial"/>
                      <w:bCs/>
                      <w:sz w:val="18"/>
                      <w:highlight w:val="yellow"/>
                      <w:lang w:eastAsia="en-US"/>
                    </w:rPr>
                  </w:pPr>
                  <w:ins w:id="1072" w:author="AlexM - Qualcomm" w:date="2020-05-14T14:23:00Z">
                    <w:r>
                      <w:rPr>
                        <w:rFonts w:ascii="Arial" w:eastAsiaTheme="minorEastAsia" w:hAnsi="Arial"/>
                        <w:bCs/>
                        <w:sz w:val="18"/>
                        <w:highlight w:val="yellow"/>
                        <w:lang w:eastAsia="en-US"/>
                      </w:rPr>
                      <w:t>N/A</w:t>
                    </w:r>
                  </w:ins>
                  <w:del w:id="1073"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2E5E3AA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6FFD612C"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685D7E2"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0204E6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407237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40E996BA" w14:textId="77777777" w:rsidR="003E6990" w:rsidRPr="009469DC" w:rsidRDefault="003E6990" w:rsidP="003E6990">
                  <w:pPr>
                    <w:keepNext/>
                    <w:keepLines/>
                    <w:rPr>
                      <w:rFonts w:ascii="Arial" w:eastAsiaTheme="minorEastAsia" w:hAnsi="Arial"/>
                      <w:bCs/>
                      <w:sz w:val="18"/>
                      <w:lang w:eastAsia="en-US"/>
                    </w:rPr>
                  </w:pPr>
                  <w:del w:id="1074"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5"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5C48445F" w14:textId="77777777" w:rsidR="003E6990" w:rsidRPr="009469DC" w:rsidRDefault="003E6990" w:rsidP="003E6990">
                  <w:pPr>
                    <w:keepNext/>
                    <w:keepLines/>
                    <w:rPr>
                      <w:rFonts w:ascii="Arial" w:eastAsiaTheme="minorEastAsia" w:hAnsi="Arial"/>
                      <w:bCs/>
                      <w:sz w:val="18"/>
                      <w:lang w:eastAsia="en-US"/>
                    </w:rPr>
                  </w:pPr>
                  <w:del w:id="1076"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77"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val="ListParagraph"/>
                    <w:keepNext/>
                    <w:keepLines/>
                    <w:numPr>
                      <w:ilvl w:val="0"/>
                      <w:numId w:val="111"/>
                    </w:numPr>
                    <w:ind w:leftChars="0"/>
                    <w:rPr>
                      <w:ins w:id="1078"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055D2267" w14:textId="77777777" w:rsidR="003E6990" w:rsidRPr="000C27A5" w:rsidRDefault="003E6990" w:rsidP="003919A3">
                  <w:pPr>
                    <w:pStyle w:val="ListParagraph"/>
                    <w:keepNext/>
                    <w:keepLines/>
                    <w:numPr>
                      <w:ilvl w:val="1"/>
                      <w:numId w:val="111"/>
                    </w:numPr>
                    <w:ind w:leftChars="0"/>
                    <w:rPr>
                      <w:rFonts w:asciiTheme="majorHAnsi" w:eastAsia="SimSun" w:hAnsiTheme="majorHAnsi" w:cstheme="majorHAnsi"/>
                      <w:sz w:val="18"/>
                      <w:szCs w:val="18"/>
                      <w:lang w:eastAsia="en-US"/>
                    </w:rPr>
                  </w:pPr>
                  <w:ins w:id="1079" w:author="AlexM - Qualcomm" w:date="2020-05-14T14:25:00Z">
                    <w:r w:rsidRPr="000C27A5">
                      <w:rPr>
                        <w:rFonts w:asciiTheme="majorHAnsi" w:eastAsia="SimSun" w:hAnsiTheme="majorHAnsi" w:cstheme="majorHAnsi"/>
                        <w:sz w:val="18"/>
                        <w:szCs w:val="18"/>
                        <w:lang w:eastAsia="en-US"/>
                      </w:rPr>
                      <w:t xml:space="preserve">PRS and SRS </w:t>
                    </w:r>
                  </w:ins>
                  <w:ins w:id="1080" w:author="AlexM - Qualcomm" w:date="2020-05-14T14:26:00Z">
                    <w:r w:rsidRPr="000C27A5">
                      <w:rPr>
                        <w:rFonts w:asciiTheme="majorHAnsi" w:eastAsia="SimSun" w:hAnsiTheme="majorHAnsi" w:cstheme="majorHAnsi"/>
                        <w:sz w:val="18"/>
                        <w:szCs w:val="18"/>
                        <w:lang w:eastAsia="en-US"/>
                      </w:rPr>
                      <w:t>used for the measurements are</w:t>
                    </w:r>
                  </w:ins>
                  <w:ins w:id="1081" w:author="AlexM - Qualcomm" w:date="2020-05-14T14:25:00Z">
                    <w:r w:rsidRPr="000C27A5">
                      <w:rPr>
                        <w:rFonts w:asciiTheme="majorHAnsi" w:eastAsia="SimSun" w:hAnsiTheme="majorHAnsi" w:cstheme="majorHAnsi"/>
                        <w:sz w:val="18"/>
                        <w:szCs w:val="18"/>
                        <w:lang w:eastAsia="en-US"/>
                      </w:rPr>
                      <w:t xml:space="preserve"> in the same band.</w:t>
                    </w:r>
                  </w:ins>
                  <w:ins w:id="1082" w:author="AlexM - Qualcomm" w:date="2020-05-14T14:26:00Z">
                    <w:r w:rsidRPr="000C27A5">
                      <w:rPr>
                        <w:rFonts w:asciiTheme="majorHAnsi" w:eastAsia="SimSun" w:hAnsiTheme="majorHAnsi" w:cstheme="majorHAnsi"/>
                        <w:sz w:val="18"/>
                        <w:szCs w:val="18"/>
                        <w:lang w:eastAsia="en-US"/>
                      </w:rPr>
                      <w:t xml:space="preserve"> </w:t>
                    </w:r>
                  </w:ins>
                </w:p>
                <w:p w14:paraId="60FD8BBA" w14:textId="77777777" w:rsidR="003E6990" w:rsidRPr="009469DC" w:rsidDel="00DA37BF" w:rsidRDefault="003E6990" w:rsidP="003E6990">
                  <w:pPr>
                    <w:keepNext/>
                    <w:keepLines/>
                    <w:rPr>
                      <w:del w:id="1083" w:author="AlexM - Qualcomm" w:date="2020-05-14T14:24:00Z"/>
                      <w:rFonts w:asciiTheme="majorHAnsi" w:eastAsia="SimSun" w:hAnsiTheme="majorHAnsi" w:cstheme="majorHAnsi"/>
                      <w:sz w:val="18"/>
                      <w:szCs w:val="18"/>
                      <w:lang w:eastAsia="en-US"/>
                    </w:rPr>
                  </w:pPr>
                  <w:del w:id="1084"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79E65541" w14:textId="77777777" w:rsidR="003E6990" w:rsidRPr="000C27A5" w:rsidRDefault="003E6990" w:rsidP="003919A3">
                  <w:pPr>
                    <w:pStyle w:val="ListParagraph"/>
                    <w:keepNext/>
                    <w:keepLines/>
                    <w:numPr>
                      <w:ilvl w:val="0"/>
                      <w:numId w:val="111"/>
                    </w:numPr>
                    <w:ind w:leftChars="0"/>
                    <w:rPr>
                      <w:rFonts w:asciiTheme="majorHAnsi" w:eastAsia="SimSun" w:hAnsiTheme="majorHAnsi" w:cstheme="majorHAnsi"/>
                      <w:sz w:val="18"/>
                      <w:szCs w:val="18"/>
                      <w:lang w:eastAsia="en-US"/>
                    </w:rPr>
                  </w:pPr>
                  <w:del w:id="1085"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6" w:author="AlexM - Qualcomm" w:date="2020-05-14T14:24:00Z">
                    <w:r w:rsidRPr="000C27A5" w:rsidDel="00DA37BF">
                      <w:rPr>
                        <w:rFonts w:ascii="Arial" w:eastAsiaTheme="minorEastAsia" w:hAnsi="Arial"/>
                        <w:sz w:val="18"/>
                        <w:lang w:eastAsia="en-US"/>
                      </w:rPr>
                      <w:delText>]</w:delText>
                    </w:r>
                  </w:del>
                </w:p>
                <w:p w14:paraId="14619407"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7E789C4B"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410DB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5C4EA8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2E65F936"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191660FD" w14:textId="77777777" w:rsidR="003E6990" w:rsidRPr="009469DC" w:rsidRDefault="003E6990" w:rsidP="003E6990">
                  <w:pPr>
                    <w:keepNext/>
                    <w:keepLines/>
                    <w:jc w:val="center"/>
                    <w:rPr>
                      <w:rFonts w:ascii="Arial" w:eastAsia="Times New Roman" w:hAnsi="Arial"/>
                      <w:bCs/>
                      <w:sz w:val="18"/>
                      <w:highlight w:val="yellow"/>
                    </w:rPr>
                  </w:pPr>
                  <w:ins w:id="1087" w:author="AlexM - Qualcomm" w:date="2020-05-14T14:23:00Z">
                    <w:r w:rsidRPr="009469DC">
                      <w:rPr>
                        <w:rFonts w:ascii="Arial" w:eastAsia="Times New Roman" w:hAnsi="Arial"/>
                        <w:bCs/>
                        <w:sz w:val="18"/>
                        <w:highlight w:val="yellow"/>
                      </w:rPr>
                      <w:t>Per band</w:t>
                    </w:r>
                  </w:ins>
                  <w:del w:id="1088"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A93919F"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A462DB8" w14:textId="77777777" w:rsidR="003E6990" w:rsidRDefault="003E6990" w:rsidP="003E6990">
                  <w:pPr>
                    <w:keepNext/>
                    <w:keepLines/>
                    <w:jc w:val="center"/>
                    <w:rPr>
                      <w:rFonts w:ascii="Arial" w:eastAsiaTheme="minorEastAsia" w:hAnsi="Arial"/>
                      <w:bCs/>
                      <w:sz w:val="18"/>
                      <w:highlight w:val="yellow"/>
                      <w:lang w:eastAsia="en-US"/>
                    </w:rPr>
                  </w:pPr>
                  <w:ins w:id="1089" w:author="AlexM - Qualcomm" w:date="2020-05-14T14:23:00Z">
                    <w:r>
                      <w:rPr>
                        <w:rFonts w:ascii="Arial" w:eastAsiaTheme="minorEastAsia" w:hAnsi="Arial"/>
                        <w:bCs/>
                        <w:sz w:val="18"/>
                        <w:highlight w:val="yellow"/>
                        <w:lang w:eastAsia="en-US"/>
                      </w:rPr>
                      <w:t>N/A</w:t>
                    </w:r>
                  </w:ins>
                  <w:del w:id="1090"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5154C51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3C199D4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3DB3A72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626C609D" w14:textId="77777777" w:rsidR="009B17B4" w:rsidRPr="006E7CEC" w:rsidRDefault="009B17B4" w:rsidP="009D7A72">
            <w:pPr>
              <w:spacing w:afterLines="50" w:after="120"/>
              <w:jc w:val="both"/>
              <w:rPr>
                <w:rFonts w:eastAsia="MS Mincho"/>
                <w:sz w:val="22"/>
              </w:rPr>
            </w:pPr>
          </w:p>
        </w:tc>
      </w:tr>
      <w:tr w:rsidR="008A7C2D" w14:paraId="17445560" w14:textId="77777777" w:rsidTr="00715EEE">
        <w:tc>
          <w:tcPr>
            <w:tcW w:w="218" w:type="pct"/>
          </w:tcPr>
          <w:p w14:paraId="4CFD851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4E7FE74"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431970F9" w14:textId="77777777" w:rsidR="004C6EB6"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420FC936" w14:textId="77777777" w:rsidR="008A7C2D" w:rsidRDefault="004C6EB6" w:rsidP="009D7A72">
            <w:pPr>
              <w:pStyle w:val="ListParagraph"/>
              <w:numPr>
                <w:ilvl w:val="1"/>
                <w:numId w:val="11"/>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72A704C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74281BF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C6EBF7A" w14:textId="77777777" w:rsidR="003E798D" w:rsidRPr="00233404" w:rsidRDefault="003E798D" w:rsidP="003E798D">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FB470E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85D2A7D"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933B096"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F0A46A7"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8455E8B" w14:textId="77777777" w:rsidR="003E798D" w:rsidRPr="00233404"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848C73A"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DA25AB"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B0FA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E5F88" w14:textId="77777777" w:rsidR="003E798D" w:rsidRPr="00D96EA5" w:rsidRDefault="003E798D" w:rsidP="003E798D">
                  <w:pPr>
                    <w:pStyle w:val="TAN"/>
                    <w:ind w:left="0" w:firstLine="0"/>
                    <w:jc w:val="center"/>
                    <w:rPr>
                      <w:b/>
                      <w:bCs/>
                      <w:lang w:eastAsia="ja-JP"/>
                    </w:rPr>
                  </w:pPr>
                  <w:r w:rsidRPr="00D96EA5">
                    <w:rPr>
                      <w:b/>
                      <w:bCs/>
                      <w:lang w:eastAsia="ja-JP"/>
                    </w:rPr>
                    <w:t>Type</w:t>
                  </w:r>
                </w:p>
                <w:p w14:paraId="2F33BDF2"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F0AC913"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BD0C7C8"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38CEA18"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FFD7B87"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A78B798" w14:textId="77777777" w:rsidR="003E798D" w:rsidRPr="00233404" w:rsidRDefault="003E798D" w:rsidP="003E798D">
                  <w:pPr>
                    <w:pStyle w:val="TAL"/>
                    <w:jc w:val="center"/>
                    <w:rPr>
                      <w:bCs/>
                    </w:rPr>
                  </w:pPr>
                  <w:r w:rsidRPr="00D96EA5">
                    <w:rPr>
                      <w:b/>
                      <w:bCs/>
                    </w:rPr>
                    <w:t>Mandatory/Optional</w:t>
                  </w:r>
                </w:p>
              </w:tc>
            </w:tr>
            <w:tr w:rsidR="00A82038" w:rsidRPr="004F67D2" w14:paraId="6C445F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1C65D40"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71F43DD5"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41F50F90"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7162D276" w14:textId="77777777" w:rsidR="00A82038" w:rsidRPr="004F67D2" w:rsidRDefault="00A82038" w:rsidP="003919A3">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31002F" w14:textId="77777777" w:rsidR="00A82038" w:rsidRPr="0031657C" w:rsidRDefault="00A82038" w:rsidP="00A82038">
                  <w:pPr>
                    <w:pStyle w:val="TAL"/>
                    <w:jc w:val="center"/>
                    <w:rPr>
                      <w:highlight w:val="yellow"/>
                      <w:lang w:eastAsia="ja-JP"/>
                    </w:rPr>
                  </w:pPr>
                  <w:del w:id="109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2" w:author="Intel User" w:date="2020-05-05T21:52:00Z">
                    <w:r>
                      <w:rPr>
                        <w:highlight w:val="yellow"/>
                        <w:lang w:eastAsia="ja-JP"/>
                      </w:rPr>
                      <w:t>13-4</w:t>
                    </w:r>
                  </w:ins>
                  <w:r>
                    <w:rPr>
                      <w:highlight w:val="yellow"/>
                      <w:lang w:eastAsia="ja-JP"/>
                    </w:rPr>
                    <w:t xml:space="preserve"> and </w:t>
                  </w:r>
                  <w:ins w:id="1093"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DE10D14"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2DBF7170"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246F9FD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954DABE" w14:textId="77777777" w:rsidR="00A82038" w:rsidRPr="00AD3848" w:rsidRDefault="00A82038" w:rsidP="00A82038">
                  <w:pPr>
                    <w:pStyle w:val="TAL"/>
                    <w:jc w:val="center"/>
                    <w:rPr>
                      <w:rFonts w:eastAsia="Times New Roman"/>
                      <w:bCs/>
                      <w:highlight w:val="yellow"/>
                      <w:lang w:eastAsia="ja-JP"/>
                    </w:rPr>
                  </w:pPr>
                  <w:ins w:id="1094" w:author="Intel User" w:date="2020-05-06T18:45:00Z">
                    <w:r>
                      <w:rPr>
                        <w:rFonts w:eastAsia="Times New Roman"/>
                        <w:bCs/>
                        <w:highlight w:val="yellow"/>
                        <w:lang w:eastAsia="ja-JP"/>
                      </w:rPr>
                      <w:t>[</w:t>
                    </w:r>
                  </w:ins>
                  <w:del w:id="1095"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6" w:author="Intel User" w:date="2020-05-06T18:45:00Z">
                    <w:r>
                      <w:rPr>
                        <w:rFonts w:eastAsia="Times New Roman"/>
                        <w:bCs/>
                        <w:highlight w:val="yellow"/>
                        <w:lang w:eastAsia="ja-JP"/>
                      </w:rPr>
                      <w:t>]</w:t>
                    </w:r>
                  </w:ins>
                  <w:del w:id="1097"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75895B8" w14:textId="77777777" w:rsidR="00A82038" w:rsidRPr="00AD3848" w:rsidRDefault="00A82038" w:rsidP="00A82038">
                  <w:pPr>
                    <w:pStyle w:val="TAL"/>
                    <w:jc w:val="center"/>
                    <w:rPr>
                      <w:bCs/>
                      <w:highlight w:val="yellow"/>
                    </w:rPr>
                  </w:pPr>
                  <w:del w:id="1098" w:author="Intel User" w:date="2020-05-06T18:45:00Z">
                    <w:r w:rsidRPr="00AD3848" w:rsidDel="00BB388A">
                      <w:rPr>
                        <w:bCs/>
                        <w:highlight w:val="yellow"/>
                      </w:rPr>
                      <w:delText>[</w:delText>
                    </w:r>
                  </w:del>
                  <w:r w:rsidRPr="00AD3848">
                    <w:rPr>
                      <w:bCs/>
                      <w:highlight w:val="yellow"/>
                    </w:rPr>
                    <w:t>N/A</w:t>
                  </w:r>
                  <w:del w:id="1099" w:author="Intel User" w:date="2020-05-06T18:44:00Z">
                    <w:r w:rsidRPr="00AD3848" w:rsidDel="00BB388A">
                      <w:rPr>
                        <w:bCs/>
                        <w:highlight w:val="yellow"/>
                      </w:rPr>
                      <w:delText xml:space="preserve"> or No</w:delText>
                    </w:r>
                  </w:del>
                  <w:del w:id="1100"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C74A6DC" w14:textId="77777777" w:rsidR="00A82038" w:rsidRPr="00AD3848" w:rsidRDefault="00A82038" w:rsidP="00A82038">
                  <w:pPr>
                    <w:pStyle w:val="TAL"/>
                    <w:jc w:val="center"/>
                    <w:rPr>
                      <w:bCs/>
                      <w:highlight w:val="yellow"/>
                    </w:rPr>
                  </w:pPr>
                  <w:ins w:id="1101" w:author="Intel User" w:date="2020-05-06T18:45:00Z">
                    <w:r>
                      <w:rPr>
                        <w:bCs/>
                        <w:highlight w:val="yellow"/>
                      </w:rPr>
                      <w:t>[</w:t>
                    </w:r>
                  </w:ins>
                  <w:del w:id="1102" w:author="Intel User" w:date="2020-05-06T18:45:00Z">
                    <w:r w:rsidRPr="00AD3848" w:rsidDel="00BB388A">
                      <w:rPr>
                        <w:bCs/>
                        <w:highlight w:val="yellow"/>
                      </w:rPr>
                      <w:delText>[</w:delText>
                    </w:r>
                  </w:del>
                  <w:del w:id="1103" w:author="Intel User" w:date="2020-05-06T18:44:00Z">
                    <w:r w:rsidRPr="00AD3848" w:rsidDel="00BB388A">
                      <w:rPr>
                        <w:bCs/>
                        <w:highlight w:val="yellow"/>
                      </w:rPr>
                      <w:delText xml:space="preserve">N/A or No or </w:delText>
                    </w:r>
                  </w:del>
                  <w:r w:rsidRPr="00AD3848">
                    <w:rPr>
                      <w:bCs/>
                      <w:highlight w:val="yellow"/>
                    </w:rPr>
                    <w:t>Yes</w:t>
                  </w:r>
                  <w:ins w:id="1104" w:author="Intel User" w:date="2020-05-06T18:45:00Z">
                    <w:r>
                      <w:rPr>
                        <w:bCs/>
                        <w:highlight w:val="yellow"/>
                      </w:rPr>
                      <w:t>]</w:t>
                    </w:r>
                  </w:ins>
                  <w:del w:id="1105"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423218D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F0D96A"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0D1660A" w14:textId="77777777" w:rsidR="00A82038" w:rsidRPr="004F67D2" w:rsidRDefault="00A82038" w:rsidP="00A82038">
                  <w:pPr>
                    <w:pStyle w:val="TAL"/>
                    <w:rPr>
                      <w:bCs/>
                    </w:rPr>
                  </w:pPr>
                  <w:r w:rsidRPr="00233404">
                    <w:rPr>
                      <w:bCs/>
                    </w:rPr>
                    <w:t xml:space="preserve">Optional with capability </w:t>
                  </w:r>
                  <w:proofErr w:type="spellStart"/>
                  <w:r w:rsidRPr="00233404">
                    <w:rPr>
                      <w:bCs/>
                    </w:rPr>
                    <w:t>signaling</w:t>
                  </w:r>
                  <w:proofErr w:type="spellEnd"/>
                </w:p>
              </w:tc>
            </w:tr>
            <w:tr w:rsidR="00A82038" w:rsidRPr="00233404" w14:paraId="3D9E2C0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61A4BF4"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9E08538"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56363F4"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50FE3A5E" w14:textId="77777777" w:rsidR="00A82038" w:rsidRPr="00801AF6" w:rsidRDefault="00A82038" w:rsidP="003919A3">
                  <w:pPr>
                    <w:pStyle w:val="TAL"/>
                    <w:numPr>
                      <w:ilvl w:val="0"/>
                      <w:numId w:val="88"/>
                    </w:numPr>
                    <w:rPr>
                      <w:ins w:id="1106" w:author="Intel User" w:date="2020-05-05T22:00:00Z"/>
                      <w:rFonts w:asciiTheme="majorHAnsi" w:eastAsia="SimSun" w:hAnsiTheme="majorHAnsi" w:cstheme="majorHAnsi"/>
                      <w:szCs w:val="18"/>
                    </w:rPr>
                  </w:pPr>
                  <w:ins w:id="1107" w:author="Intel User" w:date="2020-05-05T22:01:00Z">
                    <w:r>
                      <w:rPr>
                        <w:rFonts w:asciiTheme="majorHAnsi" w:eastAsia="SimSun" w:hAnsiTheme="majorHAnsi" w:cstheme="majorHAnsi"/>
                        <w:szCs w:val="18"/>
                      </w:rPr>
                      <w:t>Max n</w:t>
                    </w:r>
                  </w:ins>
                  <w:ins w:id="1108" w:author="Intel User" w:date="2020-05-05T22:00:00Z">
                    <w:r w:rsidRPr="00801AF6">
                      <w:rPr>
                        <w:rFonts w:asciiTheme="majorHAnsi" w:eastAsia="SimSun" w:hAnsiTheme="majorHAnsi" w:cstheme="majorHAnsi"/>
                        <w:szCs w:val="18"/>
                      </w:rPr>
                      <w:t xml:space="preserve">umber of </w:t>
                    </w:r>
                  </w:ins>
                  <w:ins w:id="1109" w:author="Intel User" w:date="2020-05-05T22:01:00Z">
                    <w:r>
                      <w:rPr>
                        <w:rFonts w:asciiTheme="majorHAnsi" w:eastAsia="SimSun" w:hAnsiTheme="majorHAnsi" w:cstheme="majorHAnsi"/>
                        <w:szCs w:val="18"/>
                      </w:rPr>
                      <w:t xml:space="preserve">UE </w:t>
                    </w:r>
                  </w:ins>
                  <w:ins w:id="1110"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441200D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1111"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01B7FA87" w14:textId="77777777" w:rsidR="00A82038" w:rsidRPr="00801AF6" w:rsidRDefault="00A82038" w:rsidP="003919A3">
                  <w:pPr>
                    <w:pStyle w:val="TAL"/>
                    <w:numPr>
                      <w:ilvl w:val="0"/>
                      <w:numId w:val="88"/>
                    </w:numPr>
                    <w:rPr>
                      <w:ins w:id="1112" w:author="Intel User" w:date="2020-05-05T22:00:00Z"/>
                      <w:rFonts w:asciiTheme="majorHAnsi" w:eastAsia="SimSun" w:hAnsiTheme="majorHAnsi" w:cstheme="majorHAnsi"/>
                      <w:szCs w:val="18"/>
                    </w:rPr>
                  </w:pPr>
                  <w:r>
                    <w:t>[Support RSRP measurements. Values = {0, 1}]</w:t>
                  </w:r>
                </w:p>
                <w:p w14:paraId="0A12B129" w14:textId="77777777" w:rsidR="00A82038" w:rsidRPr="00AD3848" w:rsidRDefault="00A82038" w:rsidP="00A82038">
                  <w:pPr>
                    <w:pStyle w:val="TAL"/>
                    <w:ind w:left="360"/>
                    <w:rPr>
                      <w:rFonts w:asciiTheme="majorHAnsi" w:eastAsia="SimSun" w:hAnsiTheme="majorHAnsi" w:cstheme="majorHAnsi"/>
                      <w:szCs w:val="18"/>
                      <w:highlight w:val="yellow"/>
                    </w:rPr>
                  </w:pPr>
                  <w:del w:id="1113"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A233A82" w14:textId="77777777" w:rsidR="00A82038" w:rsidRPr="0031657C" w:rsidRDefault="00A82038" w:rsidP="00A82038">
                  <w:pPr>
                    <w:pStyle w:val="TAL"/>
                    <w:jc w:val="center"/>
                    <w:rPr>
                      <w:highlight w:val="yellow"/>
                      <w:lang w:eastAsia="ja-JP"/>
                    </w:rPr>
                  </w:pPr>
                  <w:del w:id="1114" w:author="Intel User" w:date="2020-05-05T22:03:00Z">
                    <w:r w:rsidRPr="0031657C" w:rsidDel="00801AF6">
                      <w:rPr>
                        <w:highlight w:val="yellow"/>
                        <w:lang w:eastAsia="ja-JP"/>
                      </w:rPr>
                      <w:delText>TBD</w:delText>
                    </w:r>
                  </w:del>
                  <w:ins w:id="1115" w:author="Intel User" w:date="2020-05-05T22:04:00Z">
                    <w:r>
                      <w:rPr>
                        <w:highlight w:val="yellow"/>
                        <w:lang w:eastAsia="ja-JP"/>
                      </w:rPr>
                      <w:t>13-4</w:t>
                    </w:r>
                  </w:ins>
                  <w:r>
                    <w:rPr>
                      <w:highlight w:val="yellow"/>
                      <w:lang w:eastAsia="ja-JP"/>
                    </w:rPr>
                    <w:t xml:space="preserve"> and </w:t>
                  </w:r>
                  <w:ins w:id="1116"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8831B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E7C8F1"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1214B6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B6ECA9" w14:textId="77777777" w:rsidR="00A82038" w:rsidRPr="00AD3848" w:rsidRDefault="00A82038" w:rsidP="00A82038">
                  <w:pPr>
                    <w:pStyle w:val="TAL"/>
                    <w:jc w:val="center"/>
                    <w:rPr>
                      <w:rFonts w:eastAsia="Times New Roman"/>
                      <w:bCs/>
                      <w:highlight w:val="yellow"/>
                      <w:lang w:eastAsia="ja-JP"/>
                    </w:rPr>
                  </w:pPr>
                  <w:ins w:id="1117" w:author="Intel User" w:date="2020-05-06T18:45:00Z">
                    <w:r>
                      <w:rPr>
                        <w:rFonts w:eastAsia="Times New Roman"/>
                        <w:bCs/>
                        <w:highlight w:val="yellow"/>
                        <w:lang w:eastAsia="ja-JP"/>
                      </w:rPr>
                      <w:t>[</w:t>
                    </w:r>
                  </w:ins>
                  <w:del w:id="1118"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19" w:author="Intel User" w:date="2020-05-06T18:45:00Z">
                    <w:r w:rsidRPr="00AD3848" w:rsidDel="00BB388A">
                      <w:rPr>
                        <w:rFonts w:eastAsia="Times New Roman"/>
                        <w:bCs/>
                        <w:highlight w:val="yellow"/>
                        <w:lang w:eastAsia="ja-JP"/>
                      </w:rPr>
                      <w:delText>band</w:delText>
                    </w:r>
                  </w:del>
                  <w:ins w:id="1120"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7A1DCB8"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79D6A11" w14:textId="77777777" w:rsidR="00A82038" w:rsidRPr="00AD3848" w:rsidRDefault="00A82038" w:rsidP="00A82038">
                  <w:pPr>
                    <w:pStyle w:val="TAL"/>
                    <w:jc w:val="center"/>
                    <w:rPr>
                      <w:bCs/>
                      <w:highlight w:val="yellow"/>
                    </w:rPr>
                  </w:pPr>
                  <w:r w:rsidRPr="00AD3848">
                    <w:rPr>
                      <w:bCs/>
                      <w:highlight w:val="yellow"/>
                    </w:rPr>
                    <w:t>[</w:t>
                  </w:r>
                  <w:del w:id="1121" w:author="Intel User" w:date="2020-05-06T18:45:00Z">
                    <w:r w:rsidRPr="00AD3848" w:rsidDel="00BB388A">
                      <w:rPr>
                        <w:bCs/>
                        <w:highlight w:val="yellow"/>
                      </w:rPr>
                      <w:delText>N/A</w:delText>
                    </w:r>
                  </w:del>
                  <w:ins w:id="1122" w:author="Intel User" w:date="2020-05-06T18:45:00Z">
                    <w:r w:rsidR="00DA25AB">
                      <w:rPr>
                        <w:bCs/>
                        <w:highlight w:val="yellow"/>
                      </w:rPr>
                      <w:t>y</w:t>
                    </w:r>
                    <w:r>
                      <w:rPr>
                        <w:bCs/>
                        <w:highlight w:val="yellow"/>
                      </w:rPr>
                      <w:t>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CFAE53D"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03957E9"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2EE5E22" w14:textId="77777777" w:rsidR="00A82038" w:rsidRPr="00233404" w:rsidRDefault="00A82038" w:rsidP="00A82038">
                  <w:pPr>
                    <w:pStyle w:val="TAL"/>
                    <w:rPr>
                      <w:bCs/>
                    </w:rPr>
                  </w:pPr>
                  <w:r w:rsidRPr="00233404">
                    <w:rPr>
                      <w:bCs/>
                    </w:rPr>
                    <w:t xml:space="preserve">Optional with capability </w:t>
                  </w:r>
                  <w:proofErr w:type="spellStart"/>
                  <w:r w:rsidRPr="00233404">
                    <w:rPr>
                      <w:bCs/>
                    </w:rPr>
                    <w:t>signaling</w:t>
                  </w:r>
                  <w:proofErr w:type="spellEnd"/>
                </w:p>
              </w:tc>
            </w:tr>
          </w:tbl>
          <w:p w14:paraId="780C9F33" w14:textId="77777777" w:rsidR="00A82038" w:rsidRPr="00A82038" w:rsidRDefault="00A82038" w:rsidP="009D7A72">
            <w:pPr>
              <w:spacing w:afterLines="50" w:after="120"/>
              <w:jc w:val="both"/>
              <w:rPr>
                <w:rFonts w:eastAsia="MS Mincho"/>
                <w:sz w:val="22"/>
              </w:rPr>
            </w:pPr>
          </w:p>
        </w:tc>
      </w:tr>
    </w:tbl>
    <w:p w14:paraId="338C0271" w14:textId="77777777" w:rsidR="008A7C2D" w:rsidRDefault="008A7C2D" w:rsidP="001D78ED">
      <w:pPr>
        <w:rPr>
          <w:rFonts w:ascii="Arial" w:eastAsia="Batang" w:hAnsi="Arial"/>
          <w:sz w:val="32"/>
          <w:szCs w:val="32"/>
          <w:lang w:val="en-US" w:eastAsia="ko-KR"/>
        </w:rPr>
      </w:pPr>
    </w:p>
    <w:p w14:paraId="1D46763B" w14:textId="77777777" w:rsidR="00030D43" w:rsidRDefault="00030D43" w:rsidP="009D7A72">
      <w:pPr>
        <w:spacing w:afterLines="50" w:after="120"/>
        <w:jc w:val="both"/>
        <w:rPr>
          <w:sz w:val="22"/>
          <w:lang w:val="en-US"/>
        </w:rPr>
      </w:pPr>
      <w:r>
        <w:rPr>
          <w:sz w:val="22"/>
          <w:lang w:val="en-US"/>
        </w:rPr>
        <w:t>Based on above, following FL proposals are made.</w:t>
      </w:r>
    </w:p>
    <w:p w14:paraId="33326C5B" w14:textId="77777777" w:rsidR="00030D43" w:rsidRPr="00213A02" w:rsidRDefault="00030D43" w:rsidP="00D50326">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073BE5E" w14:textId="77777777" w:rsidR="005D7E8A" w:rsidRPr="005D7E8A"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35AF7C9" w14:textId="77777777" w:rsidR="005D7E8A" w:rsidRPr="00D73095"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3E0B97B" w14:textId="77777777" w:rsidR="00030D43" w:rsidRPr="00E4169B" w:rsidRDefault="00030D4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4F3866E5" w14:textId="77777777" w:rsidR="00030D43" w:rsidRPr="00A40768" w:rsidRDefault="00030D4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1D03668" w14:textId="77777777" w:rsidR="00030D43" w:rsidRPr="0039123C" w:rsidRDefault="00030D4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BC41E1A" w14:textId="77777777" w:rsidR="005D7E8A" w:rsidRPr="00377E1F"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3D3E89C2"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5DC3C1FB"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9F5A1CF"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1F4D640F"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7044F77" w14:textId="77777777" w:rsidR="00030D43" w:rsidRDefault="00030D43" w:rsidP="003919A3">
            <w:pPr>
              <w:pStyle w:val="TAL"/>
              <w:numPr>
                <w:ilvl w:val="0"/>
                <w:numId w:val="173"/>
              </w:numPr>
              <w:rPr>
                <w:ins w:id="1123"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7B697506" w14:textId="77777777" w:rsidR="005D7E8A" w:rsidRDefault="005D7E8A" w:rsidP="003919A3">
            <w:pPr>
              <w:pStyle w:val="ListParagraph"/>
              <w:keepNext/>
              <w:keepLines/>
              <w:numPr>
                <w:ilvl w:val="0"/>
                <w:numId w:val="58"/>
              </w:numPr>
              <w:ind w:leftChars="0"/>
              <w:rPr>
                <w:ins w:id="1124" w:author="Harada Hiroki" w:date="2020-05-24T16:24:00Z"/>
                <w:rFonts w:asciiTheme="majorHAnsi" w:eastAsia="SimSun" w:hAnsiTheme="majorHAnsi" w:cstheme="majorHAnsi"/>
                <w:sz w:val="18"/>
                <w:szCs w:val="18"/>
                <w:lang w:eastAsia="en-US"/>
              </w:rPr>
            </w:pPr>
            <w:ins w:id="1125"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17BB5D7F" w14:textId="77777777" w:rsidR="005D7E8A" w:rsidRPr="00DA37BF" w:rsidRDefault="005D7E8A" w:rsidP="003919A3">
            <w:pPr>
              <w:pStyle w:val="ListParagraph"/>
              <w:keepNext/>
              <w:keepLines/>
              <w:numPr>
                <w:ilvl w:val="0"/>
                <w:numId w:val="58"/>
              </w:numPr>
              <w:ind w:leftChars="0"/>
              <w:rPr>
                <w:ins w:id="1126" w:author="Harada Hiroki" w:date="2020-05-24T16:24:00Z"/>
                <w:rFonts w:asciiTheme="majorHAnsi" w:eastAsia="SimSun" w:hAnsiTheme="majorHAnsi" w:cstheme="majorHAnsi"/>
                <w:sz w:val="18"/>
                <w:szCs w:val="18"/>
                <w:lang w:eastAsia="en-US"/>
              </w:rPr>
            </w:pPr>
            <w:ins w:id="1127"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09FE7D6C" w14:textId="77777777" w:rsidR="005D7E8A" w:rsidRPr="005D7E8A" w:rsidRDefault="005D7E8A" w:rsidP="005D7E8A">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031E592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E4DDFA4" w14:textId="77777777" w:rsidR="00030D43" w:rsidRPr="004F67D2" w:rsidRDefault="00C75598" w:rsidP="00900296">
            <w:pPr>
              <w:pStyle w:val="TAL"/>
              <w:jc w:val="center"/>
              <w:rPr>
                <w:bCs/>
              </w:rPr>
            </w:pPr>
            <w:ins w:id="1128" w:author="Harada Hiroki" w:date="2020-05-24T16:28:00Z">
              <w:r>
                <w:rPr>
                  <w:bCs/>
                </w:rPr>
                <w:t>No</w:t>
              </w:r>
            </w:ins>
            <w:del w:id="1129"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C896734"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E491174"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2F67A1" w14:textId="77777777" w:rsidR="00030D43" w:rsidRPr="005D7E8A" w:rsidRDefault="00030D43" w:rsidP="00900296">
            <w:pPr>
              <w:pStyle w:val="TAL"/>
              <w:jc w:val="center"/>
              <w:rPr>
                <w:rFonts w:eastAsia="Times New Roman"/>
                <w:bCs/>
                <w:lang w:eastAsia="ja-JP"/>
              </w:rPr>
            </w:pPr>
            <w:del w:id="1130"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1"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9A77930" w14:textId="77777777" w:rsidR="00030D43" w:rsidRPr="005D7E8A" w:rsidRDefault="005D7E8A" w:rsidP="00900296">
            <w:pPr>
              <w:pStyle w:val="TAL"/>
              <w:jc w:val="center"/>
              <w:rPr>
                <w:bCs/>
              </w:rPr>
            </w:pPr>
            <w:ins w:id="1132" w:author="Harada Hiroki" w:date="2020-05-24T16:25:00Z">
              <w:r w:rsidRPr="005D7E8A">
                <w:rPr>
                  <w:bCs/>
                </w:rPr>
                <w:t>No</w:t>
              </w:r>
            </w:ins>
            <w:del w:id="1133"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E0D6EA" w14:textId="77777777" w:rsidR="00030D43" w:rsidRPr="005D7E8A" w:rsidRDefault="00030D43" w:rsidP="00900296">
            <w:pPr>
              <w:pStyle w:val="TAL"/>
              <w:jc w:val="center"/>
              <w:rPr>
                <w:bCs/>
              </w:rPr>
            </w:pPr>
            <w:del w:id="1134" w:author="Harada Hiroki" w:date="2020-05-24T16:25:00Z">
              <w:r w:rsidRPr="005D7E8A" w:rsidDel="005D7E8A">
                <w:rPr>
                  <w:bCs/>
                </w:rPr>
                <w:delText>[</w:delText>
              </w:r>
            </w:del>
            <w:r w:rsidRPr="005D7E8A">
              <w:rPr>
                <w:bCs/>
              </w:rPr>
              <w:t>Yes</w:t>
            </w:r>
            <w:del w:id="1135"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4A1BCDA"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D6DC20"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C784CC" w14:textId="77777777" w:rsidR="00030D43" w:rsidRPr="004F67D2" w:rsidRDefault="00030D43" w:rsidP="00900296">
            <w:pPr>
              <w:pStyle w:val="TAL"/>
              <w:rPr>
                <w:bCs/>
              </w:rPr>
            </w:pPr>
            <w:r w:rsidRPr="00233404">
              <w:rPr>
                <w:bCs/>
              </w:rPr>
              <w:t xml:space="preserve">Optional with capability </w:t>
            </w:r>
            <w:proofErr w:type="spellStart"/>
            <w:r w:rsidRPr="00233404">
              <w:rPr>
                <w:bCs/>
              </w:rPr>
              <w:t>signaling</w:t>
            </w:r>
            <w:proofErr w:type="spellEnd"/>
          </w:p>
        </w:tc>
      </w:tr>
    </w:tbl>
    <w:p w14:paraId="2337B6DD" w14:textId="77777777" w:rsidR="00030D43" w:rsidRDefault="00030D43" w:rsidP="001D78ED">
      <w:pPr>
        <w:rPr>
          <w:rFonts w:ascii="Arial" w:eastAsia="Batang" w:hAnsi="Arial"/>
          <w:sz w:val="32"/>
          <w:szCs w:val="32"/>
          <w:lang w:val="en-US" w:eastAsia="ko-KR"/>
        </w:rPr>
      </w:pPr>
    </w:p>
    <w:p w14:paraId="2B6EF887" w14:textId="77777777" w:rsidR="00030D43" w:rsidRDefault="00030D4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B412E61" w14:textId="77777777" w:rsidR="00030D43" w:rsidRDefault="00030D4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30D43" w14:paraId="61BFF025" w14:textId="77777777" w:rsidTr="00900296">
        <w:tc>
          <w:tcPr>
            <w:tcW w:w="569" w:type="pct"/>
            <w:shd w:val="clear" w:color="auto" w:fill="F2F2F2" w:themeFill="background1" w:themeFillShade="F2"/>
          </w:tcPr>
          <w:p w14:paraId="6E9D292F" w14:textId="77777777" w:rsidR="00030D43" w:rsidRDefault="00030D4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E41EA23" w14:textId="77777777" w:rsidR="00030D43" w:rsidRDefault="00030D43" w:rsidP="009D7A72">
            <w:pPr>
              <w:spacing w:afterLines="50" w:after="120"/>
              <w:jc w:val="both"/>
              <w:rPr>
                <w:sz w:val="22"/>
                <w:lang w:val="en-US"/>
              </w:rPr>
            </w:pPr>
            <w:r>
              <w:rPr>
                <w:rFonts w:hint="eastAsia"/>
                <w:sz w:val="22"/>
                <w:lang w:val="en-US"/>
              </w:rPr>
              <w:t>C</w:t>
            </w:r>
            <w:r>
              <w:rPr>
                <w:sz w:val="22"/>
                <w:lang w:val="en-US"/>
              </w:rPr>
              <w:t>omment</w:t>
            </w:r>
          </w:p>
        </w:tc>
      </w:tr>
      <w:tr w:rsidR="00081215" w14:paraId="79FCF3C6" w14:textId="77777777" w:rsidTr="00900296">
        <w:tc>
          <w:tcPr>
            <w:tcW w:w="569" w:type="pct"/>
          </w:tcPr>
          <w:p w14:paraId="1B6C9475" w14:textId="77777777" w:rsidR="00081215" w:rsidRDefault="00081215" w:rsidP="009D7A72">
            <w:pPr>
              <w:spacing w:afterLines="50" w:after="120"/>
              <w:jc w:val="both"/>
              <w:rPr>
                <w:sz w:val="22"/>
                <w:lang w:val="en-US"/>
              </w:rPr>
            </w:pPr>
            <w:r>
              <w:rPr>
                <w:sz w:val="22"/>
                <w:lang w:val="en-US"/>
              </w:rPr>
              <w:t>Qualcomm</w:t>
            </w:r>
          </w:p>
        </w:tc>
        <w:tc>
          <w:tcPr>
            <w:tcW w:w="4431" w:type="pct"/>
          </w:tcPr>
          <w:p w14:paraId="2F881E41" w14:textId="77777777" w:rsidR="00081215" w:rsidRDefault="00081215" w:rsidP="009D7A72">
            <w:pPr>
              <w:pStyle w:val="ListParagraph"/>
              <w:numPr>
                <w:ilvl w:val="0"/>
                <w:numId w:val="184"/>
              </w:numPr>
              <w:spacing w:afterLines="50" w:after="12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14:paraId="13FD5D9C" w14:textId="77777777" w:rsidR="00081215" w:rsidRPr="00081215" w:rsidRDefault="00081215" w:rsidP="009D7A72">
            <w:pPr>
              <w:pStyle w:val="ListParagraph"/>
              <w:numPr>
                <w:ilvl w:val="0"/>
                <w:numId w:val="184"/>
              </w:numPr>
              <w:spacing w:afterLines="50" w:after="120"/>
              <w:ind w:leftChars="0"/>
              <w:jc w:val="both"/>
              <w:rPr>
                <w:sz w:val="22"/>
                <w:lang w:val="en-US"/>
              </w:rPr>
            </w:pPr>
            <w:r w:rsidRPr="00081215">
              <w:rPr>
                <w:sz w:val="22"/>
                <w:lang w:val="en-US"/>
              </w:rPr>
              <w:t>Clarify that for 13-11, “PRS and SRS used for the measurements are in the same band.”</w:t>
            </w:r>
          </w:p>
        </w:tc>
      </w:tr>
      <w:tr w:rsidR="00CE3E0F" w14:paraId="4B99F0D2" w14:textId="77777777" w:rsidTr="00900296">
        <w:tc>
          <w:tcPr>
            <w:tcW w:w="569" w:type="pct"/>
          </w:tcPr>
          <w:p w14:paraId="7820E56B" w14:textId="77777777" w:rsidR="00CE3E0F" w:rsidRDefault="00CE3E0F" w:rsidP="009D7A72">
            <w:pPr>
              <w:spacing w:afterLines="50" w:after="120"/>
              <w:jc w:val="both"/>
              <w:rPr>
                <w:sz w:val="22"/>
                <w:lang w:val="en-US"/>
              </w:rPr>
            </w:pPr>
            <w:r>
              <w:rPr>
                <w:sz w:val="22"/>
                <w:lang w:val="en-US"/>
              </w:rPr>
              <w:t>MTK</w:t>
            </w:r>
          </w:p>
        </w:tc>
        <w:tc>
          <w:tcPr>
            <w:tcW w:w="4431" w:type="pct"/>
          </w:tcPr>
          <w:p w14:paraId="210E28B1" w14:textId="77777777" w:rsidR="00C10676" w:rsidRDefault="00CE3E0F" w:rsidP="009D7A72">
            <w:pPr>
              <w:spacing w:afterLines="50" w:after="120"/>
              <w:jc w:val="both"/>
              <w:rPr>
                <w:ins w:id="1136" w:author="Ziv-XC Huang (黃玄超)" w:date="2020-05-29T15:24:00Z"/>
                <w:sz w:val="22"/>
                <w:lang w:val="en-US"/>
              </w:rPr>
            </w:pPr>
            <w:del w:id="1137" w:author="Ziv-XC Huang (黃玄超)" w:date="2020-05-29T15:23:00Z">
              <w:r w:rsidDel="00C10676">
                <w:rPr>
                  <w:sz w:val="22"/>
                  <w:lang w:val="en-US"/>
                </w:rPr>
                <w:delText xml:space="preserve">To QC’s comment on FG 13-11, don’t understand why </w:delText>
              </w:r>
              <w:r w:rsidRPr="00081215" w:rsidDel="00C10676">
                <w:rPr>
                  <w:sz w:val="22"/>
                  <w:lang w:val="en-US"/>
                </w:rPr>
                <w:delText>“PRS and SRS used for the me</w:delText>
              </w:r>
              <w:r w:rsidDel="00C10676">
                <w:rPr>
                  <w:sz w:val="22"/>
                  <w:lang w:val="en-US"/>
                </w:rPr>
                <w:delText>asurements are in the same band</w:delText>
              </w:r>
              <w:r w:rsidRPr="00081215" w:rsidDel="00C10676">
                <w:rPr>
                  <w:sz w:val="22"/>
                  <w:lang w:val="en-US"/>
                </w:rPr>
                <w:delText>”</w:delText>
              </w:r>
              <w:r w:rsidDel="00C10676">
                <w:rPr>
                  <w:sz w:val="22"/>
                  <w:lang w:val="en-US"/>
                </w:rPr>
                <w:delText xml:space="preserve"> is needed. Suggest not to add this constraint.</w:delText>
              </w:r>
            </w:del>
          </w:p>
          <w:p w14:paraId="373BDAA7" w14:textId="77777777" w:rsidR="00C10676" w:rsidRDefault="00C10676" w:rsidP="009D7A72">
            <w:pPr>
              <w:spacing w:afterLines="50" w:after="120"/>
              <w:jc w:val="both"/>
              <w:rPr>
                <w:ins w:id="1138" w:author="Ziv-XC Huang (黃玄超)" w:date="2020-05-29T15:24:00Z"/>
                <w:sz w:val="22"/>
                <w:lang w:val="en-US"/>
              </w:rPr>
            </w:pPr>
            <w:ins w:id="1139" w:author="Ziv-XC Huang (黃玄超)" w:date="2020-05-29T15:25:00Z">
              <w:r>
                <w:rPr>
                  <w:sz w:val="22"/>
                  <w:lang w:val="en-US"/>
                </w:rPr>
                <w:t>We updated our view, as in</w:t>
              </w:r>
            </w:ins>
            <w:ins w:id="1140" w:author="Ziv-XC Huang (黃玄超)" w:date="2020-05-29T15:24:00Z">
              <w:r>
                <w:rPr>
                  <w:sz w:val="22"/>
                  <w:lang w:val="en-US"/>
                </w:rPr>
                <w:t xml:space="preserve"> ED#01, </w:t>
              </w:r>
            </w:ins>
            <w:ins w:id="1141" w:author="Ziv-XC Huang (黃玄超)" w:date="2020-05-29T15:26:00Z">
              <w:r>
                <w:rPr>
                  <w:sz w:val="22"/>
                  <w:lang w:val="en-US"/>
                </w:rPr>
                <w:t xml:space="preserve">we support </w:t>
              </w:r>
              <w:r w:rsidRPr="00C10676">
                <w:rPr>
                  <w:sz w:val="22"/>
                  <w:lang w:val="en-US"/>
                </w:rPr>
                <w:t>FG13-11 covers the case that SRS and DL PRS are on the same band</w:t>
              </w:r>
            </w:ins>
            <w:ins w:id="1142" w:author="Ziv-XC Huang (黃玄超)" w:date="2020-05-29T15:24:00Z">
              <w:r>
                <w:rPr>
                  <w:sz w:val="22"/>
                  <w:lang w:val="en-US"/>
                </w:rPr>
                <w:t>.</w:t>
              </w:r>
            </w:ins>
          </w:p>
          <w:p w14:paraId="0E401608" w14:textId="77777777" w:rsidR="00C10676" w:rsidRPr="00F740AD" w:rsidRDefault="00C10676" w:rsidP="009D7A72">
            <w:pPr>
              <w:spacing w:afterLines="50" w:after="120"/>
              <w:jc w:val="both"/>
              <w:rPr>
                <w:sz w:val="22"/>
                <w:lang w:val="en-US"/>
              </w:rPr>
            </w:pPr>
            <w:ins w:id="1143" w:author="Ziv-XC Huang (黃玄超)" w:date="2020-05-29T15:26:00Z">
              <w:r>
                <w:rPr>
                  <w:sz w:val="22"/>
                  <w:lang w:val="en-US"/>
                </w:rPr>
                <w:t>For FG</w:t>
              </w:r>
            </w:ins>
            <w:ins w:id="1144" w:author="Ziv-XC Huang (黃玄超)" w:date="2020-05-29T15:27:00Z">
              <w:r>
                <w:rPr>
                  <w:sz w:val="22"/>
                  <w:lang w:val="en-US"/>
                </w:rPr>
                <w:t>13-11a,</w:t>
              </w:r>
            </w:ins>
            <w:ins w:id="1145" w:author="Ziv-XC Huang (黃玄超)" w:date="2020-05-29T15:26:00Z">
              <w:r>
                <w:rPr>
                  <w:sz w:val="22"/>
                  <w:lang w:val="en-US"/>
                </w:rPr>
                <w:t xml:space="preserve"> we propose to change the </w:t>
              </w:r>
            </w:ins>
            <w:ins w:id="1146" w:author="Ziv-XC Huang (黃玄超)" w:date="2020-05-29T15:27:00Z">
              <w:r>
                <w:rPr>
                  <w:sz w:val="22"/>
                  <w:lang w:val="en-US"/>
                </w:rPr>
                <w:t>description “</w:t>
              </w:r>
              <w:r w:rsidRPr="00C10676">
                <w:rPr>
                  <w:sz w:val="22"/>
                  <w:lang w:val="en-US"/>
                </w:rPr>
                <w:t>PRS and SRS used for the measurements are in a different band</w:t>
              </w:r>
              <w:r>
                <w:rPr>
                  <w:sz w:val="22"/>
                  <w:lang w:val="en-US"/>
                </w:rPr>
                <w:t xml:space="preserve">” to </w:t>
              </w:r>
              <w:proofErr w:type="gramStart"/>
              <w:r>
                <w:rPr>
                  <w:sz w:val="22"/>
                  <w:lang w:val="en-US"/>
                </w:rPr>
                <w:t xml:space="preserve">“ </w:t>
              </w:r>
              <w:r w:rsidRPr="00C10676">
                <w:rPr>
                  <w:sz w:val="22"/>
                  <w:lang w:val="en-US"/>
                </w:rPr>
                <w:t>PRS</w:t>
              </w:r>
              <w:proofErr w:type="gramEnd"/>
              <w:r w:rsidRPr="00C10676">
                <w:rPr>
                  <w:sz w:val="22"/>
                  <w:lang w:val="en-US"/>
                </w:rPr>
                <w:t xml:space="preserve"> and SRS used for the measurements </w:t>
              </w:r>
              <w:r w:rsidRPr="00C10676">
                <w:rPr>
                  <w:sz w:val="22"/>
                  <w:highlight w:val="yellow"/>
                  <w:lang w:val="en-US"/>
                </w:rPr>
                <w:t>may</w:t>
              </w:r>
              <w:r>
                <w:rPr>
                  <w:sz w:val="22"/>
                  <w:lang w:val="en-US"/>
                </w:rPr>
                <w:t xml:space="preserve"> </w:t>
              </w:r>
              <w:r w:rsidRPr="00C10676">
                <w:rPr>
                  <w:sz w:val="22"/>
                  <w:highlight w:val="yellow"/>
                  <w:lang w:val="en-US"/>
                </w:rPr>
                <w:t>in different bands</w:t>
              </w:r>
              <w:r>
                <w:rPr>
                  <w:sz w:val="22"/>
                  <w:lang w:val="en-US"/>
                </w:rPr>
                <w:t>”</w:t>
              </w:r>
            </w:ins>
          </w:p>
        </w:tc>
      </w:tr>
      <w:tr w:rsidR="00F572D6" w14:paraId="02DD4341" w14:textId="77777777" w:rsidTr="00900296">
        <w:tc>
          <w:tcPr>
            <w:tcW w:w="569" w:type="pct"/>
          </w:tcPr>
          <w:p w14:paraId="6BB87FCE" w14:textId="77777777" w:rsidR="00F572D6" w:rsidRDefault="00F572D6" w:rsidP="009D7A72">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200BE1AC" w14:textId="77777777" w:rsidR="00F572D6" w:rsidRDefault="00F572D6" w:rsidP="009D7A72">
            <w:pPr>
              <w:spacing w:afterLines="50" w:after="120"/>
              <w:jc w:val="both"/>
              <w:rPr>
                <w:sz w:val="22"/>
                <w:lang w:val="en-US"/>
              </w:rPr>
            </w:pPr>
            <w:r>
              <w:rPr>
                <w:rFonts w:hint="eastAsia"/>
                <w:sz w:val="22"/>
                <w:lang w:val="en-US"/>
              </w:rPr>
              <w:t>F</w:t>
            </w:r>
            <w:r>
              <w:rPr>
                <w:sz w:val="22"/>
                <w:lang w:val="en-US"/>
              </w:rPr>
              <w:t xml:space="preserve">urther discussion on type and necessity of “PRS and SRS used for the measurements are in the same band” </w:t>
            </w:r>
            <w:r w:rsidR="000F030F">
              <w:rPr>
                <w:sz w:val="22"/>
                <w:lang w:val="en-US"/>
              </w:rPr>
              <w:t xml:space="preserve">for 13-11 </w:t>
            </w:r>
            <w:r>
              <w:rPr>
                <w:sz w:val="22"/>
                <w:lang w:val="en-US"/>
              </w:rPr>
              <w:t>seems necessary.</w:t>
            </w:r>
            <w:r w:rsidR="000F030F">
              <w:rPr>
                <w:sz w:val="22"/>
                <w:lang w:val="en-US"/>
              </w:rPr>
              <w:t xml:space="preserve"> Other parts for 13-11a are assumed to be acceptable to all.</w:t>
            </w:r>
          </w:p>
        </w:tc>
      </w:tr>
      <w:tr w:rsidR="005C1591" w14:paraId="2914F6AA" w14:textId="77777777" w:rsidTr="00900296">
        <w:tc>
          <w:tcPr>
            <w:tcW w:w="569" w:type="pct"/>
          </w:tcPr>
          <w:p w14:paraId="7D69B7D3"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5BBE2818"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We share the same view with MTK </w:t>
            </w:r>
            <w:r w:rsidR="00DE32DD">
              <w:rPr>
                <w:rFonts w:eastAsiaTheme="minorEastAsia" w:hint="eastAsia"/>
                <w:sz w:val="22"/>
                <w:lang w:val="en-US" w:eastAsia="zh-CN"/>
              </w:rPr>
              <w:t xml:space="preserve">that </w:t>
            </w:r>
            <w:r w:rsidR="00742E9B">
              <w:rPr>
                <w:rFonts w:eastAsiaTheme="minorEastAsia" w:hint="eastAsia"/>
                <w:sz w:val="22"/>
                <w:lang w:val="en-US" w:eastAsia="zh-CN"/>
              </w:rPr>
              <w:t>f</w:t>
            </w:r>
            <w:r w:rsidR="00742E9B" w:rsidRPr="00742E9B">
              <w:rPr>
                <w:rFonts w:eastAsiaTheme="minorEastAsia"/>
                <w:sz w:val="22"/>
                <w:lang w:val="en-US" w:eastAsia="zh-CN"/>
              </w:rPr>
              <w:t xml:space="preserve">or FG13-11a, change the description “PRS and SRS used for the measurements are in a different band” to </w:t>
            </w:r>
            <w:proofErr w:type="gramStart"/>
            <w:r w:rsidR="00742E9B" w:rsidRPr="00742E9B">
              <w:rPr>
                <w:rFonts w:eastAsiaTheme="minorEastAsia"/>
                <w:sz w:val="22"/>
                <w:lang w:val="en-US" w:eastAsia="zh-CN"/>
              </w:rPr>
              <w:t>“ PRS</w:t>
            </w:r>
            <w:proofErr w:type="gramEnd"/>
            <w:r w:rsidR="00742E9B" w:rsidRPr="00742E9B">
              <w:rPr>
                <w:rFonts w:eastAsiaTheme="minorEastAsia"/>
                <w:sz w:val="22"/>
                <w:lang w:val="en-US" w:eastAsia="zh-CN"/>
              </w:rPr>
              <w:t xml:space="preserve"> and SRS used for the measurements may in different bands”</w:t>
            </w:r>
            <w:r w:rsidR="00742E9B">
              <w:rPr>
                <w:rFonts w:eastAsiaTheme="minorEastAsia" w:hint="eastAsia"/>
                <w:sz w:val="22"/>
                <w:lang w:val="en-US" w:eastAsia="zh-CN"/>
              </w:rPr>
              <w:t>.</w:t>
            </w:r>
          </w:p>
        </w:tc>
      </w:tr>
      <w:tr w:rsidR="00DA25AB" w14:paraId="43F8A742" w14:textId="77777777" w:rsidTr="00900296">
        <w:tc>
          <w:tcPr>
            <w:tcW w:w="569" w:type="pct"/>
          </w:tcPr>
          <w:p w14:paraId="2447985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9AC57D6"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nclear why inter-frequency measurement for DL-</w:t>
            </w:r>
            <w:proofErr w:type="spellStart"/>
            <w:r>
              <w:rPr>
                <w:rFonts w:eastAsiaTheme="minorEastAsia"/>
                <w:sz w:val="22"/>
                <w:lang w:val="en-US" w:eastAsia="zh-CN"/>
              </w:rPr>
              <w:t>AoD</w:t>
            </w:r>
            <w:proofErr w:type="spellEnd"/>
            <w:r>
              <w:rPr>
                <w:rFonts w:eastAsiaTheme="minorEastAsia"/>
                <w:sz w:val="22"/>
                <w:lang w:val="en-US" w:eastAsia="zh-CN"/>
              </w:rPr>
              <w:t xml:space="preserve"> and DL-TDOA are per band, while that for Multi-RTT is per UE.</w:t>
            </w:r>
          </w:p>
          <w:p w14:paraId="13B28DDA"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w:t>
            </w:r>
            <w:proofErr w:type="gramEnd"/>
            <w:r>
              <w:rPr>
                <w:rFonts w:eastAsiaTheme="minorEastAsia"/>
                <w:sz w:val="22"/>
                <w:lang w:val="en-US" w:eastAsia="zh-CN"/>
              </w:rPr>
              <w:t xml:space="preserve"> per band, and OK to have they can be in different bands.</w:t>
            </w:r>
          </w:p>
        </w:tc>
      </w:tr>
      <w:tr w:rsidR="00335C35" w14:paraId="055E09A6" w14:textId="77777777" w:rsidTr="00900296">
        <w:tc>
          <w:tcPr>
            <w:tcW w:w="569" w:type="pct"/>
          </w:tcPr>
          <w:p w14:paraId="4F03A2CC" w14:textId="03A4CBD2" w:rsidR="00335C35" w:rsidRPr="00335C35" w:rsidRDefault="00335C35"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59895A67" w14:textId="353CC898" w:rsidR="00335C35" w:rsidRPr="00335C35" w:rsidRDefault="00335C35" w:rsidP="00335C35">
            <w:pPr>
              <w:spacing w:afterLines="50" w:after="120"/>
              <w:jc w:val="both"/>
              <w:rPr>
                <w:rFonts w:eastAsia="Malgun Gothic"/>
                <w:sz w:val="22"/>
                <w:lang w:val="en-US" w:eastAsia="ko-KR"/>
              </w:rPr>
            </w:pPr>
            <w:r>
              <w:rPr>
                <w:rFonts w:eastAsia="Malgun Gothic" w:hint="eastAsia"/>
                <w:sz w:val="22"/>
                <w:lang w:val="en-US" w:eastAsia="ko-KR"/>
              </w:rPr>
              <w:t xml:space="preserve">We support </w:t>
            </w:r>
            <w:r>
              <w:rPr>
                <w:rFonts w:eastAsia="Malgun Gothic"/>
                <w:sz w:val="22"/>
                <w:lang w:val="en-US" w:eastAsia="ko-KR"/>
              </w:rPr>
              <w:t>per band for the type of this FG. Except of this, we are supportive of FL’s proposal.</w:t>
            </w:r>
          </w:p>
        </w:tc>
      </w:tr>
    </w:tbl>
    <w:p w14:paraId="35355842" w14:textId="77777777" w:rsidR="00030D43" w:rsidRPr="00213A02" w:rsidRDefault="00030D43" w:rsidP="009D7A72">
      <w:pPr>
        <w:spacing w:afterLines="50" w:after="120"/>
        <w:jc w:val="both"/>
        <w:rPr>
          <w:sz w:val="22"/>
        </w:rPr>
      </w:pPr>
    </w:p>
    <w:p w14:paraId="5EE7A62F" w14:textId="77777777" w:rsidR="00D50326" w:rsidRPr="00B33B13" w:rsidRDefault="00D50326" w:rsidP="00D50326">
      <w:pPr>
        <w:rPr>
          <w:rFonts w:ascii="Arial" w:eastAsia="MS Mincho" w:hAnsi="Arial"/>
          <w:sz w:val="32"/>
          <w:szCs w:val="32"/>
        </w:rPr>
      </w:pPr>
      <w:r>
        <w:rPr>
          <w:sz w:val="22"/>
          <w:lang w:val="en-US"/>
        </w:rPr>
        <w:t>Based on the above feedbacks, following agreements were made.</w:t>
      </w:r>
    </w:p>
    <w:p w14:paraId="3A35E545" w14:textId="77777777" w:rsidR="00D50326" w:rsidRPr="0056530F" w:rsidRDefault="00D50326" w:rsidP="00D50326">
      <w:pPr>
        <w:spacing w:afterLines="50" w:after="120"/>
        <w:jc w:val="both"/>
        <w:rPr>
          <w:rFonts w:ascii="Times" w:eastAsia="MS Mincho" w:hAnsi="Times" w:cs="Times"/>
          <w:b/>
          <w:bCs/>
          <w:sz w:val="20"/>
        </w:rPr>
      </w:pPr>
      <w:bookmarkStart w:id="1147" w:name="_Hlk41949348"/>
      <w:r w:rsidRPr="0056530F">
        <w:rPr>
          <w:rFonts w:ascii="Times" w:eastAsia="MS Mincho" w:hAnsi="Times" w:cs="Times"/>
          <w:b/>
          <w:bCs/>
          <w:sz w:val="20"/>
          <w:highlight w:val="green"/>
        </w:rPr>
        <w:t>Agreements:</w:t>
      </w:r>
    </w:p>
    <w:p w14:paraId="40A9626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D31F20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401F9944"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1747968E"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306778B0"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0C8DCD2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FG13-11a</w:t>
      </w:r>
    </w:p>
    <w:bookmarkEnd w:id="1147"/>
    <w:p w14:paraId="5A87A82D" w14:textId="77777777" w:rsidR="00030D43" w:rsidRPr="00D50326" w:rsidRDefault="00030D43" w:rsidP="00030D43">
      <w:pPr>
        <w:rPr>
          <w:rFonts w:ascii="Arial" w:eastAsia="Batang" w:hAnsi="Arial"/>
          <w:sz w:val="32"/>
          <w:szCs w:val="32"/>
          <w:lang w:eastAsia="ko-KR"/>
        </w:rPr>
      </w:pPr>
    </w:p>
    <w:p w14:paraId="22244885" w14:textId="659EFED1" w:rsidR="00D50326" w:rsidRPr="00213A02" w:rsidRDefault="00D50326" w:rsidP="00D50326">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10</w:t>
      </w:r>
      <w:r w:rsidRPr="00213A02">
        <w:rPr>
          <w:b/>
          <w:bCs/>
          <w:sz w:val="22"/>
          <w:lang w:val="en-US"/>
        </w:rPr>
        <w:t>:</w:t>
      </w:r>
    </w:p>
    <w:p w14:paraId="64FED448" w14:textId="2943CE66" w:rsidR="00D50326" w:rsidRPr="005D7E8A"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10D2C4F5" w14:textId="0C72C1CE" w:rsidR="00D50326" w:rsidRPr="00E4169B"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214BBC23" w14:textId="7589F0B1" w:rsidR="00030D43" w:rsidRDefault="00030D43" w:rsidP="00030D43">
      <w:pPr>
        <w:rPr>
          <w:rFonts w:ascii="Arial" w:eastAsia="Batang" w:hAnsi="Arial"/>
          <w:sz w:val="32"/>
          <w:szCs w:val="32"/>
          <w:lang w:val="en-US" w:eastAsia="ko-KR"/>
        </w:rPr>
      </w:pPr>
    </w:p>
    <w:p w14:paraId="022E6F08"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1D82AB31" w14:textId="77777777" w:rsidTr="00AB19DC">
        <w:tc>
          <w:tcPr>
            <w:tcW w:w="569" w:type="pct"/>
            <w:shd w:val="clear" w:color="auto" w:fill="F2F2F2" w:themeFill="background1" w:themeFillShade="F2"/>
          </w:tcPr>
          <w:p w14:paraId="4A6648E4"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1073B81"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1F3549D" w14:textId="77777777" w:rsidTr="00AB19DC">
        <w:tc>
          <w:tcPr>
            <w:tcW w:w="569" w:type="pct"/>
          </w:tcPr>
          <w:p w14:paraId="38EE3CC9" w14:textId="6D67264A"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69EB786" w14:textId="397BD6FF"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16D1CAA1" w14:textId="77777777" w:rsidTr="00AB19DC">
        <w:tc>
          <w:tcPr>
            <w:tcW w:w="569" w:type="pct"/>
          </w:tcPr>
          <w:p w14:paraId="5F01E912" w14:textId="02486A7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67572FCD" w14:textId="2F29933A"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7CCFFB23" w14:textId="77777777" w:rsidTr="00AB19DC">
        <w:tc>
          <w:tcPr>
            <w:tcW w:w="569" w:type="pct"/>
          </w:tcPr>
          <w:p w14:paraId="09573F55" w14:textId="760951FB" w:rsidR="00BD44F2" w:rsidRDefault="00AB19DC" w:rsidP="00BD44F2">
            <w:pPr>
              <w:spacing w:afterLines="50" w:after="120"/>
              <w:jc w:val="both"/>
              <w:rPr>
                <w:sz w:val="22"/>
                <w:lang w:val="en-US"/>
              </w:rPr>
            </w:pPr>
            <w:r>
              <w:rPr>
                <w:sz w:val="22"/>
                <w:lang w:val="en-US"/>
              </w:rPr>
              <w:t>MTK</w:t>
            </w:r>
          </w:p>
        </w:tc>
        <w:tc>
          <w:tcPr>
            <w:tcW w:w="4431" w:type="pct"/>
          </w:tcPr>
          <w:p w14:paraId="7325663C" w14:textId="4433C3F7" w:rsidR="00BD44F2" w:rsidRPr="00F740AD" w:rsidRDefault="00AB19DC" w:rsidP="00BD44F2">
            <w:pPr>
              <w:spacing w:afterLines="50" w:after="120"/>
              <w:jc w:val="both"/>
              <w:rPr>
                <w:sz w:val="22"/>
                <w:lang w:val="en-US"/>
              </w:rPr>
            </w:pPr>
            <w:r>
              <w:rPr>
                <w:rFonts w:eastAsiaTheme="minorEastAsia"/>
                <w:sz w:val="22"/>
                <w:lang w:val="en-US" w:eastAsia="zh-CN"/>
              </w:rPr>
              <w:t>Support FL proposal</w:t>
            </w:r>
          </w:p>
        </w:tc>
      </w:tr>
      <w:tr w:rsidR="007C6E93" w14:paraId="24984F72" w14:textId="77777777" w:rsidTr="00D9670C">
        <w:tc>
          <w:tcPr>
            <w:tcW w:w="569" w:type="pct"/>
          </w:tcPr>
          <w:p w14:paraId="15E4C043" w14:textId="77777777" w:rsidR="007C6E93" w:rsidRDefault="007C6E93" w:rsidP="00D9670C">
            <w:pPr>
              <w:spacing w:afterLines="50" w:after="120"/>
              <w:jc w:val="both"/>
              <w:rPr>
                <w:sz w:val="22"/>
                <w:lang w:val="en-US"/>
              </w:rPr>
            </w:pPr>
            <w:r>
              <w:rPr>
                <w:sz w:val="22"/>
                <w:lang w:val="en-US"/>
              </w:rPr>
              <w:t>Qualcomm</w:t>
            </w:r>
          </w:p>
        </w:tc>
        <w:tc>
          <w:tcPr>
            <w:tcW w:w="4431" w:type="pct"/>
          </w:tcPr>
          <w:p w14:paraId="03B07C2C" w14:textId="10154408" w:rsidR="007C6E93" w:rsidRPr="00E061A7" w:rsidRDefault="007C6E93" w:rsidP="00D9670C">
            <w:pPr>
              <w:spacing w:afterLines="50" w:after="120"/>
              <w:jc w:val="both"/>
              <w:rPr>
                <w:sz w:val="22"/>
                <w:lang w:val="en-US"/>
              </w:rPr>
            </w:pPr>
            <w:r>
              <w:rPr>
                <w:sz w:val="22"/>
                <w:lang w:val="en-US"/>
              </w:rPr>
              <w:t>Support</w:t>
            </w:r>
          </w:p>
        </w:tc>
      </w:tr>
      <w:tr w:rsidR="002E2DDA" w14:paraId="2A1AADA2" w14:textId="77777777" w:rsidTr="00AB19DC">
        <w:tc>
          <w:tcPr>
            <w:tcW w:w="569" w:type="pct"/>
          </w:tcPr>
          <w:p w14:paraId="51E26AEB" w14:textId="6EFEE9B2" w:rsidR="002E2DDA" w:rsidRPr="007C6E93" w:rsidRDefault="002E2DDA" w:rsidP="002E2DDA">
            <w:pPr>
              <w:spacing w:afterLines="50" w:after="120"/>
              <w:jc w:val="both"/>
              <w:rPr>
                <w:sz w:val="22"/>
              </w:rPr>
            </w:pPr>
            <w:r>
              <w:rPr>
                <w:rFonts w:eastAsia="MS Mincho" w:hint="eastAsia"/>
                <w:sz w:val="22"/>
                <w:lang w:val="en-US"/>
              </w:rPr>
              <w:t>M</w:t>
            </w:r>
            <w:r>
              <w:rPr>
                <w:rFonts w:eastAsia="MS Mincho"/>
                <w:sz w:val="22"/>
                <w:lang w:val="en-US"/>
              </w:rPr>
              <w:t>oderator (NTT DOCOMO)</w:t>
            </w:r>
          </w:p>
        </w:tc>
        <w:tc>
          <w:tcPr>
            <w:tcW w:w="4431" w:type="pct"/>
          </w:tcPr>
          <w:p w14:paraId="762CA74A" w14:textId="44585430" w:rsidR="002E2DDA" w:rsidRPr="00E061A7" w:rsidRDefault="002E2DDA" w:rsidP="002E2DDA">
            <w:pPr>
              <w:spacing w:afterLines="50" w:after="120"/>
              <w:jc w:val="both"/>
              <w:rPr>
                <w:sz w:val="22"/>
                <w:lang w:val="en-US"/>
              </w:rPr>
            </w:pPr>
            <w:r>
              <w:rPr>
                <w:rFonts w:eastAsia="MS Mincho" w:hint="eastAsia"/>
                <w:sz w:val="22"/>
                <w:lang w:val="en-US"/>
              </w:rPr>
              <w:t>S</w:t>
            </w:r>
            <w:r>
              <w:rPr>
                <w:rFonts w:eastAsia="MS Mincho"/>
                <w:sz w:val="22"/>
                <w:lang w:val="en-US"/>
              </w:rPr>
              <w:t xml:space="preserve">uggest </w:t>
            </w:r>
            <w:proofErr w:type="gramStart"/>
            <w:r>
              <w:rPr>
                <w:rFonts w:eastAsia="MS Mincho"/>
                <w:sz w:val="22"/>
                <w:lang w:val="en-US"/>
              </w:rPr>
              <w:t>to agree</w:t>
            </w:r>
            <w:proofErr w:type="gramEnd"/>
            <w:r>
              <w:rPr>
                <w:rFonts w:eastAsia="MS Mincho"/>
                <w:sz w:val="22"/>
                <w:lang w:val="en-US"/>
              </w:rPr>
              <w:t xml:space="preserve"> on FL proposal.</w:t>
            </w:r>
          </w:p>
        </w:tc>
      </w:tr>
      <w:tr w:rsidR="00BD44F2" w14:paraId="68A18274" w14:textId="77777777" w:rsidTr="00AB19DC">
        <w:tc>
          <w:tcPr>
            <w:tcW w:w="569" w:type="pct"/>
          </w:tcPr>
          <w:p w14:paraId="5C83DB1E" w14:textId="56424367"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97A01BD" w14:textId="2AA6A3C4" w:rsidR="00BD44F2" w:rsidRPr="002F10C8" w:rsidRDefault="008137CD" w:rsidP="00BD44F2">
            <w:pPr>
              <w:spacing w:afterLines="50" w:after="120"/>
              <w:jc w:val="both"/>
              <w:rPr>
                <w:rFonts w:eastAsia="MS Mincho"/>
                <w:sz w:val="22"/>
                <w:lang w:val="en-US"/>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FG13-11a.</w:t>
            </w:r>
          </w:p>
        </w:tc>
      </w:tr>
      <w:tr w:rsidR="00BD44F2" w14:paraId="333B780B" w14:textId="77777777" w:rsidTr="00AB19DC">
        <w:tc>
          <w:tcPr>
            <w:tcW w:w="569" w:type="pct"/>
          </w:tcPr>
          <w:p w14:paraId="17169155" w14:textId="77777777" w:rsidR="00BD44F2" w:rsidRPr="005777BC" w:rsidRDefault="00BD44F2" w:rsidP="00BD44F2">
            <w:pPr>
              <w:spacing w:afterLines="50" w:after="120"/>
              <w:jc w:val="both"/>
              <w:rPr>
                <w:rFonts w:eastAsia="MS Mincho"/>
                <w:sz w:val="22"/>
              </w:rPr>
            </w:pPr>
          </w:p>
        </w:tc>
        <w:tc>
          <w:tcPr>
            <w:tcW w:w="4431" w:type="pct"/>
          </w:tcPr>
          <w:p w14:paraId="57D220A6" w14:textId="77777777" w:rsidR="00BD44F2" w:rsidRPr="005777BC" w:rsidRDefault="00BD44F2" w:rsidP="00BD44F2">
            <w:pPr>
              <w:spacing w:afterLines="50" w:after="120"/>
              <w:jc w:val="both"/>
              <w:rPr>
                <w:rFonts w:eastAsiaTheme="minorEastAsia"/>
                <w:sz w:val="22"/>
                <w:lang w:val="en-US" w:eastAsia="zh-CN"/>
              </w:rPr>
            </w:pPr>
          </w:p>
        </w:tc>
      </w:tr>
    </w:tbl>
    <w:p w14:paraId="47E39DED" w14:textId="0B78FB84" w:rsidR="00D50326" w:rsidRDefault="00D50326" w:rsidP="00030D43">
      <w:pPr>
        <w:rPr>
          <w:rFonts w:ascii="Arial" w:eastAsia="Batang" w:hAnsi="Arial"/>
          <w:sz w:val="32"/>
          <w:szCs w:val="32"/>
          <w:lang w:val="en-US" w:eastAsia="ko-KR"/>
        </w:rPr>
      </w:pPr>
    </w:p>
    <w:p w14:paraId="3B55AF4D" w14:textId="77777777" w:rsidR="00D50326" w:rsidRPr="00D50326" w:rsidRDefault="00D50326" w:rsidP="00030D43">
      <w:pPr>
        <w:rPr>
          <w:rFonts w:ascii="Arial" w:eastAsia="Batang" w:hAnsi="Arial"/>
          <w:sz w:val="32"/>
          <w:szCs w:val="32"/>
          <w:lang w:val="en-US" w:eastAsia="ko-KR"/>
        </w:rPr>
      </w:pPr>
    </w:p>
    <w:p w14:paraId="717D52DE" w14:textId="77777777" w:rsidR="008A7C2D" w:rsidRDefault="008A7C2D" w:rsidP="001D78ED">
      <w:pPr>
        <w:rPr>
          <w:rFonts w:ascii="Arial" w:eastAsia="Batang" w:hAnsi="Arial"/>
          <w:sz w:val="32"/>
          <w:szCs w:val="32"/>
          <w:lang w:val="en-US" w:eastAsia="ko-KR"/>
        </w:rPr>
      </w:pPr>
    </w:p>
    <w:p w14:paraId="6FE10BC7" w14:textId="77777777" w:rsidR="00030D43" w:rsidRDefault="00030D43" w:rsidP="001D78ED">
      <w:pPr>
        <w:rPr>
          <w:rFonts w:ascii="Arial" w:eastAsia="Batang" w:hAnsi="Arial"/>
          <w:sz w:val="32"/>
          <w:szCs w:val="32"/>
          <w:lang w:val="en-US" w:eastAsia="ko-KR"/>
        </w:rPr>
      </w:pPr>
    </w:p>
    <w:p w14:paraId="278DB852" w14:textId="77777777" w:rsidR="008A7C2D" w:rsidRPr="001D78ED" w:rsidRDefault="008A7C2D" w:rsidP="003919A3">
      <w:pPr>
        <w:pStyle w:val="Heading2"/>
        <w:numPr>
          <w:ilvl w:val="1"/>
          <w:numId w:val="151"/>
        </w:numPr>
        <w:rPr>
          <w:rFonts w:eastAsia="MS Mincho"/>
          <w:sz w:val="28"/>
          <w:szCs w:val="28"/>
          <w:lang w:val="en-US"/>
        </w:rPr>
      </w:pPr>
      <w:r>
        <w:rPr>
          <w:rFonts w:eastAsia="MS Mincho"/>
          <w:sz w:val="28"/>
          <w:szCs w:val="28"/>
          <w:lang w:val="en-US"/>
        </w:rPr>
        <w:lastRenderedPageBreak/>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0576689E"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02E4F257"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31B13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67B0D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F82B9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ADAAAE"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79B917"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BE8610"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2A046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F8CA06" w14:textId="77777777" w:rsidR="008A7C2D" w:rsidRDefault="008A7C2D" w:rsidP="00715EEE">
            <w:pPr>
              <w:pStyle w:val="TAN"/>
              <w:ind w:left="0" w:firstLine="0"/>
              <w:rPr>
                <w:b/>
                <w:lang w:eastAsia="ja-JP"/>
              </w:rPr>
            </w:pPr>
            <w:r>
              <w:rPr>
                <w:b/>
                <w:lang w:eastAsia="ja-JP"/>
              </w:rPr>
              <w:t>Type</w:t>
            </w:r>
          </w:p>
          <w:p w14:paraId="2A6B2EE8"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3555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1CF8DD"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8841A9D"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FDDB3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BCEBEB1" w14:textId="77777777" w:rsidR="008A7C2D" w:rsidRDefault="008A7C2D" w:rsidP="00715EEE">
            <w:pPr>
              <w:pStyle w:val="TAH"/>
            </w:pPr>
            <w:r>
              <w:t>Mandatory/Optional</w:t>
            </w:r>
          </w:p>
        </w:tc>
      </w:tr>
      <w:tr w:rsidR="0084040B" w14:paraId="1A384948"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98207C"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22F988"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BB0FF" w14:textId="615C5EF1"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w:t>
            </w:r>
            <w:r w:rsidR="008137CD" w:rsidRPr="00DF4B95">
              <w:rPr>
                <w:bCs/>
              </w:rPr>
              <w:t>d</w:t>
            </w:r>
            <w:r w:rsidRPr="00DF4B95">
              <w:rPr>
                <w:bCs/>
              </w:rPr>
              <w:t>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1F144" w14:textId="05FF910E" w:rsidR="0084040B" w:rsidRPr="00DF4B95" w:rsidRDefault="0084040B" w:rsidP="003919A3">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p>
          <w:p w14:paraId="44A1943F" w14:textId="34C557E2"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p>
          <w:p w14:paraId="05C106DD"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0F4D2"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62D0065"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74EFF1"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5D4CD"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1BE07"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3C843"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E6BB9C"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B8379A"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39BFF4"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59F2C"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7C601104" w14:textId="77777777" w:rsidR="00BD208C" w:rsidRPr="008A7C2D" w:rsidRDefault="00BD208C" w:rsidP="009D7A72">
      <w:pPr>
        <w:spacing w:afterLines="50" w:after="120"/>
        <w:jc w:val="both"/>
        <w:rPr>
          <w:rFonts w:ascii="Arial" w:eastAsia="Batang" w:hAnsi="Arial"/>
          <w:sz w:val="32"/>
          <w:szCs w:val="32"/>
          <w:lang w:eastAsia="ko-KR"/>
        </w:rPr>
      </w:pPr>
    </w:p>
    <w:p w14:paraId="0C79B9B2" w14:textId="77777777" w:rsidR="00BD208C" w:rsidRPr="006E7CEC" w:rsidRDefault="00BD208C" w:rsidP="009D7A72">
      <w:pPr>
        <w:pStyle w:val="ListParagraph"/>
        <w:numPr>
          <w:ilvl w:val="0"/>
          <w:numId w:val="11"/>
        </w:numPr>
        <w:spacing w:afterLines="50" w:after="120"/>
        <w:ind w:leftChars="0"/>
        <w:jc w:val="both"/>
        <w:rPr>
          <w:sz w:val="22"/>
          <w:lang w:val="en-US"/>
        </w:rPr>
      </w:pPr>
      <w:r>
        <w:rPr>
          <w:b/>
          <w:bCs/>
          <w:sz w:val="22"/>
        </w:rPr>
        <w:t>FG 13-13</w:t>
      </w:r>
    </w:p>
    <w:p w14:paraId="34D5A33A"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02E3BF71" w14:textId="77777777" w:rsidR="00BD208C" w:rsidRPr="00BD208C" w:rsidRDefault="00BD208C" w:rsidP="00BD208C">
      <w:pPr>
        <w:pStyle w:val="ListParagraph"/>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7633FD95" w14:textId="701BA047" w:rsidR="00BD208C" w:rsidRPr="008C7955" w:rsidRDefault="00BD208C" w:rsidP="00BD208C">
      <w:pPr>
        <w:pStyle w:val="ListParagraph"/>
        <w:numPr>
          <w:ilvl w:val="1"/>
          <w:numId w:val="11"/>
        </w:numPr>
        <w:ind w:leftChars="0"/>
        <w:rPr>
          <w:b/>
          <w:bCs/>
          <w:sz w:val="22"/>
        </w:rPr>
      </w:pPr>
      <w:r w:rsidRPr="008C7955">
        <w:rPr>
          <w:b/>
          <w:bCs/>
          <w:sz w:val="22"/>
        </w:rPr>
        <w:t xml:space="preserve">Type of </w:t>
      </w:r>
      <w:r w:rsidR="008137CD">
        <w:rPr>
          <w:b/>
          <w:bCs/>
          <w:sz w:val="22"/>
        </w:rPr>
        <w:pgNum/>
      </w:r>
      <w:proofErr w:type="spellStart"/>
      <w:r w:rsidR="008137CD">
        <w:rPr>
          <w:b/>
          <w:bCs/>
          <w:sz w:val="22"/>
        </w:rPr>
        <w:t>ignalling</w:t>
      </w:r>
      <w:proofErr w:type="spellEnd"/>
    </w:p>
    <w:p w14:paraId="43942B6D" w14:textId="77777777" w:rsidR="00BD208C" w:rsidRDefault="00BD208C"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652CD8A" w14:textId="77777777" w:rsidR="00BD208C" w:rsidRPr="00BD208C" w:rsidRDefault="00BD208C" w:rsidP="009D7A7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51A3F1E9" w14:textId="77777777" w:rsidR="00BD208C" w:rsidRPr="00BD208C" w:rsidRDefault="00BD208C" w:rsidP="009D7A7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19845C20" w14:textId="77777777" w:rsidR="008A7C2D" w:rsidRPr="006E7CEC" w:rsidRDefault="008A7C2D" w:rsidP="009D7A72">
      <w:pPr>
        <w:spacing w:afterLines="50" w:after="120"/>
        <w:jc w:val="both"/>
        <w:rPr>
          <w:sz w:val="22"/>
          <w:lang w:val="en-US"/>
        </w:rPr>
      </w:pPr>
    </w:p>
    <w:p w14:paraId="05CF015C"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2FB95143" w14:textId="77777777" w:rsidTr="00715EEE">
        <w:tc>
          <w:tcPr>
            <w:tcW w:w="218" w:type="pct"/>
          </w:tcPr>
          <w:p w14:paraId="7173CFB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2F42FD2" w14:textId="77777777" w:rsidR="00C21C86" w:rsidRPr="00DC6A0C" w:rsidRDefault="00C21C86"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14:paraId="6CDB2F7A" w14:textId="77777777" w:rsidR="008A7C2D"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8A7C2D" w14:paraId="21096788" w14:textId="77777777" w:rsidTr="00715EEE">
        <w:tc>
          <w:tcPr>
            <w:tcW w:w="218" w:type="pct"/>
          </w:tcPr>
          <w:p w14:paraId="736F3E25"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DB0043C" w14:textId="77777777" w:rsidR="00D40E10" w:rsidRPr="005A31C8" w:rsidRDefault="00D40E1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13-13</w:t>
            </w:r>
          </w:p>
          <w:p w14:paraId="349F2FC3" w14:textId="77777777" w:rsidR="00D40E10" w:rsidRPr="001110D0" w:rsidRDefault="00D40E1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40E10">
              <w:rPr>
                <w:rFonts w:eastAsia="MS Mincho"/>
                <w:sz w:val="22"/>
                <w:lang w:val="en-US"/>
              </w:rPr>
              <w:t>13-2 and 13-3</w:t>
            </w:r>
          </w:p>
          <w:p w14:paraId="59F82DFF" w14:textId="3C848526" w:rsidR="008A7C2D" w:rsidRPr="00D40E10" w:rsidRDefault="00D40E10" w:rsidP="009D7A72">
            <w:pPr>
              <w:pStyle w:val="ListParagraph"/>
              <w:numPr>
                <w:ilvl w:val="1"/>
                <w:numId w:val="11"/>
              </w:numPr>
              <w:spacing w:afterLines="50" w:after="120"/>
              <w:ind w:leftChars="0"/>
              <w:jc w:val="both"/>
              <w:rPr>
                <w:rFonts w:eastAsia="MS Mincho"/>
                <w:sz w:val="22"/>
              </w:rPr>
            </w:pPr>
            <w:r w:rsidRPr="00D40E10">
              <w:rPr>
                <w:rFonts w:eastAsia="MS Mincho"/>
                <w:sz w:val="22"/>
              </w:rPr>
              <w:t xml:space="preserve">Type of </w:t>
            </w:r>
            <w:r w:rsidR="008137CD">
              <w:rPr>
                <w:rFonts w:eastAsia="MS Mincho"/>
                <w:sz w:val="22"/>
              </w:rPr>
              <w:pgNum/>
            </w:r>
            <w:proofErr w:type="spellStart"/>
            <w:r w:rsidR="008137CD">
              <w:rPr>
                <w:rFonts w:eastAsia="MS Mincho"/>
                <w:sz w:val="22"/>
              </w:rPr>
              <w:t>ignalling</w:t>
            </w:r>
            <w:proofErr w:type="spellEnd"/>
            <w:r w:rsidRPr="00D40E10">
              <w:rPr>
                <w:rFonts w:eastAsia="MS Mincho"/>
                <w:sz w:val="22"/>
              </w:rPr>
              <w:t xml:space="preserve">: Per </w:t>
            </w:r>
            <w:r>
              <w:rPr>
                <w:rFonts w:eastAsia="MS Mincho"/>
                <w:sz w:val="22"/>
              </w:rPr>
              <w:t>band</w:t>
            </w:r>
          </w:p>
        </w:tc>
      </w:tr>
      <w:tr w:rsidR="008A7C2D" w14:paraId="0F9319F9" w14:textId="77777777" w:rsidTr="00715EEE">
        <w:tc>
          <w:tcPr>
            <w:tcW w:w="218" w:type="pct"/>
          </w:tcPr>
          <w:p w14:paraId="00D5825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9F6AE82"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54D260DE"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9175B7"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25DAD36"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ECAA388"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EF06F5D"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58ED0189"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760D68D"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9139F0F" w14:textId="441B1622"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0C9F95D"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F702273" w14:textId="77777777" w:rsidR="00385494" w:rsidRPr="00D96EA5" w:rsidRDefault="00385494" w:rsidP="00385494">
                  <w:pPr>
                    <w:pStyle w:val="TAN"/>
                    <w:ind w:left="0" w:firstLine="0"/>
                    <w:jc w:val="center"/>
                    <w:rPr>
                      <w:b/>
                      <w:bCs/>
                      <w:lang w:eastAsia="ja-JP"/>
                    </w:rPr>
                  </w:pPr>
                  <w:r w:rsidRPr="00D96EA5">
                    <w:rPr>
                      <w:b/>
                      <w:bCs/>
                      <w:lang w:eastAsia="ja-JP"/>
                    </w:rPr>
                    <w:t>Type</w:t>
                  </w:r>
                </w:p>
                <w:p w14:paraId="6BE6826C" w14:textId="77777777" w:rsidR="00385494" w:rsidRDefault="00385494" w:rsidP="00385494">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5265D14"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BCD74D9"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4088599"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55F9ED1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00A43A7" w14:textId="77777777" w:rsidR="00385494" w:rsidRPr="00DF4B95" w:rsidRDefault="00385494" w:rsidP="00385494">
                  <w:pPr>
                    <w:pStyle w:val="TAL"/>
                    <w:jc w:val="center"/>
                    <w:rPr>
                      <w:bCs/>
                    </w:rPr>
                  </w:pPr>
                  <w:r w:rsidRPr="00D96EA5">
                    <w:rPr>
                      <w:b/>
                      <w:bCs/>
                    </w:rPr>
                    <w:t>Mandatory/Optional</w:t>
                  </w:r>
                </w:p>
              </w:tc>
            </w:tr>
            <w:tr w:rsidR="00385494" w14:paraId="3B67E38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5DB0096"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5DB24F76"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C9F3AF6" w14:textId="7EFB82F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DL-</w:t>
                  </w:r>
                  <w:proofErr w:type="spellStart"/>
                  <w:r w:rsidRPr="009469DC">
                    <w:rPr>
                      <w:bCs/>
                    </w:rPr>
                    <w:t>T</w:t>
                  </w:r>
                  <w:r w:rsidR="008137CD" w:rsidRPr="009469DC">
                    <w:rPr>
                      <w:bCs/>
                    </w:rPr>
                    <w:t>d</w:t>
                  </w:r>
                  <w:r w:rsidRPr="009469DC">
                    <w:rPr>
                      <w:bCs/>
                    </w:rPr>
                    <w:t>oA</w:t>
                  </w:r>
                  <w:proofErr w:type="spellEnd"/>
                  <w:r w:rsidRPr="009469DC">
                    <w:rPr>
                      <w:bCs/>
                    </w:rPr>
                    <w:t xml:space="preserve">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3A5A1B9" w14:textId="4AF5B7EA" w:rsidR="00385494" w:rsidRPr="009469DC" w:rsidRDefault="00385494" w:rsidP="003919A3">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w:t>
                  </w:r>
                  <w:r w:rsidR="008137CD" w:rsidRPr="009469DC">
                    <w:rPr>
                      <w:rFonts w:asciiTheme="majorHAnsi" w:eastAsia="SimSun" w:hAnsiTheme="majorHAnsi" w:cstheme="majorHAnsi"/>
                      <w:sz w:val="18"/>
                      <w:szCs w:val="18"/>
                      <w:lang w:eastAsia="en-US"/>
                    </w:rPr>
                    <w:t>d</w:t>
                  </w:r>
                  <w:r w:rsidRPr="009469DC">
                    <w:rPr>
                      <w:rFonts w:asciiTheme="majorHAnsi" w:eastAsia="SimSun" w:hAnsiTheme="majorHAnsi" w:cstheme="majorHAnsi" w:hint="eastAsia"/>
                      <w:sz w:val="18"/>
                      <w:szCs w:val="18"/>
                      <w:lang w:eastAsia="en-US"/>
                    </w:rPr>
                    <w:t>oA</w:t>
                  </w:r>
                  <w:proofErr w:type="spellEnd"/>
                  <w:r w:rsidRPr="009469DC">
                    <w:rPr>
                      <w:rFonts w:asciiTheme="majorHAnsi" w:eastAsia="SimSun" w:hAnsiTheme="majorHAnsi" w:cstheme="majorHAnsi" w:hint="eastAsia"/>
                      <w:sz w:val="18"/>
                      <w:szCs w:val="18"/>
                      <w:lang w:eastAsia="en-US"/>
                    </w:rPr>
                    <w:t xml:space="preserve"> measurements </w:t>
                  </w:r>
                </w:p>
                <w:p w14:paraId="2439EC15" w14:textId="637031FA"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w:t>
                  </w:r>
                  <w:r w:rsidR="008137CD" w:rsidRPr="009469DC">
                    <w:rPr>
                      <w:rFonts w:asciiTheme="majorHAnsi" w:eastAsia="SimSun" w:hAnsiTheme="majorHAnsi" w:cstheme="majorHAnsi"/>
                      <w:sz w:val="18"/>
                      <w:szCs w:val="18"/>
                      <w:lang w:eastAsia="en-US"/>
                    </w:rPr>
                    <w:t>d</w:t>
                  </w:r>
                  <w:r w:rsidRPr="009469DC">
                    <w:rPr>
                      <w:rFonts w:asciiTheme="majorHAnsi" w:eastAsia="SimSun" w:hAnsiTheme="majorHAnsi" w:cstheme="majorHAnsi" w:hint="eastAsia"/>
                      <w:sz w:val="18"/>
                      <w:szCs w:val="18"/>
                      <w:lang w:eastAsia="en-US"/>
                    </w:rPr>
                    <w:t>oA</w:t>
                  </w:r>
                  <w:proofErr w:type="spellEnd"/>
                  <w:r w:rsidRPr="009469DC">
                    <w:rPr>
                      <w:rFonts w:asciiTheme="majorHAnsi" w:eastAsia="SimSun" w:hAnsiTheme="majorHAnsi" w:cstheme="majorHAnsi" w:hint="eastAsia"/>
                      <w:sz w:val="18"/>
                      <w:szCs w:val="18"/>
                      <w:lang w:eastAsia="en-US"/>
                    </w:rPr>
                    <w:t xml:space="preserve"> measurements </w:t>
                  </w:r>
                </w:p>
                <w:p w14:paraId="5D22AC1B"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3176C8"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2A68A83"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A1C6B60"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3F502D06"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1DC2649" w14:textId="77777777" w:rsidR="00385494" w:rsidRPr="00AD3848" w:rsidRDefault="00385494" w:rsidP="00385494">
                  <w:pPr>
                    <w:pStyle w:val="TAL"/>
                    <w:jc w:val="center"/>
                    <w:rPr>
                      <w:rFonts w:eastAsia="Times New Roman"/>
                      <w:bCs/>
                      <w:highlight w:val="yellow"/>
                      <w:lang w:eastAsia="ja-JP"/>
                    </w:rPr>
                  </w:pPr>
                  <w:del w:id="1148"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49"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5B56F98"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C871973" w14:textId="77777777" w:rsidR="00385494" w:rsidRPr="00AD3848" w:rsidRDefault="00385494" w:rsidP="00385494">
                  <w:pPr>
                    <w:pStyle w:val="TAL"/>
                    <w:jc w:val="center"/>
                    <w:rPr>
                      <w:bCs/>
                      <w:highlight w:val="yellow"/>
                    </w:rPr>
                  </w:pPr>
                  <w:ins w:id="1150" w:author="AlexM - Qualcomm" w:date="2020-05-14T14:24:00Z">
                    <w:r>
                      <w:rPr>
                        <w:bCs/>
                        <w:highlight w:val="yellow"/>
                      </w:rPr>
                      <w:t>N/A</w:t>
                    </w:r>
                  </w:ins>
                  <w:del w:id="1151"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5E82BAA"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6DFFF42"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A507366"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1B9072DC" w14:textId="77777777" w:rsidR="00385494" w:rsidRPr="006E7CEC" w:rsidRDefault="00385494" w:rsidP="009D7A72">
            <w:pPr>
              <w:spacing w:afterLines="50" w:after="120"/>
              <w:jc w:val="both"/>
              <w:rPr>
                <w:rFonts w:eastAsia="MS Mincho"/>
                <w:sz w:val="22"/>
              </w:rPr>
            </w:pPr>
          </w:p>
        </w:tc>
      </w:tr>
      <w:tr w:rsidR="008A7C2D" w14:paraId="244E9212" w14:textId="77777777" w:rsidTr="00715EEE">
        <w:tc>
          <w:tcPr>
            <w:tcW w:w="218" w:type="pct"/>
          </w:tcPr>
          <w:p w14:paraId="195813D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2FDE34A"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5205B73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10572F6"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18227C"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DEF9DB9"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C82C8A0"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79D3B"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C37CB0E"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375C435" w14:textId="6E876069"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7F5034A"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D8C0627" w14:textId="77777777" w:rsidR="003E798D" w:rsidRPr="00D96EA5" w:rsidRDefault="003E798D" w:rsidP="003E798D">
                  <w:pPr>
                    <w:pStyle w:val="TAN"/>
                    <w:ind w:left="0" w:firstLine="0"/>
                    <w:jc w:val="center"/>
                    <w:rPr>
                      <w:b/>
                      <w:bCs/>
                      <w:lang w:eastAsia="ja-JP"/>
                    </w:rPr>
                  </w:pPr>
                  <w:r w:rsidRPr="00D96EA5">
                    <w:rPr>
                      <w:b/>
                      <w:bCs/>
                      <w:lang w:eastAsia="ja-JP"/>
                    </w:rPr>
                    <w:t>Type</w:t>
                  </w:r>
                </w:p>
                <w:p w14:paraId="1FD4B899"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BA826D"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A55F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73060FC"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6057A3D"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2F5612" w14:textId="77777777" w:rsidR="003E798D" w:rsidRPr="00DF4B95" w:rsidRDefault="003E798D" w:rsidP="003E798D">
                  <w:pPr>
                    <w:pStyle w:val="TAL"/>
                    <w:jc w:val="center"/>
                    <w:rPr>
                      <w:bCs/>
                    </w:rPr>
                  </w:pPr>
                  <w:r w:rsidRPr="00D96EA5">
                    <w:rPr>
                      <w:b/>
                      <w:bCs/>
                    </w:rPr>
                    <w:t>Mandatory/Optional</w:t>
                  </w:r>
                </w:p>
              </w:tc>
            </w:tr>
            <w:tr w:rsidR="00A82038" w14:paraId="0A8B07D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051DE05" w14:textId="77777777" w:rsidR="00A82038" w:rsidRPr="00DF4B95" w:rsidRDefault="00A82038" w:rsidP="00A82038">
                  <w:pPr>
                    <w:pStyle w:val="TAL"/>
                    <w:spacing w:line="256" w:lineRule="auto"/>
                  </w:pPr>
                  <w:ins w:id="1152"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FBF2C07" w14:textId="77777777" w:rsidR="00A82038" w:rsidRPr="00DF4B95" w:rsidRDefault="00A82038" w:rsidP="00A82038">
                  <w:pPr>
                    <w:pStyle w:val="TAL"/>
                    <w:rPr>
                      <w:bCs/>
                    </w:rPr>
                  </w:pPr>
                  <w:ins w:id="1153"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408C397" w14:textId="13016FA1" w:rsidR="00A82038" w:rsidRPr="00DF4B95" w:rsidRDefault="00A82038" w:rsidP="00A82038">
                  <w:pPr>
                    <w:pStyle w:val="TAL"/>
                    <w:rPr>
                      <w:bCs/>
                    </w:rPr>
                  </w:pPr>
                  <w:ins w:id="1154"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w:t>
                    </w:r>
                    <w:r w:rsidR="008137CD" w:rsidRPr="00DF4B95">
                      <w:rPr>
                        <w:bCs/>
                      </w:rPr>
                      <w:t>d</w:t>
                    </w:r>
                    <w:r w:rsidRPr="00DF4B95">
                      <w:rPr>
                        <w:bCs/>
                      </w:rPr>
                      <w:t>oA</w:t>
                    </w:r>
                    <w:proofErr w:type="spellEnd"/>
                    <w:r w:rsidRPr="00DF4B95">
                      <w:rPr>
                        <w:bCs/>
                      </w:rPr>
                      <w:t xml:space="preserve"> proce</w:t>
                    </w:r>
                  </w:ins>
                  <w:ins w:id="1155"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F44306D" w14:textId="3E5E9C38" w:rsidR="00A82038" w:rsidRPr="00DF4B95" w:rsidRDefault="00A82038" w:rsidP="003919A3">
                  <w:pPr>
                    <w:pStyle w:val="TAL"/>
                    <w:numPr>
                      <w:ilvl w:val="0"/>
                      <w:numId w:val="112"/>
                    </w:numPr>
                    <w:rPr>
                      <w:ins w:id="1156" w:author="Intel User" w:date="2020-05-06T18:47:00Z"/>
                      <w:rFonts w:asciiTheme="majorHAnsi" w:eastAsia="SimSun" w:hAnsiTheme="majorHAnsi" w:cstheme="majorHAnsi"/>
                      <w:szCs w:val="18"/>
                    </w:rPr>
                  </w:pPr>
                  <w:ins w:id="1157"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ins>
                </w:p>
                <w:p w14:paraId="5602A4C1" w14:textId="4B3AE3DD" w:rsidR="00A82038" w:rsidRPr="00DF4B95" w:rsidRDefault="00A82038" w:rsidP="00A82038">
                  <w:pPr>
                    <w:pStyle w:val="TAL"/>
                    <w:ind w:left="360"/>
                    <w:rPr>
                      <w:ins w:id="1158" w:author="Intel User" w:date="2020-05-06T18:47:00Z"/>
                      <w:rFonts w:asciiTheme="majorHAnsi" w:eastAsia="SimSun" w:hAnsiTheme="majorHAnsi" w:cstheme="majorHAnsi"/>
                      <w:szCs w:val="18"/>
                    </w:rPr>
                  </w:pPr>
                  <w:ins w:id="1159"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ins>
                </w:p>
                <w:p w14:paraId="3E77742D"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7B0CA0D" w14:textId="77777777" w:rsidR="00A82038" w:rsidRPr="00DF4B95" w:rsidDel="00801AF6" w:rsidRDefault="00A82038" w:rsidP="00A82038">
                  <w:pPr>
                    <w:pStyle w:val="TAL"/>
                    <w:jc w:val="center"/>
                    <w:rPr>
                      <w:lang w:eastAsia="ja-JP"/>
                    </w:rPr>
                  </w:pPr>
                  <w:ins w:id="1160" w:author="Intel User" w:date="2020-05-06T18:49:00Z">
                    <w:r w:rsidRPr="00DF4B95">
                      <w:rPr>
                        <w:lang w:eastAsia="ja-JP"/>
                      </w:rPr>
                      <w:t>13-2</w:t>
                    </w:r>
                  </w:ins>
                  <w:r>
                    <w:rPr>
                      <w:lang w:eastAsia="ja-JP"/>
                    </w:rPr>
                    <w:t xml:space="preserve"> and</w:t>
                  </w:r>
                  <w:ins w:id="1161"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4441730"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33A4455" w14:textId="77777777" w:rsidR="00A82038" w:rsidRPr="00DF4B95" w:rsidRDefault="00A82038" w:rsidP="00A82038">
                  <w:pPr>
                    <w:pStyle w:val="TAL"/>
                    <w:jc w:val="center"/>
                    <w:rPr>
                      <w:bCs/>
                    </w:rPr>
                  </w:pPr>
                  <w:ins w:id="1162"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D5C5E0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90E526" w14:textId="77777777" w:rsidR="00A82038" w:rsidRPr="00AD3848" w:rsidRDefault="00A82038" w:rsidP="00A82038">
                  <w:pPr>
                    <w:pStyle w:val="TAL"/>
                    <w:jc w:val="center"/>
                    <w:rPr>
                      <w:rFonts w:eastAsia="Times New Roman"/>
                      <w:bCs/>
                      <w:highlight w:val="yellow"/>
                      <w:lang w:eastAsia="ja-JP"/>
                    </w:rPr>
                  </w:pPr>
                  <w:ins w:id="1163"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4"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0B3C723" w14:textId="77777777" w:rsidR="00A82038" w:rsidRPr="00AD3848" w:rsidRDefault="00A82038" w:rsidP="00A82038">
                  <w:pPr>
                    <w:pStyle w:val="TAL"/>
                    <w:jc w:val="center"/>
                    <w:rPr>
                      <w:bCs/>
                      <w:highlight w:val="yellow"/>
                    </w:rPr>
                  </w:pPr>
                  <w:ins w:id="1165"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EB4594" w14:textId="77777777" w:rsidR="00A82038" w:rsidRPr="00AD3848" w:rsidRDefault="00A82038" w:rsidP="00A82038">
                  <w:pPr>
                    <w:pStyle w:val="TAL"/>
                    <w:jc w:val="center"/>
                    <w:rPr>
                      <w:bCs/>
                      <w:highlight w:val="yellow"/>
                    </w:rPr>
                  </w:pPr>
                  <w:ins w:id="1166"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BD943FE" w14:textId="77777777" w:rsidR="00A82038" w:rsidRPr="00AD3848" w:rsidRDefault="00A82038" w:rsidP="00A82038">
                  <w:pPr>
                    <w:pStyle w:val="TAL"/>
                    <w:rPr>
                      <w:highlight w:val="yellow"/>
                      <w:lang w:eastAsia="ja-JP"/>
                    </w:rPr>
                  </w:pPr>
                  <w:ins w:id="1167"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121941" w14:textId="77777777" w:rsidR="00A82038" w:rsidRPr="00233404" w:rsidRDefault="00A82038" w:rsidP="00A82038">
                  <w:pPr>
                    <w:pStyle w:val="TAH"/>
                    <w:jc w:val="left"/>
                    <w:rPr>
                      <w:b w:val="0"/>
                      <w:bCs/>
                    </w:rPr>
                  </w:pPr>
                  <w:ins w:id="1168"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5F8C02" w14:textId="77777777" w:rsidR="00A82038" w:rsidRDefault="00A82038" w:rsidP="00A82038">
                  <w:pPr>
                    <w:pStyle w:val="TAL"/>
                    <w:rPr>
                      <w:bCs/>
                    </w:rPr>
                  </w:pPr>
                  <w:ins w:id="1169" w:author="Intel User" w:date="2020-05-06T18:51:00Z">
                    <w:r w:rsidRPr="00DF4B95">
                      <w:rPr>
                        <w:bCs/>
                      </w:rPr>
                      <w:t xml:space="preserve">Optional with capability </w:t>
                    </w:r>
                    <w:proofErr w:type="spellStart"/>
                    <w:r w:rsidRPr="00DF4B95">
                      <w:rPr>
                        <w:bCs/>
                      </w:rPr>
                      <w:t>signaling</w:t>
                    </w:r>
                  </w:ins>
                  <w:proofErr w:type="spellEnd"/>
                </w:p>
              </w:tc>
            </w:tr>
          </w:tbl>
          <w:p w14:paraId="12B77D4C" w14:textId="77777777" w:rsidR="00A82038" w:rsidRPr="006E7CEC" w:rsidRDefault="00A82038" w:rsidP="009D7A72">
            <w:pPr>
              <w:spacing w:afterLines="50" w:after="120"/>
              <w:jc w:val="both"/>
              <w:rPr>
                <w:rFonts w:eastAsia="MS Mincho"/>
                <w:sz w:val="22"/>
              </w:rPr>
            </w:pPr>
          </w:p>
        </w:tc>
      </w:tr>
    </w:tbl>
    <w:p w14:paraId="75467E9F" w14:textId="77777777" w:rsidR="008A7C2D" w:rsidRDefault="008A7C2D" w:rsidP="001D78ED">
      <w:pPr>
        <w:rPr>
          <w:rFonts w:ascii="Arial" w:eastAsia="Batang" w:hAnsi="Arial"/>
          <w:sz w:val="32"/>
          <w:szCs w:val="32"/>
          <w:lang w:val="en-US" w:eastAsia="ko-KR"/>
        </w:rPr>
      </w:pPr>
    </w:p>
    <w:p w14:paraId="2C74A1E8" w14:textId="77777777" w:rsidR="00C75598" w:rsidRDefault="00C75598" w:rsidP="009D7A72">
      <w:pPr>
        <w:spacing w:afterLines="50" w:after="120"/>
        <w:jc w:val="both"/>
        <w:rPr>
          <w:sz w:val="22"/>
          <w:lang w:val="en-US"/>
        </w:rPr>
      </w:pPr>
      <w:r>
        <w:rPr>
          <w:sz w:val="22"/>
          <w:lang w:val="en-US"/>
        </w:rPr>
        <w:t>Based on above, following FL proposals are made.</w:t>
      </w:r>
    </w:p>
    <w:p w14:paraId="11741CC6" w14:textId="77777777" w:rsidR="00C75598" w:rsidRPr="00213A02" w:rsidRDefault="00C75598" w:rsidP="00C75598">
      <w:pPr>
        <w:pStyle w:val="Heading3"/>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2E808317" w14:textId="77777777" w:rsidR="00C75598" w:rsidRPr="00377E1F" w:rsidRDefault="00C7559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4F6A3A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31D4D0"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BDDFAA"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A6E21" w14:textId="345C9C53" w:rsidR="00C75598" w:rsidRPr="00DF4B95" w:rsidRDefault="00C75598" w:rsidP="00900296">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w:t>
            </w:r>
            <w:r w:rsidR="008137CD" w:rsidRPr="00DF4B95">
              <w:rPr>
                <w:bCs/>
              </w:rPr>
              <w:t>d</w:t>
            </w:r>
            <w:r w:rsidRPr="00DF4B95">
              <w:rPr>
                <w:bCs/>
              </w:rPr>
              <w:t>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F94B8" w14:textId="13FB445F" w:rsidR="00C75598" w:rsidRPr="00DF4B95" w:rsidRDefault="00C75598"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p>
          <w:p w14:paraId="1519418B" w14:textId="61EC0754" w:rsidR="00C75598" w:rsidRPr="00DF4B95" w:rsidRDefault="00C75598"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p>
          <w:p w14:paraId="04F43E27" w14:textId="77777777" w:rsidR="00C75598" w:rsidRPr="00DF4B95" w:rsidRDefault="00C75598" w:rsidP="00900296">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9010AAD"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0364A4"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38C098"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4158F8"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EDC17" w14:textId="77777777" w:rsidR="00C75598" w:rsidRPr="00C75598" w:rsidRDefault="00C75598" w:rsidP="00900296">
            <w:pPr>
              <w:pStyle w:val="TAL"/>
              <w:jc w:val="center"/>
              <w:rPr>
                <w:rFonts w:eastAsia="Times New Roman"/>
                <w:bCs/>
                <w:lang w:eastAsia="ja-JP"/>
              </w:rPr>
            </w:pPr>
            <w:del w:id="1170"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1"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E2876" w14:textId="77777777" w:rsidR="00C75598" w:rsidRPr="00C75598" w:rsidRDefault="00C75598" w:rsidP="00900296">
            <w:pPr>
              <w:pStyle w:val="TAL"/>
              <w:jc w:val="center"/>
              <w:rPr>
                <w:bCs/>
              </w:rPr>
            </w:pPr>
            <w:del w:id="1172" w:author="Harada Hiroki" w:date="2020-05-24T16:29:00Z">
              <w:r w:rsidRPr="00C75598" w:rsidDel="00C75598">
                <w:rPr>
                  <w:bCs/>
                </w:rPr>
                <w:delText>[</w:delText>
              </w:r>
            </w:del>
            <w:r w:rsidRPr="00C75598">
              <w:rPr>
                <w:bCs/>
              </w:rPr>
              <w:t>N/A</w:t>
            </w:r>
            <w:del w:id="1173"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7302FE" w14:textId="77777777" w:rsidR="00C75598" w:rsidRPr="00C75598" w:rsidRDefault="00C75598" w:rsidP="00900296">
            <w:pPr>
              <w:pStyle w:val="TAL"/>
              <w:jc w:val="center"/>
              <w:rPr>
                <w:bCs/>
              </w:rPr>
            </w:pPr>
            <w:del w:id="1174" w:author="Harada Hiroki" w:date="2020-05-24T16:29:00Z">
              <w:r w:rsidRPr="00C75598" w:rsidDel="00C75598">
                <w:rPr>
                  <w:bCs/>
                </w:rPr>
                <w:delText>[</w:delText>
              </w:r>
            </w:del>
            <w:r w:rsidRPr="00C75598">
              <w:rPr>
                <w:bCs/>
              </w:rPr>
              <w:t>N/A</w:t>
            </w:r>
            <w:del w:id="1175"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46B919" w14:textId="77777777" w:rsidR="00C75598" w:rsidRPr="00C75598" w:rsidRDefault="00C75598" w:rsidP="00900296">
            <w:pPr>
              <w:pStyle w:val="TAL"/>
              <w:rPr>
                <w:lang w:eastAsia="ja-JP"/>
              </w:rPr>
            </w:pPr>
            <w:del w:id="1176" w:author="Harada Hiroki" w:date="2020-05-24T16:29:00Z">
              <w:r w:rsidRPr="00C75598" w:rsidDel="00C75598">
                <w:rPr>
                  <w:bCs/>
                </w:rPr>
                <w:delText>[</w:delText>
              </w:r>
            </w:del>
            <w:r w:rsidRPr="00C75598">
              <w:rPr>
                <w:bCs/>
              </w:rPr>
              <w:t>N/A</w:t>
            </w:r>
            <w:del w:id="1177"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79A12"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E81E7" w14:textId="77777777" w:rsidR="00C75598" w:rsidRDefault="00C75598" w:rsidP="00900296">
            <w:pPr>
              <w:pStyle w:val="TAL"/>
              <w:rPr>
                <w:bCs/>
              </w:rPr>
            </w:pPr>
            <w:r w:rsidRPr="00DF4B95">
              <w:rPr>
                <w:bCs/>
              </w:rPr>
              <w:t xml:space="preserve">Optional with capability </w:t>
            </w:r>
            <w:proofErr w:type="spellStart"/>
            <w:r w:rsidRPr="00DF4B95">
              <w:rPr>
                <w:bCs/>
              </w:rPr>
              <w:t>signaling</w:t>
            </w:r>
            <w:proofErr w:type="spellEnd"/>
          </w:p>
        </w:tc>
      </w:tr>
    </w:tbl>
    <w:p w14:paraId="395FD4E5" w14:textId="77777777" w:rsidR="00C75598" w:rsidRDefault="00C75598" w:rsidP="001D78ED">
      <w:pPr>
        <w:rPr>
          <w:rFonts w:ascii="Arial" w:eastAsia="Batang" w:hAnsi="Arial"/>
          <w:sz w:val="32"/>
          <w:szCs w:val="32"/>
          <w:lang w:val="en-US" w:eastAsia="ko-KR"/>
        </w:rPr>
      </w:pPr>
    </w:p>
    <w:p w14:paraId="2C773507" w14:textId="77777777" w:rsidR="00C75598" w:rsidRDefault="00C7559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3A0D3B" w14:textId="77777777" w:rsidR="00C75598" w:rsidRDefault="00C7559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75598" w14:paraId="18D419B2" w14:textId="77777777" w:rsidTr="00642B0D">
        <w:tc>
          <w:tcPr>
            <w:tcW w:w="569" w:type="pct"/>
            <w:shd w:val="clear" w:color="auto" w:fill="F2F2F2" w:themeFill="background1" w:themeFillShade="F2"/>
          </w:tcPr>
          <w:p w14:paraId="721A7968" w14:textId="77777777" w:rsidR="00C75598" w:rsidRDefault="00C7559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CB0770D" w14:textId="77777777" w:rsidR="00C75598" w:rsidRDefault="00C75598" w:rsidP="009D7A72">
            <w:pPr>
              <w:spacing w:afterLines="50" w:after="120"/>
              <w:jc w:val="both"/>
              <w:rPr>
                <w:sz w:val="22"/>
                <w:lang w:val="en-US"/>
              </w:rPr>
            </w:pPr>
            <w:r>
              <w:rPr>
                <w:rFonts w:hint="eastAsia"/>
                <w:sz w:val="22"/>
                <w:lang w:val="en-US"/>
              </w:rPr>
              <w:t>C</w:t>
            </w:r>
            <w:r>
              <w:rPr>
                <w:sz w:val="22"/>
                <w:lang w:val="en-US"/>
              </w:rPr>
              <w:t>omment</w:t>
            </w:r>
          </w:p>
        </w:tc>
      </w:tr>
      <w:tr w:rsidR="00C75598" w14:paraId="00541C61" w14:textId="77777777" w:rsidTr="00642B0D">
        <w:tc>
          <w:tcPr>
            <w:tcW w:w="569" w:type="pct"/>
          </w:tcPr>
          <w:p w14:paraId="1BEA91C4" w14:textId="77777777" w:rsidR="00C75598" w:rsidRDefault="006E350B" w:rsidP="009D7A72">
            <w:pPr>
              <w:spacing w:afterLines="50" w:after="120"/>
              <w:jc w:val="both"/>
              <w:rPr>
                <w:sz w:val="22"/>
                <w:lang w:val="en-US"/>
              </w:rPr>
            </w:pPr>
            <w:r>
              <w:rPr>
                <w:sz w:val="22"/>
                <w:lang w:val="en-US"/>
              </w:rPr>
              <w:t>Nokia, NSB</w:t>
            </w:r>
          </w:p>
        </w:tc>
        <w:tc>
          <w:tcPr>
            <w:tcW w:w="4431" w:type="pct"/>
          </w:tcPr>
          <w:p w14:paraId="10E6C65A" w14:textId="77777777" w:rsidR="00C75598"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w:t>
            </w:r>
            <w:proofErr w:type="gramStart"/>
            <w:r>
              <w:rPr>
                <w:sz w:val="22"/>
                <w:lang w:val="en-US"/>
              </w:rPr>
              <w:t>particular band</w:t>
            </w:r>
            <w:proofErr w:type="gramEnd"/>
            <w:r>
              <w:rPr>
                <w:sz w:val="22"/>
                <w:lang w:val="en-US"/>
              </w:rPr>
              <w:t xml:space="preserve">. </w:t>
            </w:r>
          </w:p>
        </w:tc>
      </w:tr>
      <w:tr w:rsidR="00C75598" w14:paraId="1BB85AF0" w14:textId="77777777" w:rsidTr="00642B0D">
        <w:tc>
          <w:tcPr>
            <w:tcW w:w="569" w:type="pct"/>
          </w:tcPr>
          <w:p w14:paraId="35D152C3" w14:textId="77777777" w:rsidR="00C75598" w:rsidRDefault="000F030F"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60CC0C" w14:textId="77777777" w:rsidR="00C75598"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2E80BBFB"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B646B2" w14:paraId="674F8BB5" w14:textId="77777777" w:rsidTr="00642B0D">
        <w:tc>
          <w:tcPr>
            <w:tcW w:w="569" w:type="pct"/>
          </w:tcPr>
          <w:p w14:paraId="0A8558FF" w14:textId="3B1EF327" w:rsidR="00B646B2" w:rsidRDefault="00B646B2" w:rsidP="00B646B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8B3DDC4" w14:textId="2D630153" w:rsidR="00B646B2" w:rsidRPr="00F740AD" w:rsidRDefault="00B646B2" w:rsidP="00B646B2">
            <w:pPr>
              <w:spacing w:afterLines="50" w:after="120"/>
              <w:jc w:val="both"/>
              <w:rPr>
                <w:sz w:val="22"/>
                <w:lang w:val="en-US"/>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54D8C81F" w14:textId="77777777" w:rsidTr="00642B0D">
        <w:tc>
          <w:tcPr>
            <w:tcW w:w="569" w:type="pct"/>
          </w:tcPr>
          <w:p w14:paraId="71AF80FB" w14:textId="4C735F65" w:rsidR="00BD44F2" w:rsidRDefault="00BD44F2" w:rsidP="00BD44F2">
            <w:pPr>
              <w:spacing w:afterLines="50" w:after="120"/>
              <w:jc w:val="both"/>
              <w:rPr>
                <w:sz w:val="22"/>
                <w:lang w:val="en-US"/>
              </w:rPr>
            </w:pPr>
            <w:r>
              <w:rPr>
                <w:rFonts w:eastAsiaTheme="minorEastAsia"/>
                <w:sz w:val="22"/>
                <w:lang w:val="en-US" w:eastAsia="zh-CN"/>
              </w:rPr>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74F42267" w14:textId="1BCF177A" w:rsidR="00BD44F2" w:rsidRPr="00F740AD" w:rsidRDefault="00BD44F2" w:rsidP="00BD44F2">
            <w:pPr>
              <w:spacing w:afterLines="50" w:after="120"/>
              <w:jc w:val="both"/>
              <w:rPr>
                <w:sz w:val="22"/>
                <w:lang w:val="en-US"/>
              </w:rPr>
            </w:pPr>
            <w:r>
              <w:rPr>
                <w:rFonts w:eastAsiaTheme="minorEastAsia"/>
                <w:sz w:val="22"/>
                <w:lang w:val="en-US" w:eastAsia="zh-CN"/>
              </w:rPr>
              <w:t>Explanation from Huawei/</w:t>
            </w:r>
            <w:proofErr w:type="spellStart"/>
            <w:r>
              <w:rPr>
                <w:rFonts w:eastAsiaTheme="minorEastAsia"/>
                <w:sz w:val="22"/>
                <w:lang w:val="en-US" w:eastAsia="zh-CN"/>
              </w:rPr>
              <w:t>HiSi</w:t>
            </w:r>
            <w:proofErr w:type="spellEnd"/>
            <w:r>
              <w:rPr>
                <w:rFonts w:eastAsiaTheme="minorEastAsia"/>
                <w:sz w:val="22"/>
                <w:lang w:val="en-US" w:eastAsia="zh-CN"/>
              </w:rPr>
              <w:t xml:space="preserve"> above is fine, but in that </w:t>
            </w:r>
            <w:proofErr w:type="gramStart"/>
            <w:r>
              <w:rPr>
                <w:rFonts w:eastAsiaTheme="minorEastAsia"/>
                <w:sz w:val="22"/>
                <w:lang w:val="en-US" w:eastAsia="zh-CN"/>
              </w:rPr>
              <w:t>case</w:t>
            </w:r>
            <w:proofErr w:type="gramEnd"/>
            <w:r>
              <w:rPr>
                <w:rFonts w:eastAsiaTheme="minorEastAsia"/>
                <w:sz w:val="22"/>
                <w:lang w:val="en-US" w:eastAsia="zh-CN"/>
              </w:rPr>
              <w:t xml:space="preserve"> it would be enough to be Per UE with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which would be fine for us as well.</w:t>
            </w:r>
          </w:p>
        </w:tc>
      </w:tr>
      <w:tr w:rsidR="00642B0D" w14:paraId="0EDC8004" w14:textId="77777777" w:rsidTr="00642B0D">
        <w:tc>
          <w:tcPr>
            <w:tcW w:w="569" w:type="pct"/>
          </w:tcPr>
          <w:p w14:paraId="5DABBE74" w14:textId="3C27E2E2"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6137D23D" w14:textId="77777777"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We support per UE with FR differentiation.</w:t>
            </w:r>
          </w:p>
          <w:p w14:paraId="20B65B62" w14:textId="1A26592F"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 xml:space="preserve">But if strong view exists for per band </w:t>
            </w:r>
            <w:r w:rsidR="008137CD">
              <w:rPr>
                <w:rFonts w:eastAsiaTheme="minorEastAsia"/>
                <w:sz w:val="22"/>
                <w:lang w:val="en-US" w:eastAsia="zh-CN"/>
              </w:rPr>
              <w:pgNum/>
            </w:r>
            <w:proofErr w:type="spellStart"/>
            <w:r w:rsidR="008137CD">
              <w:rPr>
                <w:rFonts w:eastAsiaTheme="minorEastAsia"/>
                <w:sz w:val="22"/>
                <w:lang w:val="en-US" w:eastAsia="zh-CN"/>
              </w:rPr>
              <w:t>ignallin</w:t>
            </w:r>
            <w:proofErr w:type="spellEnd"/>
            <w:r>
              <w:rPr>
                <w:rFonts w:eastAsiaTheme="minorEastAsia"/>
                <w:sz w:val="22"/>
                <w:lang w:val="en-US" w:eastAsia="zh-CN"/>
              </w:rPr>
              <w:t>, we are fine to compromise.</w:t>
            </w:r>
          </w:p>
        </w:tc>
      </w:tr>
      <w:tr w:rsidR="002E2DDA" w14:paraId="53C9703C" w14:textId="77777777" w:rsidTr="00642B0D">
        <w:tc>
          <w:tcPr>
            <w:tcW w:w="569" w:type="pct"/>
          </w:tcPr>
          <w:p w14:paraId="50A0CF01" w14:textId="66F38CF7" w:rsidR="002E2DDA" w:rsidRDefault="002E2DDA" w:rsidP="002E2DDA">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4431" w:type="pct"/>
          </w:tcPr>
          <w:p w14:paraId="44322BDC" w14:textId="2EEFEC09" w:rsidR="002E2DDA" w:rsidRDefault="002E2DDA" w:rsidP="002E2DDA">
            <w:pPr>
              <w:spacing w:afterLines="50" w:after="120"/>
              <w:jc w:val="both"/>
              <w:rPr>
                <w:rFonts w:eastAsiaTheme="minorEastAsia"/>
                <w:sz w:val="22"/>
                <w:lang w:val="en-US" w:eastAsia="zh-CN"/>
              </w:rPr>
            </w:pPr>
            <w:r>
              <w:rPr>
                <w:rFonts w:eastAsia="MS Mincho" w:hint="eastAsia"/>
                <w:sz w:val="22"/>
                <w:lang w:val="en-US"/>
              </w:rPr>
              <w:t>S</w:t>
            </w:r>
            <w:r>
              <w:rPr>
                <w:rFonts w:eastAsia="MS Mincho"/>
                <w:sz w:val="22"/>
                <w:lang w:val="en-US"/>
              </w:rPr>
              <w:t xml:space="preserve">uggest </w:t>
            </w:r>
            <w:proofErr w:type="gramStart"/>
            <w:r>
              <w:rPr>
                <w:rFonts w:eastAsia="MS Mincho"/>
                <w:sz w:val="22"/>
                <w:lang w:val="en-US"/>
              </w:rPr>
              <w:t>to agree</w:t>
            </w:r>
            <w:proofErr w:type="gramEnd"/>
            <w:r>
              <w:rPr>
                <w:rFonts w:eastAsia="MS Mincho"/>
                <w:sz w:val="22"/>
                <w:lang w:val="en-US"/>
              </w:rPr>
              <w:t xml:space="preserve"> on FL proposal or per UE with FR differentiation.</w:t>
            </w:r>
          </w:p>
        </w:tc>
      </w:tr>
    </w:tbl>
    <w:p w14:paraId="1B822D19" w14:textId="35895BB5" w:rsidR="00C75598" w:rsidRPr="00213A02" w:rsidRDefault="00C75598" w:rsidP="009D7A72">
      <w:pPr>
        <w:spacing w:afterLines="50" w:after="120"/>
        <w:jc w:val="both"/>
        <w:rPr>
          <w:sz w:val="22"/>
        </w:rPr>
      </w:pPr>
    </w:p>
    <w:p w14:paraId="6C08D7C5" w14:textId="77777777" w:rsidR="00C75598" w:rsidRDefault="00C75598" w:rsidP="00C75598">
      <w:pPr>
        <w:rPr>
          <w:rFonts w:ascii="Arial" w:eastAsia="Batang" w:hAnsi="Arial"/>
          <w:sz w:val="32"/>
          <w:szCs w:val="32"/>
          <w:lang w:eastAsia="ko-KR"/>
        </w:rPr>
      </w:pPr>
    </w:p>
    <w:p w14:paraId="2A4A898B" w14:textId="77777777" w:rsidR="00C75598" w:rsidRDefault="00C75598" w:rsidP="001D78ED">
      <w:pPr>
        <w:rPr>
          <w:rFonts w:ascii="Arial" w:eastAsia="Batang" w:hAnsi="Arial"/>
          <w:sz w:val="32"/>
          <w:szCs w:val="32"/>
          <w:lang w:val="en-US" w:eastAsia="ko-KR"/>
        </w:rPr>
      </w:pPr>
    </w:p>
    <w:p w14:paraId="088B5F68" w14:textId="77777777" w:rsidR="00C75598" w:rsidRPr="00C75598" w:rsidRDefault="00C75598" w:rsidP="001D78ED">
      <w:pPr>
        <w:rPr>
          <w:rFonts w:ascii="Arial" w:eastAsia="Batang" w:hAnsi="Arial"/>
          <w:sz w:val="32"/>
          <w:szCs w:val="32"/>
          <w:lang w:val="en-US" w:eastAsia="ko-KR"/>
        </w:rPr>
      </w:pPr>
    </w:p>
    <w:p w14:paraId="65D7DE50" w14:textId="77777777" w:rsidR="00715EEE" w:rsidRDefault="00715EEE" w:rsidP="001D78ED">
      <w:pPr>
        <w:rPr>
          <w:rFonts w:ascii="Arial" w:eastAsia="Batang" w:hAnsi="Arial"/>
          <w:sz w:val="32"/>
          <w:szCs w:val="32"/>
          <w:lang w:val="en-US" w:eastAsia="ko-KR"/>
        </w:rPr>
      </w:pPr>
    </w:p>
    <w:p w14:paraId="2578927C" w14:textId="4C382C5A" w:rsidR="00715EEE" w:rsidRPr="001D78ED" w:rsidRDefault="00715EEE" w:rsidP="008137CD">
      <w:pPr>
        <w:pStyle w:val="Heading2"/>
        <w:numPr>
          <w:ilvl w:val="1"/>
          <w:numId w:val="151"/>
        </w:numPr>
        <w:rPr>
          <w:rFonts w:eastAsia="MS Mincho"/>
          <w:sz w:val="28"/>
          <w:szCs w:val="28"/>
          <w:lang w:val="en-US"/>
        </w:rPr>
      </w:pPr>
      <w:r>
        <w:rPr>
          <w:rFonts w:eastAsia="MS Mincho"/>
          <w:sz w:val="28"/>
          <w:szCs w:val="28"/>
          <w:lang w:val="en-US"/>
        </w:rPr>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486FDE6E"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1D98565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3549C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5B5E83"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45828F"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AE7FE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6E174A" w14:textId="77777777" w:rsidR="00715EEE" w:rsidRDefault="00715EEE"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803F35" w14:textId="0088E965"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 xml:space="preserve">the capability signalling exchange between </w:t>
            </w:r>
            <w:proofErr w:type="spellStart"/>
            <w:r>
              <w:rPr>
                <w:rFonts w:cstheme="minorHAnsi"/>
                <w:color w:val="000000" w:themeColor="text1"/>
              </w:rPr>
              <w:t>U</w:t>
            </w:r>
            <w:r w:rsidR="008137CD">
              <w:rPr>
                <w:rFonts w:cstheme="minorHAnsi"/>
                <w:color w:val="000000" w:themeColor="text1"/>
              </w:rPr>
              <w:t>e</w:t>
            </w:r>
            <w:r>
              <w:rPr>
                <w:rFonts w:cstheme="minorHAnsi"/>
                <w:color w:val="000000" w:themeColor="text1"/>
              </w:rPr>
              <w:t>s</w:t>
            </w:r>
            <w:proofErr w:type="spellEnd"/>
            <w:r>
              <w:rPr>
                <w:rFonts w:cstheme="minorHAnsi"/>
                <w:color w:val="000000" w:themeColor="text1"/>
              </w:rPr>
              <w:t xml:space="preserve"> (V2X WI only)”.</w:t>
            </w:r>
          </w:p>
        </w:tc>
        <w:tc>
          <w:tcPr>
            <w:tcW w:w="1417" w:type="dxa"/>
            <w:tcBorders>
              <w:top w:val="single" w:sz="4" w:space="0" w:color="auto"/>
              <w:left w:val="single" w:sz="4" w:space="0" w:color="auto"/>
              <w:bottom w:val="single" w:sz="4" w:space="0" w:color="auto"/>
              <w:right w:val="single" w:sz="4" w:space="0" w:color="auto"/>
            </w:tcBorders>
            <w:hideMark/>
          </w:tcPr>
          <w:p w14:paraId="7605BF79"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8F8276" w14:textId="77777777" w:rsidR="00715EEE" w:rsidRDefault="00715EEE" w:rsidP="00715EEE">
            <w:pPr>
              <w:pStyle w:val="TAN"/>
              <w:ind w:left="0" w:firstLine="0"/>
              <w:rPr>
                <w:b/>
                <w:lang w:eastAsia="ja-JP"/>
              </w:rPr>
            </w:pPr>
            <w:r>
              <w:rPr>
                <w:b/>
                <w:lang w:eastAsia="ja-JP"/>
              </w:rPr>
              <w:t>Type</w:t>
            </w:r>
          </w:p>
          <w:p w14:paraId="7D8CCC4B"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865AE0"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59002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674AD4"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AE9A7C"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D6936FF" w14:textId="77777777" w:rsidR="00715EEE" w:rsidRDefault="00715EEE" w:rsidP="00715EEE">
            <w:pPr>
              <w:pStyle w:val="TAH"/>
            </w:pPr>
            <w:r>
              <w:t>Mandatory/Optional</w:t>
            </w:r>
          </w:p>
        </w:tc>
      </w:tr>
      <w:tr w:rsidR="0084040B" w14:paraId="6158652C"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4FD4D"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66368E"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7DFA5"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5B92A9" w14:textId="77777777" w:rsidR="0084040B" w:rsidRPr="00DF4B95" w:rsidRDefault="0084040B" w:rsidP="003919A3">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08162F72" w14:textId="77777777" w:rsidR="0084040B" w:rsidRPr="00DF4B95" w:rsidRDefault="0084040B" w:rsidP="00D05ACF">
            <w:pPr>
              <w:pStyle w:val="TAL"/>
              <w:ind w:left="360"/>
              <w:rPr>
                <w:rFonts w:asciiTheme="majorHAnsi" w:eastAsia="SimSun" w:hAnsiTheme="majorHAnsi" w:cstheme="majorHAnsi"/>
                <w:szCs w:val="18"/>
              </w:rPr>
            </w:pPr>
          </w:p>
          <w:p w14:paraId="5626D7E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2B36325B"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69AAF"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ED90C4F"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B9F949"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D1D0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FF954"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CC62F"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0BDB87"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F1BDD0"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B7A08"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5317D"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72E34E2" w14:textId="77777777" w:rsidR="00715EEE" w:rsidRPr="008A7C2D" w:rsidRDefault="00715EEE" w:rsidP="009D7A72">
      <w:pPr>
        <w:spacing w:afterLines="50" w:after="120"/>
        <w:jc w:val="both"/>
        <w:rPr>
          <w:rFonts w:ascii="Arial" w:eastAsia="Batang" w:hAnsi="Arial"/>
          <w:sz w:val="32"/>
          <w:szCs w:val="32"/>
          <w:lang w:eastAsia="ko-KR"/>
        </w:rPr>
      </w:pPr>
    </w:p>
    <w:p w14:paraId="62AF8B28" w14:textId="77777777" w:rsidR="00BD208C" w:rsidRPr="006E7CEC" w:rsidRDefault="00BD208C" w:rsidP="009D7A72">
      <w:pPr>
        <w:pStyle w:val="ListParagraph"/>
        <w:numPr>
          <w:ilvl w:val="0"/>
          <w:numId w:val="11"/>
        </w:numPr>
        <w:spacing w:afterLines="50" w:after="120"/>
        <w:ind w:leftChars="0"/>
        <w:jc w:val="both"/>
        <w:rPr>
          <w:sz w:val="22"/>
          <w:lang w:val="en-US"/>
        </w:rPr>
      </w:pPr>
      <w:r>
        <w:rPr>
          <w:b/>
          <w:bCs/>
          <w:sz w:val="22"/>
        </w:rPr>
        <w:t>FG 13-14</w:t>
      </w:r>
    </w:p>
    <w:p w14:paraId="037A5B32"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08094297" w14:textId="77777777" w:rsidR="00BD208C" w:rsidRPr="00BD208C" w:rsidRDefault="00BD208C" w:rsidP="00BD208C">
      <w:pPr>
        <w:pStyle w:val="ListParagraph"/>
        <w:numPr>
          <w:ilvl w:val="2"/>
          <w:numId w:val="11"/>
        </w:numPr>
        <w:ind w:leftChars="0"/>
        <w:rPr>
          <w:b/>
          <w:bCs/>
          <w:sz w:val="22"/>
        </w:rPr>
      </w:pPr>
      <w:r w:rsidRPr="00BD208C">
        <w:rPr>
          <w:b/>
          <w:bCs/>
          <w:sz w:val="22"/>
        </w:rPr>
        <w:t>FG 13-2, 13-4, 13-8: [6]</w:t>
      </w:r>
    </w:p>
    <w:p w14:paraId="664C61E3" w14:textId="6C1076F3" w:rsidR="00BD208C" w:rsidRPr="008C7955" w:rsidRDefault="00BD208C" w:rsidP="00BD208C">
      <w:pPr>
        <w:pStyle w:val="ListParagraph"/>
        <w:numPr>
          <w:ilvl w:val="1"/>
          <w:numId w:val="11"/>
        </w:numPr>
        <w:ind w:leftChars="0"/>
        <w:rPr>
          <w:b/>
          <w:bCs/>
          <w:sz w:val="22"/>
        </w:rPr>
      </w:pPr>
      <w:r w:rsidRPr="008C7955">
        <w:rPr>
          <w:b/>
          <w:bCs/>
          <w:sz w:val="22"/>
        </w:rPr>
        <w:t xml:space="preserve">Type of </w:t>
      </w:r>
      <w:r w:rsidR="008137CD">
        <w:rPr>
          <w:b/>
          <w:bCs/>
          <w:sz w:val="22"/>
        </w:rPr>
        <w:pgNum/>
      </w:r>
      <w:proofErr w:type="spellStart"/>
      <w:r w:rsidR="008137CD">
        <w:rPr>
          <w:b/>
          <w:bCs/>
          <w:sz w:val="22"/>
        </w:rPr>
        <w:t>ignalling</w:t>
      </w:r>
      <w:proofErr w:type="spellEnd"/>
    </w:p>
    <w:p w14:paraId="1B5422CD" w14:textId="77777777" w:rsidR="00BD208C" w:rsidRDefault="00BD208C"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05C7C414" w14:textId="77777777" w:rsidR="00BD208C" w:rsidRPr="00BD208C" w:rsidRDefault="00BD208C" w:rsidP="009D7A7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5BB9F02E" w14:textId="77777777" w:rsidR="00BD208C" w:rsidRPr="00BD208C" w:rsidRDefault="00BD208C" w:rsidP="009D7A7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07400867" w14:textId="77777777" w:rsidR="00715EEE" w:rsidRPr="006E7CEC" w:rsidRDefault="00715EEE" w:rsidP="009D7A72">
      <w:pPr>
        <w:spacing w:afterLines="50" w:after="120"/>
        <w:jc w:val="both"/>
        <w:rPr>
          <w:sz w:val="22"/>
          <w:lang w:val="en-US"/>
        </w:rPr>
      </w:pPr>
    </w:p>
    <w:p w14:paraId="3E8F1C47" w14:textId="77777777" w:rsidR="00715EEE" w:rsidRDefault="00715EEE"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715EEE" w14:paraId="09618444" w14:textId="77777777" w:rsidTr="00715EEE">
        <w:tc>
          <w:tcPr>
            <w:tcW w:w="218" w:type="pct"/>
          </w:tcPr>
          <w:p w14:paraId="133CA6D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8DA2250" w14:textId="77777777" w:rsidR="00C21C86" w:rsidRPr="00C21C86" w:rsidRDefault="00C21C86" w:rsidP="009D7A72">
            <w:pPr>
              <w:numPr>
                <w:ilvl w:val="0"/>
                <w:numId w:val="11"/>
              </w:numPr>
              <w:spacing w:afterLines="50" w:after="120"/>
              <w:jc w:val="both"/>
              <w:rPr>
                <w:rFonts w:eastAsia="MS Mincho"/>
                <w:sz w:val="22"/>
                <w:lang w:val="en-US"/>
              </w:rPr>
            </w:pPr>
            <w:r w:rsidRPr="00DC6A0C">
              <w:rPr>
                <w:rFonts w:eastAsia="MS Mincho" w:hint="eastAsia"/>
                <w:sz w:val="22"/>
              </w:rPr>
              <w:t>F</w:t>
            </w:r>
            <w:r w:rsidRPr="00DC6A0C">
              <w:rPr>
                <w:rFonts w:eastAsia="MS Mincho"/>
                <w:sz w:val="22"/>
              </w:rPr>
              <w:t>G 13-</w:t>
            </w:r>
            <w:r>
              <w:rPr>
                <w:rFonts w:eastAsia="MS Mincho"/>
                <w:sz w:val="22"/>
              </w:rPr>
              <w:t>14</w:t>
            </w:r>
          </w:p>
          <w:p w14:paraId="0363091E" w14:textId="77777777" w:rsidR="00715EEE"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715EEE" w14:paraId="367D56AE" w14:textId="77777777" w:rsidTr="00715EEE">
        <w:tc>
          <w:tcPr>
            <w:tcW w:w="218" w:type="pct"/>
          </w:tcPr>
          <w:p w14:paraId="7D1BD94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06C4C72" w14:textId="77777777" w:rsidR="00D40E10" w:rsidRPr="005A31C8" w:rsidRDefault="00D40E1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13-14</w:t>
            </w:r>
          </w:p>
          <w:p w14:paraId="45BD736D" w14:textId="77777777" w:rsidR="00D40E10" w:rsidRPr="001110D0" w:rsidRDefault="00D40E1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bookmarkStart w:id="1178" w:name="_Hlk40750581"/>
            <w:r w:rsidRPr="00D40E10">
              <w:rPr>
                <w:rFonts w:eastAsia="MS Mincho"/>
                <w:sz w:val="22"/>
                <w:lang w:val="en-US"/>
              </w:rPr>
              <w:t>13-2, 13-4, 13-8</w:t>
            </w:r>
            <w:bookmarkEnd w:id="1178"/>
          </w:p>
          <w:p w14:paraId="1001F76A" w14:textId="56FE3066" w:rsidR="00715EEE" w:rsidRPr="00D40E10" w:rsidRDefault="00D40E10" w:rsidP="009D7A72">
            <w:pPr>
              <w:pStyle w:val="ListParagraph"/>
              <w:numPr>
                <w:ilvl w:val="1"/>
                <w:numId w:val="11"/>
              </w:numPr>
              <w:spacing w:afterLines="50" w:after="120"/>
              <w:ind w:leftChars="0"/>
              <w:jc w:val="both"/>
              <w:rPr>
                <w:rFonts w:eastAsia="MS Mincho"/>
                <w:sz w:val="22"/>
              </w:rPr>
            </w:pPr>
            <w:r w:rsidRPr="00D40E10">
              <w:rPr>
                <w:rFonts w:eastAsia="MS Mincho"/>
                <w:sz w:val="22"/>
              </w:rPr>
              <w:t xml:space="preserve">Type of </w:t>
            </w:r>
            <w:r w:rsidR="008137CD">
              <w:rPr>
                <w:rFonts w:eastAsia="MS Mincho"/>
                <w:sz w:val="22"/>
              </w:rPr>
              <w:pgNum/>
            </w:r>
            <w:proofErr w:type="spellStart"/>
            <w:r w:rsidR="008137CD">
              <w:rPr>
                <w:rFonts w:eastAsia="MS Mincho"/>
                <w:sz w:val="22"/>
              </w:rPr>
              <w:t>ignalling</w:t>
            </w:r>
            <w:proofErr w:type="spellEnd"/>
            <w:r w:rsidRPr="00D40E10">
              <w:rPr>
                <w:rFonts w:eastAsia="MS Mincho"/>
                <w:sz w:val="22"/>
              </w:rPr>
              <w:t>: Per band</w:t>
            </w:r>
          </w:p>
        </w:tc>
      </w:tr>
      <w:tr w:rsidR="00715EEE" w14:paraId="2EB99030" w14:textId="77777777" w:rsidTr="00715EEE">
        <w:tc>
          <w:tcPr>
            <w:tcW w:w="218" w:type="pct"/>
          </w:tcPr>
          <w:p w14:paraId="01731B65"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7EE9E6D"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78323E5"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8407FEF"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3D78CBF1"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E34A767"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50705D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978DB42"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C804300"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F973089" w14:textId="6C9BDD24"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62DFA4C"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CE7F944" w14:textId="77777777" w:rsidR="00385494" w:rsidRPr="00D96EA5" w:rsidRDefault="00385494" w:rsidP="00385494">
                  <w:pPr>
                    <w:pStyle w:val="TAN"/>
                    <w:ind w:left="0" w:firstLine="0"/>
                    <w:jc w:val="center"/>
                    <w:rPr>
                      <w:b/>
                      <w:bCs/>
                      <w:lang w:eastAsia="ja-JP"/>
                    </w:rPr>
                  </w:pPr>
                  <w:r w:rsidRPr="00D96EA5">
                    <w:rPr>
                      <w:b/>
                      <w:bCs/>
                      <w:lang w:eastAsia="ja-JP"/>
                    </w:rPr>
                    <w:t>Type</w:t>
                  </w:r>
                </w:p>
                <w:p w14:paraId="6A52A6BA" w14:textId="77777777" w:rsidR="00385494" w:rsidRDefault="00385494" w:rsidP="00385494">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FD325AD"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2596491"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73FF4C"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F15BA4F"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F994F47" w14:textId="77777777" w:rsidR="00385494" w:rsidRPr="00DF4B95" w:rsidRDefault="00385494" w:rsidP="00385494">
                  <w:pPr>
                    <w:pStyle w:val="TAL"/>
                    <w:jc w:val="center"/>
                    <w:rPr>
                      <w:bCs/>
                    </w:rPr>
                  </w:pPr>
                  <w:r w:rsidRPr="00D96EA5">
                    <w:rPr>
                      <w:b/>
                      <w:bCs/>
                    </w:rPr>
                    <w:t>Mandatory/Optional</w:t>
                  </w:r>
                </w:p>
              </w:tc>
            </w:tr>
            <w:tr w:rsidR="00385494" w14:paraId="749779E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D04DE82"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6ED904A7"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947C5F"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9740C2C" w14:textId="77777777" w:rsidR="00385494" w:rsidRPr="009469DC" w:rsidRDefault="00385494" w:rsidP="003919A3">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5403CEA6"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311B87E7"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M-RTT measurements </w:t>
                  </w:r>
                </w:p>
                <w:p w14:paraId="08397B58"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03D8AF4"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4087E04"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4D75552"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3F0D3A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F37ABD" w14:textId="77777777" w:rsidR="00385494" w:rsidRPr="00AD3848" w:rsidRDefault="00385494" w:rsidP="00385494">
                  <w:pPr>
                    <w:pStyle w:val="TAL"/>
                    <w:jc w:val="center"/>
                    <w:rPr>
                      <w:rFonts w:eastAsia="Times New Roman"/>
                      <w:bCs/>
                      <w:highlight w:val="yellow"/>
                      <w:lang w:eastAsia="ja-JP"/>
                    </w:rPr>
                  </w:pPr>
                  <w:del w:id="1179"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80"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FB887CB"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3E3623" w14:textId="77777777" w:rsidR="00385494" w:rsidRPr="00AD3848" w:rsidRDefault="00385494" w:rsidP="00385494">
                  <w:pPr>
                    <w:pStyle w:val="TAL"/>
                    <w:jc w:val="center"/>
                    <w:rPr>
                      <w:bCs/>
                      <w:highlight w:val="yellow"/>
                    </w:rPr>
                  </w:pPr>
                  <w:ins w:id="1181" w:author="AlexM - Qualcomm" w:date="2020-05-14T14:24:00Z">
                    <w:r>
                      <w:rPr>
                        <w:bCs/>
                        <w:highlight w:val="yellow"/>
                      </w:rPr>
                      <w:t>N/A</w:t>
                    </w:r>
                  </w:ins>
                  <w:del w:id="1182"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AFA9D1"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4128D3F"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6C166F3"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722C760C" w14:textId="77777777" w:rsidR="00385494" w:rsidRPr="006E7CEC" w:rsidRDefault="00385494" w:rsidP="009D7A72">
            <w:pPr>
              <w:spacing w:afterLines="50" w:after="120"/>
              <w:jc w:val="both"/>
              <w:rPr>
                <w:rFonts w:eastAsia="MS Mincho"/>
                <w:sz w:val="22"/>
              </w:rPr>
            </w:pPr>
          </w:p>
        </w:tc>
      </w:tr>
      <w:tr w:rsidR="00715EEE" w14:paraId="49A0FA60" w14:textId="77777777" w:rsidTr="00715EEE">
        <w:tc>
          <w:tcPr>
            <w:tcW w:w="218" w:type="pct"/>
          </w:tcPr>
          <w:p w14:paraId="1FDD5596" w14:textId="77777777" w:rsidR="00715EEE" w:rsidRDefault="00715EEE"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9290E4C"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187ACD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71632EF"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9ACAC93"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065749E"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F37BCEB"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8577664"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6586E8"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F57568" w14:textId="63937CD6"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EA5EBD4"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54DDB6" w14:textId="77777777" w:rsidR="003E798D" w:rsidRPr="00D96EA5" w:rsidRDefault="003E798D" w:rsidP="003E798D">
                  <w:pPr>
                    <w:pStyle w:val="TAN"/>
                    <w:ind w:left="0" w:firstLine="0"/>
                    <w:jc w:val="center"/>
                    <w:rPr>
                      <w:b/>
                      <w:bCs/>
                      <w:lang w:eastAsia="ja-JP"/>
                    </w:rPr>
                  </w:pPr>
                  <w:r w:rsidRPr="00D96EA5">
                    <w:rPr>
                      <w:b/>
                      <w:bCs/>
                      <w:lang w:eastAsia="ja-JP"/>
                    </w:rPr>
                    <w:t>Type</w:t>
                  </w:r>
                </w:p>
                <w:p w14:paraId="08CA63B7"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6019BA"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C7E1E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31C231"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EF3ADE2"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62C05E" w14:textId="77777777" w:rsidR="003E798D" w:rsidRPr="00DF4B95" w:rsidRDefault="003E798D" w:rsidP="003E798D">
                  <w:pPr>
                    <w:pStyle w:val="TAL"/>
                    <w:jc w:val="center"/>
                    <w:rPr>
                      <w:bCs/>
                    </w:rPr>
                  </w:pPr>
                  <w:r w:rsidRPr="00D96EA5">
                    <w:rPr>
                      <w:b/>
                      <w:bCs/>
                    </w:rPr>
                    <w:t>Mandatory/Optional</w:t>
                  </w:r>
                </w:p>
              </w:tc>
            </w:tr>
            <w:tr w:rsidR="00A82038" w14:paraId="567503A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A251BE3" w14:textId="77777777" w:rsidR="00A82038" w:rsidRPr="00DF4B95" w:rsidRDefault="00A82038" w:rsidP="00A82038">
                  <w:pPr>
                    <w:pStyle w:val="TAL"/>
                    <w:spacing w:line="256" w:lineRule="auto"/>
                  </w:pPr>
                  <w:ins w:id="1183"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CABA8A9" w14:textId="77777777" w:rsidR="00A82038" w:rsidRPr="00DF4B95" w:rsidRDefault="00A82038" w:rsidP="00A82038">
                  <w:pPr>
                    <w:pStyle w:val="TAL"/>
                    <w:rPr>
                      <w:bCs/>
                    </w:rPr>
                  </w:pPr>
                  <w:ins w:id="1184"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722307" w14:textId="77777777" w:rsidR="00A82038" w:rsidRPr="00DF4B95" w:rsidRDefault="00A82038" w:rsidP="00A82038">
                  <w:pPr>
                    <w:pStyle w:val="TAL"/>
                    <w:rPr>
                      <w:bCs/>
                    </w:rPr>
                  </w:pPr>
                  <w:ins w:id="1185"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5B68FE5" w14:textId="77777777" w:rsidR="00A82038" w:rsidRPr="00DF4B95" w:rsidRDefault="00A82038" w:rsidP="003919A3">
                  <w:pPr>
                    <w:pStyle w:val="TAL"/>
                    <w:numPr>
                      <w:ilvl w:val="0"/>
                      <w:numId w:val="114"/>
                    </w:numPr>
                    <w:rPr>
                      <w:ins w:id="1186" w:author="Intel User" w:date="2020-05-06T18:48:00Z"/>
                      <w:rFonts w:asciiTheme="majorHAnsi" w:eastAsia="SimSun" w:hAnsiTheme="majorHAnsi" w:cstheme="majorHAnsi"/>
                      <w:szCs w:val="18"/>
                    </w:rPr>
                  </w:pPr>
                  <w:ins w:id="1187"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ins>
                  <w:ins w:id="1188" w:author="Intel User" w:date="2020-05-06T18:49:00Z">
                    <w:r w:rsidRPr="00DF4B95">
                      <w:rPr>
                        <w:rFonts w:asciiTheme="majorHAnsi" w:eastAsia="SimSun" w:hAnsiTheme="majorHAnsi" w:cstheme="majorHAnsi"/>
                        <w:szCs w:val="18"/>
                      </w:rPr>
                      <w:t>ulti</w:t>
                    </w:r>
                  </w:ins>
                  <w:ins w:id="1189" w:author="Intel User" w:date="2020-05-06T18:47:00Z">
                    <w:r w:rsidRPr="00DF4B95">
                      <w:rPr>
                        <w:rFonts w:asciiTheme="majorHAnsi" w:eastAsia="SimSun" w:hAnsiTheme="majorHAnsi" w:cstheme="majorHAnsi" w:hint="eastAsia"/>
                        <w:szCs w:val="18"/>
                      </w:rPr>
                      <w:t xml:space="preserve">-RTT measurements </w:t>
                    </w:r>
                  </w:ins>
                </w:p>
                <w:p w14:paraId="57BB218D" w14:textId="77777777" w:rsidR="00A82038" w:rsidRPr="00DF4B95" w:rsidRDefault="00A82038" w:rsidP="00A82038">
                  <w:pPr>
                    <w:pStyle w:val="TAL"/>
                    <w:ind w:left="360"/>
                    <w:rPr>
                      <w:ins w:id="1190" w:author="Intel User" w:date="2020-05-06T18:48:00Z"/>
                      <w:rFonts w:asciiTheme="majorHAnsi" w:eastAsia="SimSun" w:hAnsiTheme="majorHAnsi" w:cstheme="majorHAnsi"/>
                      <w:szCs w:val="18"/>
                    </w:rPr>
                  </w:pPr>
                </w:p>
                <w:p w14:paraId="41030480" w14:textId="77777777" w:rsidR="00A82038" w:rsidRPr="00DF4B95" w:rsidRDefault="00A82038" w:rsidP="00A82038">
                  <w:pPr>
                    <w:pStyle w:val="TAL"/>
                    <w:ind w:left="360"/>
                    <w:rPr>
                      <w:ins w:id="1191" w:author="Intel User" w:date="2020-05-06T18:47:00Z"/>
                      <w:rFonts w:asciiTheme="majorHAnsi" w:eastAsia="SimSun" w:hAnsiTheme="majorHAnsi" w:cstheme="majorHAnsi"/>
                      <w:szCs w:val="18"/>
                    </w:rPr>
                  </w:pPr>
                  <w:ins w:id="1192"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ins>
                </w:p>
                <w:p w14:paraId="2BD07A05"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E5CB49" w14:textId="77777777" w:rsidR="00A82038" w:rsidRPr="00DF4B95" w:rsidDel="00801AF6" w:rsidRDefault="00A82038" w:rsidP="00A82038">
                  <w:pPr>
                    <w:pStyle w:val="TAL"/>
                    <w:jc w:val="center"/>
                    <w:rPr>
                      <w:lang w:eastAsia="ja-JP"/>
                    </w:rPr>
                  </w:pPr>
                  <w:ins w:id="1193" w:author="Intel User" w:date="2020-05-06T18:49:00Z">
                    <w:r w:rsidRPr="00DF4B95">
                      <w:rPr>
                        <w:lang w:eastAsia="ja-JP"/>
                      </w:rPr>
                      <w:t>13-2, 13-4</w:t>
                    </w:r>
                  </w:ins>
                  <w:r>
                    <w:rPr>
                      <w:lang w:eastAsia="ja-JP"/>
                    </w:rPr>
                    <w:t xml:space="preserve"> and</w:t>
                  </w:r>
                  <w:ins w:id="1194" w:author="Intel User" w:date="2020-05-06T18:49:00Z">
                    <w:r w:rsidRPr="00DF4B95">
                      <w:rPr>
                        <w:lang w:eastAsia="ja-JP"/>
                      </w:rPr>
                      <w:t xml:space="preserve"> 13</w:t>
                    </w:r>
                  </w:ins>
                  <w:ins w:id="1195"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B49592"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DAEB2A" w14:textId="77777777" w:rsidR="00A82038" w:rsidRPr="00DF4B95" w:rsidRDefault="00A82038" w:rsidP="00A82038">
                  <w:pPr>
                    <w:pStyle w:val="TAL"/>
                    <w:jc w:val="center"/>
                    <w:rPr>
                      <w:bCs/>
                    </w:rPr>
                  </w:pPr>
                  <w:ins w:id="1196"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87C7E0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FBAF3B" w14:textId="77777777" w:rsidR="00A82038" w:rsidRPr="00AD3848" w:rsidRDefault="00A82038" w:rsidP="00A82038">
                  <w:pPr>
                    <w:pStyle w:val="TAL"/>
                    <w:jc w:val="center"/>
                    <w:rPr>
                      <w:rFonts w:eastAsia="Times New Roman"/>
                      <w:bCs/>
                      <w:highlight w:val="yellow"/>
                      <w:lang w:eastAsia="ja-JP"/>
                    </w:rPr>
                  </w:pPr>
                  <w:ins w:id="1197"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98"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7E385B" w14:textId="77777777" w:rsidR="00A82038" w:rsidRPr="00AD3848" w:rsidRDefault="00A82038" w:rsidP="00A82038">
                  <w:pPr>
                    <w:pStyle w:val="TAL"/>
                    <w:jc w:val="center"/>
                    <w:rPr>
                      <w:bCs/>
                      <w:highlight w:val="yellow"/>
                    </w:rPr>
                  </w:pPr>
                  <w:ins w:id="1199"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44F7AA" w14:textId="77777777" w:rsidR="00A82038" w:rsidRPr="00AD3848" w:rsidRDefault="00A82038" w:rsidP="00A82038">
                  <w:pPr>
                    <w:pStyle w:val="TAL"/>
                    <w:jc w:val="center"/>
                    <w:rPr>
                      <w:bCs/>
                      <w:highlight w:val="yellow"/>
                    </w:rPr>
                  </w:pPr>
                  <w:ins w:id="1200"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5DE1138" w14:textId="77777777" w:rsidR="00A82038" w:rsidRPr="00AD3848" w:rsidRDefault="00A82038" w:rsidP="00A82038">
                  <w:pPr>
                    <w:pStyle w:val="TAL"/>
                    <w:rPr>
                      <w:highlight w:val="yellow"/>
                      <w:lang w:eastAsia="ja-JP"/>
                    </w:rPr>
                  </w:pPr>
                  <w:ins w:id="1201"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34770BA" w14:textId="77777777" w:rsidR="00A82038" w:rsidRPr="00233404" w:rsidRDefault="00A82038" w:rsidP="00A82038">
                  <w:pPr>
                    <w:pStyle w:val="TAH"/>
                    <w:jc w:val="left"/>
                    <w:rPr>
                      <w:b w:val="0"/>
                      <w:bCs/>
                    </w:rPr>
                  </w:pPr>
                  <w:ins w:id="1202"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BC722E" w14:textId="77777777" w:rsidR="00A82038" w:rsidRDefault="00A82038" w:rsidP="00A82038">
                  <w:pPr>
                    <w:pStyle w:val="TAL"/>
                    <w:rPr>
                      <w:bCs/>
                    </w:rPr>
                  </w:pPr>
                  <w:ins w:id="1203" w:author="Intel User" w:date="2020-05-06T18:52:00Z">
                    <w:r w:rsidRPr="00DF4B95">
                      <w:rPr>
                        <w:bCs/>
                      </w:rPr>
                      <w:t xml:space="preserve">Optional with capability </w:t>
                    </w:r>
                    <w:proofErr w:type="spellStart"/>
                    <w:r w:rsidRPr="00DF4B95">
                      <w:rPr>
                        <w:bCs/>
                      </w:rPr>
                      <w:t>signaling</w:t>
                    </w:r>
                  </w:ins>
                  <w:proofErr w:type="spellEnd"/>
                </w:p>
              </w:tc>
            </w:tr>
          </w:tbl>
          <w:p w14:paraId="621B3A85" w14:textId="77777777" w:rsidR="00A82038" w:rsidRPr="006E7CEC" w:rsidRDefault="00A82038" w:rsidP="009D7A72">
            <w:pPr>
              <w:spacing w:afterLines="50" w:after="120"/>
              <w:jc w:val="both"/>
              <w:rPr>
                <w:rFonts w:eastAsia="MS Mincho"/>
                <w:sz w:val="22"/>
              </w:rPr>
            </w:pPr>
          </w:p>
        </w:tc>
      </w:tr>
    </w:tbl>
    <w:p w14:paraId="3FB20A98" w14:textId="77777777" w:rsidR="00715EEE" w:rsidRDefault="00715EEE" w:rsidP="001D78ED">
      <w:pPr>
        <w:rPr>
          <w:rFonts w:ascii="Arial" w:eastAsia="Batang" w:hAnsi="Arial"/>
          <w:sz w:val="32"/>
          <w:szCs w:val="32"/>
          <w:lang w:val="en-US" w:eastAsia="ko-KR"/>
        </w:rPr>
      </w:pPr>
    </w:p>
    <w:p w14:paraId="2C4D3B44" w14:textId="77777777" w:rsidR="00D50C4F" w:rsidRDefault="00D50C4F" w:rsidP="009D7A72">
      <w:pPr>
        <w:spacing w:afterLines="50" w:after="120"/>
        <w:jc w:val="both"/>
        <w:rPr>
          <w:sz w:val="22"/>
          <w:lang w:val="en-US"/>
        </w:rPr>
      </w:pPr>
      <w:r>
        <w:rPr>
          <w:sz w:val="22"/>
          <w:lang w:val="en-US"/>
        </w:rPr>
        <w:t>Based on above, following FL proposals are made.</w:t>
      </w:r>
    </w:p>
    <w:p w14:paraId="29E77593" w14:textId="77777777" w:rsidR="00D50C4F" w:rsidRPr="00213A02" w:rsidRDefault="00D50C4F" w:rsidP="00D50C4F">
      <w:pPr>
        <w:pStyle w:val="Heading3"/>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F964206" w14:textId="77777777" w:rsidR="00D50C4F" w:rsidRPr="00377E1F" w:rsidRDefault="00D50C4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059B44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6FADCE"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6B9893"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8DFA0" w14:textId="77777777" w:rsidR="00D50C4F" w:rsidRPr="00DF4B95" w:rsidRDefault="00D50C4F" w:rsidP="00900296">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37B4A7" w14:textId="77777777" w:rsidR="00D50C4F" w:rsidRPr="00DF4B95" w:rsidRDefault="00D50C4F"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441A1A23" w14:textId="77777777" w:rsidR="00D50C4F" w:rsidRPr="00DF4B95" w:rsidRDefault="00D50C4F" w:rsidP="00900296">
            <w:pPr>
              <w:pStyle w:val="TAL"/>
              <w:ind w:left="360"/>
              <w:rPr>
                <w:rFonts w:asciiTheme="majorHAnsi" w:eastAsia="SimSun" w:hAnsiTheme="majorHAnsi" w:cstheme="majorHAnsi"/>
                <w:szCs w:val="18"/>
              </w:rPr>
            </w:pPr>
          </w:p>
          <w:p w14:paraId="38697A08" w14:textId="77777777" w:rsidR="00D50C4F" w:rsidRPr="00DF4B95" w:rsidRDefault="00D50C4F"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417B67D0" w14:textId="77777777" w:rsidR="00D50C4F" w:rsidRPr="00DF4B95" w:rsidRDefault="00D50C4F" w:rsidP="00900296">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64A6769"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6E009B"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1A35DE"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914D47"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E8F82" w14:textId="77777777" w:rsidR="00D50C4F" w:rsidRPr="00D50C4F" w:rsidRDefault="00D50C4F" w:rsidP="00900296">
            <w:pPr>
              <w:pStyle w:val="TAL"/>
              <w:jc w:val="center"/>
              <w:rPr>
                <w:rFonts w:eastAsia="Times New Roman"/>
                <w:bCs/>
                <w:lang w:eastAsia="ja-JP"/>
              </w:rPr>
            </w:pPr>
            <w:del w:id="1204"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5"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44BA9" w14:textId="77777777" w:rsidR="00D50C4F" w:rsidRPr="00D50C4F" w:rsidRDefault="00D50C4F" w:rsidP="00900296">
            <w:pPr>
              <w:pStyle w:val="TAL"/>
              <w:jc w:val="center"/>
              <w:rPr>
                <w:bCs/>
              </w:rPr>
            </w:pPr>
            <w:del w:id="1206" w:author="Harada Hiroki" w:date="2020-05-24T16:31:00Z">
              <w:r w:rsidRPr="00D50C4F" w:rsidDel="00D50C4F">
                <w:rPr>
                  <w:bCs/>
                </w:rPr>
                <w:delText>[</w:delText>
              </w:r>
            </w:del>
            <w:r w:rsidRPr="00D50C4F">
              <w:rPr>
                <w:bCs/>
              </w:rPr>
              <w:t>N/A</w:t>
            </w:r>
            <w:del w:id="1207"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77FA4" w14:textId="77777777" w:rsidR="00D50C4F" w:rsidRPr="00D50C4F" w:rsidRDefault="00D50C4F" w:rsidP="00900296">
            <w:pPr>
              <w:pStyle w:val="TAL"/>
              <w:jc w:val="center"/>
              <w:rPr>
                <w:bCs/>
              </w:rPr>
            </w:pPr>
            <w:del w:id="1208" w:author="Harada Hiroki" w:date="2020-05-24T16:31:00Z">
              <w:r w:rsidRPr="00D50C4F" w:rsidDel="00D50C4F">
                <w:rPr>
                  <w:bCs/>
                </w:rPr>
                <w:delText>[</w:delText>
              </w:r>
            </w:del>
            <w:r w:rsidRPr="00D50C4F">
              <w:rPr>
                <w:bCs/>
              </w:rPr>
              <w:t>N/A</w:t>
            </w:r>
            <w:del w:id="1209"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889F9" w14:textId="77777777" w:rsidR="00D50C4F" w:rsidRPr="00D50C4F" w:rsidRDefault="00D50C4F" w:rsidP="00900296">
            <w:pPr>
              <w:pStyle w:val="TAL"/>
              <w:rPr>
                <w:lang w:eastAsia="ja-JP"/>
              </w:rPr>
            </w:pPr>
            <w:del w:id="1210" w:author="Harada Hiroki" w:date="2020-05-24T16:31:00Z">
              <w:r w:rsidRPr="00D50C4F" w:rsidDel="00D50C4F">
                <w:rPr>
                  <w:bCs/>
                </w:rPr>
                <w:delText>[</w:delText>
              </w:r>
            </w:del>
            <w:r w:rsidRPr="00D50C4F">
              <w:rPr>
                <w:bCs/>
              </w:rPr>
              <w:t>N/A</w:t>
            </w:r>
            <w:del w:id="1211"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1F5AB"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A5D4A" w14:textId="77777777" w:rsidR="00D50C4F" w:rsidRDefault="00D50C4F" w:rsidP="00900296">
            <w:pPr>
              <w:pStyle w:val="TAL"/>
              <w:rPr>
                <w:bCs/>
              </w:rPr>
            </w:pPr>
            <w:r w:rsidRPr="00DF4B95">
              <w:rPr>
                <w:bCs/>
              </w:rPr>
              <w:t xml:space="preserve">Optional with capability </w:t>
            </w:r>
            <w:proofErr w:type="spellStart"/>
            <w:r w:rsidRPr="00DF4B95">
              <w:rPr>
                <w:bCs/>
              </w:rPr>
              <w:t>signaling</w:t>
            </w:r>
            <w:proofErr w:type="spellEnd"/>
          </w:p>
        </w:tc>
      </w:tr>
    </w:tbl>
    <w:p w14:paraId="5C64E951" w14:textId="77777777" w:rsidR="00D50C4F" w:rsidRPr="00D50C4F" w:rsidRDefault="00D50C4F" w:rsidP="001D78ED">
      <w:pPr>
        <w:rPr>
          <w:rFonts w:ascii="Arial" w:eastAsia="Batang" w:hAnsi="Arial"/>
          <w:sz w:val="32"/>
          <w:szCs w:val="32"/>
          <w:lang w:val="en-US" w:eastAsia="ko-KR"/>
        </w:rPr>
      </w:pPr>
    </w:p>
    <w:p w14:paraId="2657C21C" w14:textId="77777777" w:rsidR="005704C3" w:rsidRDefault="005704C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BE856A" w14:textId="77777777" w:rsidR="005704C3" w:rsidRDefault="005704C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5704C3" w14:paraId="7BAEB009" w14:textId="77777777" w:rsidTr="00642B0D">
        <w:tc>
          <w:tcPr>
            <w:tcW w:w="569" w:type="pct"/>
            <w:shd w:val="clear" w:color="auto" w:fill="F2F2F2" w:themeFill="background1" w:themeFillShade="F2"/>
          </w:tcPr>
          <w:p w14:paraId="1B10F3CD" w14:textId="77777777" w:rsidR="005704C3" w:rsidRDefault="005704C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465AD1A" w14:textId="77777777" w:rsidR="005704C3" w:rsidRDefault="005704C3" w:rsidP="009D7A72">
            <w:pPr>
              <w:spacing w:afterLines="50" w:after="120"/>
              <w:jc w:val="both"/>
              <w:rPr>
                <w:sz w:val="22"/>
                <w:lang w:val="en-US"/>
              </w:rPr>
            </w:pPr>
            <w:r>
              <w:rPr>
                <w:rFonts w:hint="eastAsia"/>
                <w:sz w:val="22"/>
                <w:lang w:val="en-US"/>
              </w:rPr>
              <w:t>C</w:t>
            </w:r>
            <w:r>
              <w:rPr>
                <w:sz w:val="22"/>
                <w:lang w:val="en-US"/>
              </w:rPr>
              <w:t>omment</w:t>
            </w:r>
          </w:p>
        </w:tc>
      </w:tr>
      <w:tr w:rsidR="006E350B" w14:paraId="2D3C6D40" w14:textId="77777777" w:rsidTr="00642B0D">
        <w:tc>
          <w:tcPr>
            <w:tcW w:w="569" w:type="pct"/>
          </w:tcPr>
          <w:p w14:paraId="77A43131" w14:textId="77777777" w:rsidR="006E350B" w:rsidRDefault="006E350B" w:rsidP="009D7A72">
            <w:pPr>
              <w:spacing w:afterLines="50" w:after="120"/>
              <w:jc w:val="both"/>
              <w:rPr>
                <w:sz w:val="22"/>
                <w:lang w:val="en-US"/>
              </w:rPr>
            </w:pPr>
            <w:r>
              <w:rPr>
                <w:sz w:val="22"/>
                <w:lang w:val="en-US"/>
              </w:rPr>
              <w:t>Nokia, NSB</w:t>
            </w:r>
          </w:p>
        </w:tc>
        <w:tc>
          <w:tcPr>
            <w:tcW w:w="4431" w:type="pct"/>
          </w:tcPr>
          <w:p w14:paraId="7100229A" w14:textId="77777777" w:rsidR="006E350B"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w:t>
            </w:r>
            <w:proofErr w:type="gramStart"/>
            <w:r>
              <w:rPr>
                <w:sz w:val="22"/>
                <w:lang w:val="en-US"/>
              </w:rPr>
              <w:t>particular band</w:t>
            </w:r>
            <w:proofErr w:type="gramEnd"/>
            <w:r>
              <w:rPr>
                <w:sz w:val="22"/>
                <w:lang w:val="en-US"/>
              </w:rPr>
              <w:t xml:space="preserve">. </w:t>
            </w:r>
          </w:p>
        </w:tc>
      </w:tr>
      <w:tr w:rsidR="002B1340" w14:paraId="7A7DD47F" w14:textId="77777777" w:rsidTr="00642B0D">
        <w:tc>
          <w:tcPr>
            <w:tcW w:w="569" w:type="pct"/>
          </w:tcPr>
          <w:p w14:paraId="0237FB1C"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8A8FFE5" w14:textId="77777777" w:rsidR="002B1340" w:rsidRDefault="002B1340"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466DB9CD" w14:textId="77777777" w:rsidR="002B1340" w:rsidRPr="00F740AD" w:rsidRDefault="002B1340"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6E350B" w14:paraId="49C58397" w14:textId="77777777" w:rsidTr="00642B0D">
        <w:tc>
          <w:tcPr>
            <w:tcW w:w="569" w:type="pct"/>
          </w:tcPr>
          <w:p w14:paraId="484E02F9"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3D4E797"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28AF1CC3" w14:textId="77777777" w:rsidTr="00642B0D">
        <w:tc>
          <w:tcPr>
            <w:tcW w:w="569" w:type="pct"/>
          </w:tcPr>
          <w:p w14:paraId="39561BE3" w14:textId="6BD51AF7" w:rsidR="00BD44F2" w:rsidRDefault="00BD44F2" w:rsidP="00BD44F2">
            <w:pPr>
              <w:spacing w:afterLines="50" w:after="120"/>
              <w:jc w:val="both"/>
              <w:rPr>
                <w:sz w:val="22"/>
                <w:lang w:val="en-US"/>
              </w:rPr>
            </w:pPr>
            <w:r>
              <w:rPr>
                <w:rFonts w:eastAsiaTheme="minorEastAsia"/>
                <w:sz w:val="22"/>
                <w:lang w:val="en-US" w:eastAsia="zh-CN"/>
              </w:rPr>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377899C0" w14:textId="1DCF7DD6" w:rsidR="00BD44F2" w:rsidRPr="00F740AD" w:rsidRDefault="00BD44F2" w:rsidP="00BD44F2">
            <w:pPr>
              <w:spacing w:afterLines="50" w:after="120"/>
              <w:jc w:val="both"/>
              <w:rPr>
                <w:sz w:val="22"/>
                <w:lang w:val="en-US"/>
              </w:rPr>
            </w:pPr>
            <w:r>
              <w:rPr>
                <w:rFonts w:eastAsiaTheme="minorEastAsia"/>
                <w:sz w:val="22"/>
                <w:lang w:val="en-US" w:eastAsia="zh-CN"/>
              </w:rPr>
              <w:t>Explanation from Huawei/</w:t>
            </w:r>
            <w:proofErr w:type="spellStart"/>
            <w:r>
              <w:rPr>
                <w:rFonts w:eastAsiaTheme="minorEastAsia"/>
                <w:sz w:val="22"/>
                <w:lang w:val="en-US" w:eastAsia="zh-CN"/>
              </w:rPr>
              <w:t>HiSi</w:t>
            </w:r>
            <w:proofErr w:type="spellEnd"/>
            <w:r>
              <w:rPr>
                <w:rFonts w:eastAsiaTheme="minorEastAsia"/>
                <w:sz w:val="22"/>
                <w:lang w:val="en-US" w:eastAsia="zh-CN"/>
              </w:rPr>
              <w:t xml:space="preserve"> above is fine, but in that </w:t>
            </w:r>
            <w:proofErr w:type="gramStart"/>
            <w:r>
              <w:rPr>
                <w:rFonts w:eastAsiaTheme="minorEastAsia"/>
                <w:sz w:val="22"/>
                <w:lang w:val="en-US" w:eastAsia="zh-CN"/>
              </w:rPr>
              <w:t>case</w:t>
            </w:r>
            <w:proofErr w:type="gramEnd"/>
            <w:r>
              <w:rPr>
                <w:rFonts w:eastAsiaTheme="minorEastAsia"/>
                <w:sz w:val="22"/>
                <w:lang w:val="en-US" w:eastAsia="zh-CN"/>
              </w:rPr>
              <w:t xml:space="preserve"> it would be enough to be Per UE with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which would be fine for us as well.</w:t>
            </w:r>
          </w:p>
        </w:tc>
      </w:tr>
      <w:tr w:rsidR="00642B0D" w14:paraId="15C1F983" w14:textId="77777777" w:rsidTr="00642B0D">
        <w:tc>
          <w:tcPr>
            <w:tcW w:w="569" w:type="pct"/>
          </w:tcPr>
          <w:p w14:paraId="270A4387" w14:textId="1B39E480"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16FFB455" w14:textId="77777777"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We support per UE with FR differentiation.</w:t>
            </w:r>
          </w:p>
          <w:p w14:paraId="4FCD65AA" w14:textId="3F7A4994"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 xml:space="preserve">But if strong view exists for per band </w:t>
            </w:r>
            <w:r w:rsidR="008137CD">
              <w:rPr>
                <w:rFonts w:eastAsiaTheme="minorEastAsia"/>
                <w:sz w:val="22"/>
                <w:lang w:val="en-US" w:eastAsia="zh-CN"/>
              </w:rPr>
              <w:pgNum/>
            </w:r>
            <w:proofErr w:type="spellStart"/>
            <w:r w:rsidR="008137CD">
              <w:rPr>
                <w:rFonts w:eastAsiaTheme="minorEastAsia"/>
                <w:sz w:val="22"/>
                <w:lang w:val="en-US" w:eastAsia="zh-CN"/>
              </w:rPr>
              <w:t>ignallin</w:t>
            </w:r>
            <w:proofErr w:type="spellEnd"/>
            <w:r>
              <w:rPr>
                <w:rFonts w:eastAsiaTheme="minorEastAsia"/>
                <w:sz w:val="22"/>
                <w:lang w:val="en-US" w:eastAsia="zh-CN"/>
              </w:rPr>
              <w:t>, we are fine to compromise.</w:t>
            </w:r>
          </w:p>
        </w:tc>
      </w:tr>
      <w:tr w:rsidR="002E2DDA" w14:paraId="7A81A758" w14:textId="77777777" w:rsidTr="00642B0D">
        <w:tc>
          <w:tcPr>
            <w:tcW w:w="569" w:type="pct"/>
          </w:tcPr>
          <w:p w14:paraId="24F442CB" w14:textId="315C616B" w:rsidR="002E2DDA" w:rsidRDefault="002E2DDA" w:rsidP="002E2DDA">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4431" w:type="pct"/>
          </w:tcPr>
          <w:p w14:paraId="49B33193" w14:textId="40120CD5" w:rsidR="002E2DDA" w:rsidRDefault="002E2DDA" w:rsidP="002E2DDA">
            <w:pPr>
              <w:spacing w:afterLines="50" w:after="120"/>
              <w:jc w:val="both"/>
              <w:rPr>
                <w:rFonts w:eastAsiaTheme="minorEastAsia"/>
                <w:sz w:val="22"/>
                <w:lang w:val="en-US" w:eastAsia="zh-CN"/>
              </w:rPr>
            </w:pPr>
            <w:r>
              <w:rPr>
                <w:rFonts w:eastAsia="MS Mincho" w:hint="eastAsia"/>
                <w:sz w:val="22"/>
                <w:lang w:val="en-US"/>
              </w:rPr>
              <w:t>S</w:t>
            </w:r>
            <w:r>
              <w:rPr>
                <w:rFonts w:eastAsia="MS Mincho"/>
                <w:sz w:val="22"/>
                <w:lang w:val="en-US"/>
              </w:rPr>
              <w:t xml:space="preserve">uggest </w:t>
            </w:r>
            <w:proofErr w:type="gramStart"/>
            <w:r>
              <w:rPr>
                <w:rFonts w:eastAsia="MS Mincho"/>
                <w:sz w:val="22"/>
                <w:lang w:val="en-US"/>
              </w:rPr>
              <w:t>to agree</w:t>
            </w:r>
            <w:proofErr w:type="gramEnd"/>
            <w:r>
              <w:rPr>
                <w:rFonts w:eastAsia="MS Mincho"/>
                <w:sz w:val="22"/>
                <w:lang w:val="en-US"/>
              </w:rPr>
              <w:t xml:space="preserve"> on FL proposal or per UE with FR differentiation.</w:t>
            </w:r>
          </w:p>
        </w:tc>
      </w:tr>
    </w:tbl>
    <w:p w14:paraId="60EF3FA7" w14:textId="77777777" w:rsidR="005704C3" w:rsidRPr="00213A02" w:rsidRDefault="005704C3" w:rsidP="009D7A72">
      <w:pPr>
        <w:spacing w:afterLines="50" w:after="120"/>
        <w:jc w:val="both"/>
        <w:rPr>
          <w:sz w:val="22"/>
        </w:rPr>
      </w:pPr>
    </w:p>
    <w:p w14:paraId="5569C933" w14:textId="77777777" w:rsidR="005704C3" w:rsidRDefault="005704C3" w:rsidP="005704C3">
      <w:pPr>
        <w:rPr>
          <w:rFonts w:ascii="Arial" w:eastAsia="Batang" w:hAnsi="Arial"/>
          <w:sz w:val="32"/>
          <w:szCs w:val="32"/>
          <w:lang w:eastAsia="ko-KR"/>
        </w:rPr>
      </w:pPr>
    </w:p>
    <w:p w14:paraId="56589A12" w14:textId="77777777" w:rsidR="00456C6C" w:rsidRDefault="00456C6C" w:rsidP="001D78ED">
      <w:pPr>
        <w:rPr>
          <w:rFonts w:ascii="Arial" w:eastAsia="Batang" w:hAnsi="Arial"/>
          <w:b/>
          <w:bCs/>
          <w:sz w:val="32"/>
          <w:szCs w:val="32"/>
          <w:lang w:val="en-US" w:eastAsia="ko-KR"/>
        </w:rPr>
      </w:pPr>
    </w:p>
    <w:p w14:paraId="201B77A3" w14:textId="77777777" w:rsidR="005704C3" w:rsidRDefault="005704C3" w:rsidP="001D78ED">
      <w:pPr>
        <w:rPr>
          <w:rFonts w:ascii="Arial" w:eastAsia="Batang" w:hAnsi="Arial"/>
          <w:b/>
          <w:bCs/>
          <w:sz w:val="32"/>
          <w:szCs w:val="32"/>
          <w:lang w:val="en-US" w:eastAsia="ko-KR"/>
        </w:rPr>
      </w:pPr>
    </w:p>
    <w:p w14:paraId="58C96C8C" w14:textId="77777777" w:rsidR="005704C3" w:rsidRDefault="005704C3" w:rsidP="001D78ED">
      <w:pPr>
        <w:rPr>
          <w:rFonts w:ascii="Arial" w:eastAsia="Batang" w:hAnsi="Arial"/>
          <w:b/>
          <w:bCs/>
          <w:sz w:val="32"/>
          <w:szCs w:val="32"/>
          <w:lang w:val="en-US" w:eastAsia="ko-KR"/>
        </w:rPr>
      </w:pPr>
    </w:p>
    <w:p w14:paraId="425629E0" w14:textId="77777777" w:rsidR="00456C6C" w:rsidRPr="001D78ED" w:rsidRDefault="00833CBF" w:rsidP="00DA25AB">
      <w:pPr>
        <w:pStyle w:val="Heading2"/>
        <w:numPr>
          <w:ilvl w:val="1"/>
          <w:numId w:val="151"/>
        </w:numPr>
        <w:rPr>
          <w:rFonts w:eastAsia="MS Mincho"/>
          <w:sz w:val="28"/>
          <w:szCs w:val="28"/>
          <w:lang w:val="en-US"/>
        </w:rPr>
      </w:pPr>
      <w:r>
        <w:rPr>
          <w:rFonts w:eastAsia="MS Mincho"/>
          <w:sz w:val="28"/>
          <w:szCs w:val="28"/>
          <w:lang w:val="en-US"/>
        </w:rPr>
        <w:t>already agreed</w:t>
      </w:r>
      <w:r w:rsidR="00456C6C">
        <w:rPr>
          <w:rFonts w:eastAsia="MS Mincho"/>
          <w:sz w:val="28"/>
          <w:szCs w:val="28"/>
          <w:lang w:val="en-US"/>
        </w:rPr>
        <w:t xml:space="preserve"> new FGs</w:t>
      </w:r>
    </w:p>
    <w:p w14:paraId="7E91493E" w14:textId="77777777" w:rsidR="001802A7" w:rsidRPr="008E0A59" w:rsidRDefault="001802A7" w:rsidP="009D7A72">
      <w:pPr>
        <w:spacing w:afterLines="50" w:after="120"/>
        <w:jc w:val="both"/>
        <w:rPr>
          <w:rFonts w:ascii="Arial" w:eastAsia="Batang" w:hAnsi="Arial"/>
          <w:sz w:val="32"/>
          <w:szCs w:val="32"/>
          <w:lang w:eastAsia="ko-KR"/>
        </w:rPr>
      </w:pPr>
    </w:p>
    <w:p w14:paraId="26B3CBAE" w14:textId="77777777" w:rsidR="001802A7" w:rsidRDefault="001802A7" w:rsidP="001802A7">
      <w:pPr>
        <w:pStyle w:val="ListParagraph"/>
        <w:numPr>
          <w:ilvl w:val="0"/>
          <w:numId w:val="11"/>
        </w:numPr>
        <w:ind w:leftChars="0"/>
        <w:rPr>
          <w:b/>
          <w:bCs/>
          <w:sz w:val="22"/>
        </w:rPr>
      </w:pPr>
      <w:r w:rsidRPr="001802A7">
        <w:rPr>
          <w:b/>
          <w:bCs/>
          <w:sz w:val="22"/>
        </w:rPr>
        <w:t>Simultaneous SRS transmission</w:t>
      </w:r>
      <w:r w:rsidR="00CD3339">
        <w:rPr>
          <w:b/>
          <w:bCs/>
          <w:sz w:val="22"/>
        </w:rPr>
        <w:t>: [2], [6], [7], [10]</w:t>
      </w:r>
    </w:p>
    <w:p w14:paraId="5A99AB4D" w14:textId="77777777" w:rsidR="001802A7" w:rsidRPr="001802A7" w:rsidRDefault="008A5DC3" w:rsidP="001802A7">
      <w:pPr>
        <w:pStyle w:val="ListParagraph"/>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544D81B0" w14:textId="77777777" w:rsidR="00456C6C" w:rsidRDefault="008A5DC3" w:rsidP="001802A7">
      <w:pPr>
        <w:pStyle w:val="ListParagraph"/>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3C75192D" w14:textId="77777777" w:rsidR="001802A7" w:rsidRPr="001802A7" w:rsidRDefault="001802A7" w:rsidP="001802A7">
      <w:pPr>
        <w:rPr>
          <w:b/>
          <w:bCs/>
          <w:sz w:val="22"/>
          <w:szCs w:val="22"/>
        </w:rPr>
      </w:pPr>
    </w:p>
    <w:p w14:paraId="73539DD3" w14:textId="77777777" w:rsidR="00456C6C" w:rsidRDefault="00456C6C"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456C6C" w14:paraId="6DA873A7" w14:textId="77777777" w:rsidTr="00833CBF">
        <w:tc>
          <w:tcPr>
            <w:tcW w:w="218" w:type="pct"/>
          </w:tcPr>
          <w:p w14:paraId="69DA969E"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1D12C0E" w14:textId="77777777" w:rsidR="00D05ACF" w:rsidRDefault="00D05ACF" w:rsidP="009D7A72">
            <w:pPr>
              <w:spacing w:afterLines="50" w:after="12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38CD9ADC"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093C3D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4FCCF62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50B5DD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01B61F0"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5588F87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2B0197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 xml:space="preserve">Need for the </w:t>
                  </w:r>
                  <w:proofErr w:type="spellStart"/>
                  <w:r w:rsidRPr="005D39B3">
                    <w:rPr>
                      <w:b/>
                      <w:sz w:val="16"/>
                      <w:szCs w:val="16"/>
                    </w:rPr>
                    <w:t>gNB</w:t>
                  </w:r>
                  <w:proofErr w:type="spellEnd"/>
                  <w:r w:rsidRPr="005D39B3">
                    <w:rPr>
                      <w:b/>
                      <w:sz w:val="16"/>
                      <w:szCs w:val="16"/>
                    </w:rPr>
                    <w:t xml:space="preserve"> to know if the feature is supported</w:t>
                  </w:r>
                </w:p>
              </w:tc>
            </w:tr>
            <w:tr w:rsidR="00D05ACF" w:rsidRPr="005D39B3" w14:paraId="5F70FE5B"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42BABF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114B602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3B448BB"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0656E6E2" w14:textId="77777777" w:rsidR="00D05ACF" w:rsidRPr="005D39B3" w:rsidRDefault="00D05ACF" w:rsidP="003919A3">
                  <w:pPr>
                    <w:pStyle w:val="ListParagraph"/>
                    <w:keepNext/>
                    <w:keepLines/>
                    <w:numPr>
                      <w:ilvl w:val="0"/>
                      <w:numId w:val="46"/>
                    </w:numPr>
                    <w:ind w:leftChars="0"/>
                    <w:rPr>
                      <w:sz w:val="16"/>
                      <w:szCs w:val="16"/>
                    </w:rPr>
                  </w:pPr>
                  <w:r w:rsidRPr="005D39B3">
                    <w:rPr>
                      <w:sz w:val="16"/>
                      <w:szCs w:val="16"/>
                    </w:rPr>
                    <w:t>The number of SRS resources for positioning on a symbol for intra-band CA.</w:t>
                  </w:r>
                </w:p>
                <w:p w14:paraId="4EE42160"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20E13F56"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C478973" w14:textId="77777777"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14:paraId="347FBF5C" w14:textId="77777777" w:rsidTr="00D05ACF">
              <w:trPr>
                <w:trHeight w:val="777"/>
                <w:jc w:val="center"/>
              </w:trPr>
              <w:tc>
                <w:tcPr>
                  <w:tcW w:w="0" w:type="auto"/>
                  <w:tcBorders>
                    <w:top w:val="single" w:sz="4" w:space="0" w:color="auto"/>
                    <w:left w:val="single" w:sz="4" w:space="0" w:color="auto"/>
                    <w:right w:val="single" w:sz="4" w:space="0" w:color="auto"/>
                  </w:tcBorders>
                </w:tcPr>
                <w:p w14:paraId="0CDAD363"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1EC26C6"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B986169"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3FDDA6B4" w14:textId="77777777" w:rsidR="00D05ACF" w:rsidRPr="005D39B3" w:rsidRDefault="00D05ACF" w:rsidP="003919A3">
                  <w:pPr>
                    <w:pStyle w:val="ListParagraph"/>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35510BA7"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0138CB5B"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ADE12AF" w14:textId="77777777" w:rsidR="00D05ACF" w:rsidRPr="005D39B3" w:rsidRDefault="00D05ACF" w:rsidP="00D05ACF">
                  <w:pPr>
                    <w:keepNext/>
                    <w:keepLines/>
                    <w:jc w:val="center"/>
                    <w:rPr>
                      <w:bCs/>
                      <w:sz w:val="16"/>
                      <w:szCs w:val="16"/>
                    </w:rPr>
                  </w:pPr>
                  <w:r w:rsidRPr="005D39B3">
                    <w:rPr>
                      <w:bCs/>
                      <w:sz w:val="16"/>
                      <w:szCs w:val="16"/>
                    </w:rPr>
                    <w:t>Yes</w:t>
                  </w:r>
                </w:p>
              </w:tc>
            </w:tr>
          </w:tbl>
          <w:p w14:paraId="23DCEE23" w14:textId="77777777" w:rsidR="00D05ACF" w:rsidRPr="006E7CEC" w:rsidRDefault="00D05ACF" w:rsidP="009D7A72">
            <w:pPr>
              <w:spacing w:afterLines="50" w:after="120"/>
              <w:jc w:val="both"/>
              <w:rPr>
                <w:rFonts w:eastAsia="MS Mincho"/>
                <w:sz w:val="22"/>
              </w:rPr>
            </w:pPr>
          </w:p>
        </w:tc>
      </w:tr>
      <w:tr w:rsidR="00456C6C" w14:paraId="6DA2B920" w14:textId="77777777" w:rsidTr="00833CBF">
        <w:tc>
          <w:tcPr>
            <w:tcW w:w="218" w:type="pct"/>
          </w:tcPr>
          <w:p w14:paraId="7269BDAF"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D9ED1B1"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TableGrid"/>
              <w:tblW w:w="0" w:type="auto"/>
              <w:tblLook w:val="04A0" w:firstRow="1" w:lastRow="0" w:firstColumn="1" w:lastColumn="0" w:noHBand="0" w:noVBand="1"/>
            </w:tblPr>
            <w:tblGrid>
              <w:gridCol w:w="16764"/>
            </w:tblGrid>
            <w:tr w:rsidR="009F099F" w:rsidRPr="00716A92" w14:paraId="7395CE5C" w14:textId="77777777" w:rsidTr="00F92A28">
              <w:trPr>
                <w:trHeight w:val="2090"/>
              </w:trPr>
              <w:tc>
                <w:tcPr>
                  <w:tcW w:w="16764" w:type="dxa"/>
                </w:tcPr>
                <w:p w14:paraId="30DF5B87" w14:textId="77777777" w:rsidR="009F099F" w:rsidRPr="00716A92" w:rsidRDefault="009F099F" w:rsidP="009F099F">
                  <w:pPr>
                    <w:pStyle w:val="ListParagraph"/>
                    <w:spacing w:after="120"/>
                    <w:ind w:leftChars="0" w:left="0"/>
                    <w:rPr>
                      <w:rFonts w:eastAsia="Batang"/>
                      <w:sz w:val="22"/>
                      <w:szCs w:val="22"/>
                      <w:lang w:eastAsia="en-GB"/>
                    </w:rPr>
                  </w:pPr>
                  <w:r w:rsidRPr="00716A92">
                    <w:rPr>
                      <w:sz w:val="22"/>
                      <w:szCs w:val="22"/>
                      <w:highlight w:val="green"/>
                      <w:lang w:eastAsia="en-GB"/>
                    </w:rPr>
                    <w:t>Agreement:</w:t>
                  </w:r>
                </w:p>
                <w:p w14:paraId="03C716EC"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07C71D27"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7CB6043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DCD4BEF"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77E6FD71"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551A986E" w14:textId="77777777" w:rsidR="009F099F" w:rsidRDefault="009F099F" w:rsidP="009F099F">
            <w:pPr>
              <w:pStyle w:val="3GPPText"/>
            </w:pPr>
            <w:r>
              <w:t>The latest baseline UE feature list for NR positioning does not reflect this agreement and therefore we propose the following changes:</w:t>
            </w:r>
          </w:p>
          <w:p w14:paraId="78569B49" w14:textId="77777777" w:rsidR="009F099F" w:rsidRPr="00995D2D" w:rsidRDefault="009F099F" w:rsidP="003919A3">
            <w:pPr>
              <w:pStyle w:val="3GPPText"/>
              <w:numPr>
                <w:ilvl w:val="0"/>
                <w:numId w:val="54"/>
              </w:numPr>
              <w:rPr>
                <w:lang w:val="en-GB"/>
              </w:rPr>
            </w:pPr>
          </w:p>
          <w:p w14:paraId="2D902BDE"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0EEFB04E"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1C4B4CD9"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FCFD04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3275735B"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5E49829F"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5ED73BCE"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021E2E33"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5ADEFE44"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37CD6932"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 xml:space="preserve">Type of </w:t>
                  </w:r>
                  <w:proofErr w:type="spellStart"/>
                  <w:r w:rsidRPr="00134C6F">
                    <w:rPr>
                      <w:rFonts w:ascii="Times New Roman" w:hAnsi="Times New Roman"/>
                      <w:b/>
                      <w:szCs w:val="18"/>
                    </w:rPr>
                    <w:t>signaling</w:t>
                  </w:r>
                  <w:proofErr w:type="spellEnd"/>
                </w:p>
              </w:tc>
            </w:tr>
            <w:tr w:rsidR="00D40E10" w:rsidRPr="009825A7" w14:paraId="0CD504E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F756"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7576"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3F3D4"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DC30"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361296C8"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32A58ED"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A266B8"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34B8CE3"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DDD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022F5A2A" w14:textId="77777777" w:rsidR="00D40E10" w:rsidRPr="00D40E10" w:rsidRDefault="00D40E10" w:rsidP="00D40E10">
            <w:pPr>
              <w:pStyle w:val="3GPPText"/>
              <w:rPr>
                <w:lang w:val="en-GB"/>
              </w:rPr>
            </w:pPr>
          </w:p>
        </w:tc>
      </w:tr>
      <w:tr w:rsidR="00456C6C" w14:paraId="78B6D765" w14:textId="77777777" w:rsidTr="00833CBF">
        <w:tc>
          <w:tcPr>
            <w:tcW w:w="218" w:type="pct"/>
          </w:tcPr>
          <w:p w14:paraId="16A4DF7D"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E1E8751"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0439FE27" w14:textId="77777777" w:rsidR="00456C6C" w:rsidRDefault="00EB44B9" w:rsidP="009D7A7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FD7DBD6" w14:textId="77777777" w:rsidR="00EB44B9" w:rsidRDefault="00EB44B9" w:rsidP="009D7A72">
            <w:pPr>
              <w:spacing w:afterLines="50" w:after="120"/>
              <w:jc w:val="both"/>
              <w:rPr>
                <w:i/>
              </w:rPr>
            </w:pPr>
          </w:p>
          <w:p w14:paraId="57196706"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0492398F" w14:textId="77777777" w:rsidR="00EB44B9" w:rsidRPr="006E7CEC" w:rsidRDefault="00EB44B9" w:rsidP="009D7A72">
            <w:pPr>
              <w:spacing w:afterLines="50" w:after="120"/>
              <w:jc w:val="both"/>
              <w:rPr>
                <w:rFonts w:eastAsia="MS Mincho"/>
                <w:sz w:val="22"/>
              </w:rPr>
            </w:pPr>
            <w:r w:rsidRPr="00F00BDF">
              <w:rPr>
                <w:b/>
                <w:i/>
              </w:rPr>
              <w:lastRenderedPageBreak/>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B6ACE64" w14:textId="77777777" w:rsidTr="00833CBF">
        <w:tc>
          <w:tcPr>
            <w:tcW w:w="218" w:type="pct"/>
          </w:tcPr>
          <w:p w14:paraId="19724397" w14:textId="77777777" w:rsidR="00456C6C" w:rsidRDefault="00456C6C" w:rsidP="009D7A7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4F97C21C" w14:textId="77777777" w:rsidR="00725E2D" w:rsidRDefault="00725E2D" w:rsidP="003919A3">
            <w:pPr>
              <w:pStyle w:val="ListParagraph"/>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06F607C6"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0BFE863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3E709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7FAC39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0D36224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70CD725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14A7E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07A4390C" w14:textId="407F4018"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8137CD"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10" w:type="pct"/>
                  <w:tcBorders>
                    <w:top w:val="single" w:sz="4" w:space="0" w:color="auto"/>
                    <w:left w:val="single" w:sz="4" w:space="0" w:color="auto"/>
                    <w:bottom w:val="single" w:sz="4" w:space="0" w:color="auto"/>
                    <w:right w:val="single" w:sz="4" w:space="0" w:color="auto"/>
                  </w:tcBorders>
                </w:tcPr>
                <w:p w14:paraId="422D2F5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5A7EF0DB" w14:textId="77777777" w:rsidR="00725E2D" w:rsidRPr="00FB2BBB" w:rsidRDefault="00725E2D" w:rsidP="00725E2D">
                  <w:pPr>
                    <w:keepNext/>
                    <w:keepLines/>
                    <w:rPr>
                      <w:rFonts w:ascii="Arial" w:hAnsi="Arial"/>
                      <w:b/>
                      <w:sz w:val="18"/>
                    </w:rPr>
                  </w:pPr>
                  <w:r w:rsidRPr="00FB2BBB">
                    <w:rPr>
                      <w:rFonts w:ascii="Arial" w:hAnsi="Arial"/>
                      <w:b/>
                      <w:sz w:val="18"/>
                    </w:rPr>
                    <w:t>Type</w:t>
                  </w:r>
                </w:p>
                <w:p w14:paraId="52EAD4E1" w14:textId="77777777" w:rsidR="00725E2D" w:rsidRPr="00FB2BBB" w:rsidRDefault="00725E2D" w:rsidP="00725E2D">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15F594FB"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961217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6E4DF2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3F6E45D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047B3D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3C39FC4"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2794E277"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5C0B72A"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1D3F881F"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2955DA24" w14:textId="77777777" w:rsidR="00725E2D" w:rsidRDefault="00725E2D" w:rsidP="003919A3">
                  <w:pPr>
                    <w:pStyle w:val="ListParagraph"/>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5D9E587D" w14:textId="77777777" w:rsidR="00725E2D" w:rsidRDefault="00725E2D" w:rsidP="00725E2D">
                  <w:pPr>
                    <w:pStyle w:val="ListParagraph"/>
                    <w:keepNext/>
                    <w:keepLines/>
                    <w:ind w:left="960"/>
                    <w:rPr>
                      <w:rFonts w:ascii="Arial" w:hAnsi="Arial" w:cs="Arial"/>
                      <w:sz w:val="18"/>
                      <w:szCs w:val="18"/>
                    </w:rPr>
                  </w:pPr>
                </w:p>
                <w:p w14:paraId="1EB5A335" w14:textId="77777777" w:rsidR="00725E2D" w:rsidRPr="0072030E" w:rsidRDefault="00725E2D" w:rsidP="00725E2D">
                  <w:pPr>
                    <w:pStyle w:val="ListParagraph"/>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3942DC08"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4FFE616" w14:textId="77777777"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782AC942"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C77DF11"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DB54CD8"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6F51C0C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2E5C6E2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2AF99C84"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4F6341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43942C7" w14:textId="77777777" w:rsidR="00725E2D" w:rsidRPr="00FB2BBB" w:rsidRDefault="00725E2D" w:rsidP="00725E2D">
                  <w:pPr>
                    <w:keepNext/>
                    <w:keepLines/>
                    <w:rPr>
                      <w:rFonts w:ascii="Arial" w:eastAsia="MS Mincho"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725E2D" w:rsidRPr="00FB2BBB" w14:paraId="2E974554" w14:textId="77777777" w:rsidTr="00936C7D">
              <w:trPr>
                <w:trHeight w:val="20"/>
              </w:trPr>
              <w:tc>
                <w:tcPr>
                  <w:tcW w:w="246" w:type="pct"/>
                  <w:tcBorders>
                    <w:top w:val="single" w:sz="4" w:space="0" w:color="auto"/>
                    <w:left w:val="single" w:sz="4" w:space="0" w:color="auto"/>
                    <w:right w:val="single" w:sz="4" w:space="0" w:color="auto"/>
                  </w:tcBorders>
                </w:tcPr>
                <w:p w14:paraId="52D4E304"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C15EEDD"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0796909"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4CBF1C17" w14:textId="77777777" w:rsidR="00725E2D" w:rsidRDefault="00725E2D" w:rsidP="003919A3">
                  <w:pPr>
                    <w:pStyle w:val="ListParagraph"/>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5AA5836F"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1AB01FE7"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1C4ADF1"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2151EC44"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EE1ADF7"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12DBBE97"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32B62E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27CF1D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E556227"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7CA31E60"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D1402A" w14:textId="77777777" w:rsidR="00725E2D" w:rsidRPr="00FB2BBB" w:rsidRDefault="00725E2D" w:rsidP="00725E2D">
                  <w:pPr>
                    <w:keepNext/>
                    <w:keepLines/>
                    <w:rPr>
                      <w:rFonts w:ascii="Arial" w:hAnsi="Arial"/>
                      <w:bCs/>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7C4B7896" w14:textId="77777777" w:rsidR="00725E2D" w:rsidRDefault="00725E2D" w:rsidP="00725E2D">
            <w:pPr>
              <w:rPr>
                <w:lang w:eastAsia="zh-CN"/>
              </w:rPr>
            </w:pPr>
          </w:p>
          <w:p w14:paraId="765E00DC" w14:textId="77777777" w:rsidR="00725E2D" w:rsidRDefault="00725E2D" w:rsidP="003919A3">
            <w:pPr>
              <w:pStyle w:val="ListParagraph"/>
              <w:numPr>
                <w:ilvl w:val="0"/>
                <w:numId w:val="121"/>
              </w:numPr>
              <w:snapToGrid w:val="0"/>
              <w:spacing w:after="120"/>
              <w:ind w:leftChars="0"/>
              <w:jc w:val="both"/>
              <w:rPr>
                <w:lang w:eastAsia="zh-CN"/>
              </w:rPr>
            </w:pPr>
            <w:r>
              <w:rPr>
                <w:rFonts w:hint="eastAsia"/>
                <w:lang w:eastAsia="zh-CN"/>
              </w:rPr>
              <w:t>I</w:t>
            </w:r>
            <w:r>
              <w:rPr>
                <w:lang w:eastAsia="zh-CN"/>
              </w:rPr>
              <w:t xml:space="preserve">n addition, we suggest </w:t>
            </w:r>
            <w:proofErr w:type="gramStart"/>
            <w:r>
              <w:rPr>
                <w:lang w:eastAsia="zh-CN"/>
              </w:rPr>
              <w:t>to have</w:t>
            </w:r>
            <w:proofErr w:type="gramEnd"/>
            <w:r>
              <w:rPr>
                <w:lang w:eastAsia="zh-CN"/>
              </w:rPr>
              <w:t xml:space="preserve"> the following FG.</w:t>
            </w:r>
          </w:p>
          <w:p w14:paraId="0F53E732" w14:textId="77777777" w:rsidR="00725E2D" w:rsidRDefault="00725E2D" w:rsidP="003919A3">
            <w:pPr>
              <w:pStyle w:val="ListParagraph"/>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01FDCEC3"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20D9129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2AB62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3F1B04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2A04EFA2"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A69F12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D54E35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6CA37F9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7619F3D"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5726BE9A" w14:textId="77777777" w:rsidR="00725E2D" w:rsidRPr="00FB2BBB" w:rsidRDefault="00725E2D" w:rsidP="00725E2D">
                  <w:pPr>
                    <w:keepNext/>
                    <w:keepLines/>
                    <w:rPr>
                      <w:rFonts w:ascii="Arial" w:hAnsi="Arial"/>
                      <w:b/>
                      <w:sz w:val="18"/>
                    </w:rPr>
                  </w:pPr>
                  <w:r w:rsidRPr="00FB2BBB">
                    <w:rPr>
                      <w:rFonts w:ascii="Arial" w:hAnsi="Arial"/>
                      <w:b/>
                      <w:sz w:val="18"/>
                    </w:rPr>
                    <w:t>Type</w:t>
                  </w:r>
                </w:p>
                <w:p w14:paraId="046AF2D0" w14:textId="77777777" w:rsidR="00725E2D" w:rsidRPr="00FB2BBB" w:rsidRDefault="00725E2D" w:rsidP="00725E2D">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5F1D9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A2CFA1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2A83F3E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330451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DD6BC2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6FD6B27"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00F1BC1A"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4C9D9D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EB6AD8B" w14:textId="77777777" w:rsidR="00725E2D" w:rsidRPr="0012003D" w:rsidRDefault="00725E2D" w:rsidP="00725E2D">
                  <w:pPr>
                    <w:keepNext/>
                    <w:keepLines/>
                    <w:rPr>
                      <w:rFonts w:ascii="Arial" w:hAnsi="Arial"/>
                      <w:bCs/>
                      <w:sz w:val="18"/>
                    </w:rPr>
                  </w:pPr>
                  <w:bookmarkStart w:id="1212" w:name="_Hlk40794059"/>
                  <w:r w:rsidRPr="00654EF9">
                    <w:rPr>
                      <w:rFonts w:ascii="Arial" w:hAnsi="Arial"/>
                      <w:bCs/>
                      <w:sz w:val="18"/>
                    </w:rPr>
                    <w:t>Parallel LTE/NR PRS processing</w:t>
                  </w:r>
                  <w:bookmarkEnd w:id="1212"/>
                </w:p>
              </w:tc>
              <w:tc>
                <w:tcPr>
                  <w:tcW w:w="1057" w:type="pct"/>
                  <w:tcBorders>
                    <w:top w:val="single" w:sz="4" w:space="0" w:color="auto"/>
                    <w:left w:val="single" w:sz="4" w:space="0" w:color="auto"/>
                    <w:bottom w:val="single" w:sz="4" w:space="0" w:color="auto"/>
                    <w:right w:val="single" w:sz="4" w:space="0" w:color="auto"/>
                  </w:tcBorders>
                </w:tcPr>
                <w:p w14:paraId="212C8D2F" w14:textId="77777777" w:rsidR="00725E2D" w:rsidRPr="0012003D" w:rsidRDefault="00725E2D" w:rsidP="003919A3">
                  <w:pPr>
                    <w:pStyle w:val="ListParagraph"/>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4530F5D4"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025390E0"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AE9801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AE404B1"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2894E15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729523FC"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927DE5"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34F4A41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2846ECE7"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43FB33C2" w14:textId="77777777" w:rsidR="00725E2D" w:rsidRPr="0012003D" w:rsidRDefault="00725E2D" w:rsidP="00725E2D">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13046A32" w14:textId="77777777" w:rsidR="00456C6C" w:rsidRPr="006E7CEC" w:rsidRDefault="00456C6C" w:rsidP="009D7A72">
            <w:pPr>
              <w:spacing w:afterLines="50" w:after="120"/>
              <w:jc w:val="both"/>
              <w:rPr>
                <w:rFonts w:eastAsia="MS Mincho"/>
                <w:sz w:val="22"/>
              </w:rPr>
            </w:pPr>
          </w:p>
        </w:tc>
      </w:tr>
    </w:tbl>
    <w:p w14:paraId="3B7C9E15" w14:textId="77777777" w:rsidR="00456C6C" w:rsidRDefault="00456C6C" w:rsidP="001D78ED">
      <w:pPr>
        <w:rPr>
          <w:rFonts w:ascii="Arial" w:eastAsia="Batang" w:hAnsi="Arial"/>
          <w:b/>
          <w:bCs/>
          <w:sz w:val="32"/>
          <w:szCs w:val="32"/>
          <w:lang w:val="en-US" w:eastAsia="ko-KR"/>
        </w:rPr>
      </w:pPr>
    </w:p>
    <w:p w14:paraId="36C9579B" w14:textId="77777777" w:rsidR="00936C7D" w:rsidRDefault="00936C7D" w:rsidP="009D7A72">
      <w:pPr>
        <w:spacing w:afterLines="50" w:after="120"/>
        <w:jc w:val="both"/>
        <w:rPr>
          <w:sz w:val="22"/>
          <w:lang w:val="en-US"/>
        </w:rPr>
      </w:pPr>
      <w:r>
        <w:rPr>
          <w:sz w:val="22"/>
          <w:lang w:val="en-US"/>
        </w:rPr>
        <w:t>Based on above, following FL proposals are made.</w:t>
      </w:r>
    </w:p>
    <w:p w14:paraId="6532B630" w14:textId="77777777" w:rsidR="00936C7D" w:rsidRPr="00213A02" w:rsidRDefault="002B1340" w:rsidP="00CC2822">
      <w:pPr>
        <w:rPr>
          <w:b/>
          <w:bCs/>
          <w:sz w:val="22"/>
          <w:lang w:val="en-US"/>
        </w:rPr>
      </w:pPr>
      <w:r>
        <w:rPr>
          <w:b/>
          <w:bCs/>
          <w:sz w:val="22"/>
          <w:lang w:val="en-US"/>
        </w:rPr>
        <w:t xml:space="preserve">Updated </w:t>
      </w:r>
      <w:r w:rsidR="00936C7D" w:rsidRPr="00213A02">
        <w:rPr>
          <w:b/>
          <w:bCs/>
          <w:sz w:val="22"/>
          <w:lang w:val="en-US"/>
        </w:rPr>
        <w:t xml:space="preserve">FL proposal </w:t>
      </w:r>
      <w:r w:rsidR="00936C7D">
        <w:rPr>
          <w:b/>
          <w:bCs/>
          <w:sz w:val="22"/>
          <w:lang w:val="en-US"/>
        </w:rPr>
        <w:t>13</w:t>
      </w:r>
      <w:r w:rsidR="00936C7D" w:rsidRPr="00213A02">
        <w:rPr>
          <w:b/>
          <w:bCs/>
          <w:sz w:val="22"/>
          <w:lang w:val="en-US"/>
        </w:rPr>
        <w:t>:</w:t>
      </w:r>
    </w:p>
    <w:p w14:paraId="65844A51" w14:textId="77777777" w:rsidR="00936C7D" w:rsidRPr="00936C7D" w:rsidRDefault="00936C7D"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F24016F"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4357CA67"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19FCAB69"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0D489465" w14:textId="77777777" w:rsidR="00936C7D" w:rsidRPr="00A40768"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3471917A" w14:textId="77777777" w:rsidR="00936C7D" w:rsidRPr="00936C7D" w:rsidRDefault="00936C7D"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03E6C44C"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47055C52"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33B37EEC"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0818E201" w14:textId="77777777" w:rsidR="00936C7D" w:rsidRPr="002B1340"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DA2F1AB" w14:textId="77777777" w:rsidR="002B1340" w:rsidRPr="002B1340" w:rsidRDefault="002B1340"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lastRenderedPageBreak/>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111B51BF" w14:textId="77777777" w:rsidTr="00936C7D">
        <w:trPr>
          <w:trHeight w:val="20"/>
          <w:ins w:id="1213"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2F1DF487" w14:textId="77777777" w:rsidR="00936C7D" w:rsidRPr="00FB2BBB" w:rsidRDefault="00936C7D" w:rsidP="00900296">
            <w:pPr>
              <w:keepNext/>
              <w:keepLines/>
              <w:spacing w:line="256" w:lineRule="auto"/>
              <w:rPr>
                <w:ins w:id="1214" w:author="Harada Hiroki" w:date="2020-05-24T16:34:00Z"/>
                <w:rFonts w:ascii="Arial" w:hAnsi="Arial"/>
                <w:sz w:val="18"/>
              </w:rPr>
            </w:pPr>
            <w:ins w:id="1215"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B3ABCDB" w14:textId="77777777" w:rsidR="00936C7D" w:rsidRPr="00FB2BBB" w:rsidRDefault="00936C7D" w:rsidP="00900296">
            <w:pPr>
              <w:keepNext/>
              <w:keepLines/>
              <w:rPr>
                <w:ins w:id="1216" w:author="Harada Hiroki" w:date="2020-05-24T16:34:00Z"/>
                <w:rFonts w:ascii="Arial" w:hAnsi="Arial"/>
                <w:sz w:val="18"/>
              </w:rPr>
            </w:pPr>
            <w:ins w:id="1217"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076BE0EC" w14:textId="77777777" w:rsidR="00936C7D" w:rsidRPr="00FB2BBB" w:rsidRDefault="00936C7D" w:rsidP="00900296">
            <w:pPr>
              <w:keepNext/>
              <w:keepLines/>
              <w:rPr>
                <w:ins w:id="1218" w:author="Harada Hiroki" w:date="2020-05-24T16:34:00Z"/>
                <w:rFonts w:ascii="Arial" w:hAnsi="Arial"/>
                <w:sz w:val="18"/>
              </w:rPr>
            </w:pPr>
            <w:ins w:id="1219"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50A07C86" w14:textId="77777777" w:rsidR="00936C7D" w:rsidRDefault="00936C7D" w:rsidP="003919A3">
            <w:pPr>
              <w:pStyle w:val="ListParagraph"/>
              <w:keepNext/>
              <w:keepLines/>
              <w:numPr>
                <w:ilvl w:val="0"/>
                <w:numId w:val="176"/>
              </w:numPr>
              <w:ind w:leftChars="0"/>
              <w:rPr>
                <w:ins w:id="1220" w:author="Harada Hiroki" w:date="2020-05-24T16:34:00Z"/>
                <w:rFonts w:ascii="Arial" w:hAnsi="Arial" w:cs="Arial"/>
                <w:sz w:val="18"/>
                <w:szCs w:val="18"/>
              </w:rPr>
            </w:pPr>
            <w:ins w:id="1221"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37D602C3" w14:textId="77777777" w:rsidR="00936C7D" w:rsidRPr="00936C7D" w:rsidRDefault="00936C7D" w:rsidP="00936C7D">
            <w:pPr>
              <w:keepNext/>
              <w:keepLines/>
              <w:ind w:leftChars="100" w:left="240"/>
              <w:rPr>
                <w:ins w:id="1222" w:author="Harada Hiroki" w:date="2020-05-24T16:34:00Z"/>
                <w:rFonts w:ascii="Arial" w:hAnsi="Arial" w:cs="Arial"/>
                <w:sz w:val="18"/>
                <w:szCs w:val="18"/>
              </w:rPr>
            </w:pPr>
            <w:ins w:id="1223"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834C3C4" w14:textId="77777777" w:rsidR="00936C7D" w:rsidRPr="00FB2BBB" w:rsidRDefault="00936C7D" w:rsidP="00900296">
            <w:pPr>
              <w:keepNext/>
              <w:keepLines/>
              <w:overflowPunct w:val="0"/>
              <w:jc w:val="center"/>
              <w:textAlignment w:val="baseline"/>
              <w:rPr>
                <w:ins w:id="1224" w:author="Harada Hiroki" w:date="2020-05-24T16:34:00Z"/>
              </w:rPr>
            </w:pPr>
            <w:ins w:id="122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0B46F047" w14:textId="77777777" w:rsidR="00936C7D" w:rsidRPr="00FB2BBB" w:rsidRDefault="00936C7D" w:rsidP="00900296">
            <w:pPr>
              <w:keepNext/>
              <w:keepLines/>
              <w:jc w:val="center"/>
              <w:rPr>
                <w:ins w:id="1226" w:author="Harada Hiroki" w:date="2020-05-24T16:34:00Z"/>
                <w:rFonts w:ascii="Arial" w:eastAsia="MS Mincho" w:hAnsi="Arial"/>
                <w:iCs/>
                <w:sz w:val="18"/>
              </w:rPr>
            </w:pPr>
            <w:ins w:id="122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3B7C7E81" w14:textId="77777777" w:rsidR="00936C7D" w:rsidRPr="00FB2BBB" w:rsidRDefault="00936C7D" w:rsidP="00900296">
            <w:pPr>
              <w:keepNext/>
              <w:keepLines/>
              <w:jc w:val="center"/>
              <w:rPr>
                <w:ins w:id="1228" w:author="Harada Hiroki" w:date="2020-05-24T16:34:00Z"/>
                <w:rFonts w:ascii="Arial" w:hAnsi="Arial"/>
                <w:i/>
                <w:sz w:val="18"/>
              </w:rPr>
            </w:pPr>
            <w:ins w:id="122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320DE2DF" w14:textId="77777777" w:rsidR="00936C7D" w:rsidRPr="00FB2BBB" w:rsidRDefault="00936C7D" w:rsidP="00900296">
            <w:pPr>
              <w:keepNext/>
              <w:keepLines/>
              <w:jc w:val="center"/>
              <w:rPr>
                <w:ins w:id="123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9C54DD7" w14:textId="77777777" w:rsidR="00936C7D" w:rsidRPr="00FB2BBB" w:rsidRDefault="00936C7D" w:rsidP="00900296">
            <w:pPr>
              <w:keepNext/>
              <w:keepLines/>
              <w:jc w:val="center"/>
              <w:rPr>
                <w:ins w:id="1231" w:author="Harada Hiroki" w:date="2020-05-24T16:34:00Z"/>
                <w:rFonts w:ascii="Arial" w:hAnsi="Arial"/>
                <w:bCs/>
                <w:sz w:val="18"/>
              </w:rPr>
            </w:pPr>
            <w:ins w:id="1232"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0148203A" w14:textId="77777777" w:rsidR="00936C7D" w:rsidRPr="0072030E" w:rsidRDefault="00936C7D" w:rsidP="00900296">
            <w:pPr>
              <w:keepNext/>
              <w:keepLines/>
              <w:jc w:val="center"/>
              <w:rPr>
                <w:ins w:id="1233" w:author="Harada Hiroki" w:date="2020-05-24T16:34:00Z"/>
                <w:rFonts w:ascii="Arial" w:hAnsi="Arial"/>
                <w:sz w:val="18"/>
              </w:rPr>
            </w:pPr>
            <w:ins w:id="123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470912DB" w14:textId="77777777" w:rsidR="00936C7D" w:rsidRPr="0072030E" w:rsidRDefault="00936C7D" w:rsidP="00900296">
            <w:pPr>
              <w:keepNext/>
              <w:keepLines/>
              <w:jc w:val="center"/>
              <w:rPr>
                <w:ins w:id="1235" w:author="Harada Hiroki" w:date="2020-05-24T16:34:00Z"/>
                <w:rFonts w:ascii="Arial" w:hAnsi="Arial"/>
                <w:sz w:val="18"/>
              </w:rPr>
            </w:pPr>
            <w:ins w:id="123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422547D5" w14:textId="77777777" w:rsidR="00936C7D" w:rsidRPr="0072030E" w:rsidRDefault="00936C7D" w:rsidP="00900296">
            <w:pPr>
              <w:keepNext/>
              <w:keepLines/>
              <w:jc w:val="center"/>
              <w:rPr>
                <w:ins w:id="1237" w:author="Harada Hiroki" w:date="2020-05-24T16:34:00Z"/>
                <w:rFonts w:ascii="Arial" w:hAnsi="Arial"/>
                <w:sz w:val="18"/>
              </w:rPr>
            </w:pPr>
            <w:ins w:id="123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2B418761" w14:textId="77777777" w:rsidR="00936C7D" w:rsidRPr="00FB2BBB" w:rsidRDefault="00936C7D" w:rsidP="00900296">
            <w:pPr>
              <w:keepNext/>
              <w:keepLines/>
              <w:overflowPunct w:val="0"/>
              <w:textAlignment w:val="baseline"/>
              <w:rPr>
                <w:ins w:id="123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BF35548" w14:textId="77777777" w:rsidR="00936C7D" w:rsidRPr="00FB2BBB" w:rsidRDefault="00936C7D" w:rsidP="00900296">
            <w:pPr>
              <w:keepNext/>
              <w:keepLines/>
              <w:rPr>
                <w:ins w:id="1240" w:author="Harada Hiroki" w:date="2020-05-24T16:34:00Z"/>
                <w:rFonts w:ascii="Arial" w:eastAsia="MS Mincho" w:hAnsi="Arial"/>
                <w:sz w:val="18"/>
              </w:rPr>
            </w:pPr>
            <w:ins w:id="1241"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r w:rsidR="00936C7D" w:rsidRPr="00FB2BBB" w14:paraId="530376BE" w14:textId="77777777" w:rsidTr="00936C7D">
        <w:trPr>
          <w:trHeight w:val="20"/>
          <w:ins w:id="1242" w:author="Harada Hiroki" w:date="2020-05-24T16:34:00Z"/>
        </w:trPr>
        <w:tc>
          <w:tcPr>
            <w:tcW w:w="246" w:type="pct"/>
            <w:tcBorders>
              <w:top w:val="single" w:sz="4" w:space="0" w:color="auto"/>
              <w:left w:val="single" w:sz="4" w:space="0" w:color="auto"/>
              <w:right w:val="single" w:sz="4" w:space="0" w:color="auto"/>
            </w:tcBorders>
          </w:tcPr>
          <w:p w14:paraId="601BD4C4" w14:textId="77777777" w:rsidR="00936C7D" w:rsidRPr="00FB2BBB" w:rsidRDefault="00936C7D" w:rsidP="00900296">
            <w:pPr>
              <w:keepNext/>
              <w:keepLines/>
              <w:spacing w:line="256" w:lineRule="auto"/>
              <w:rPr>
                <w:ins w:id="1243" w:author="Harada Hiroki" w:date="2020-05-24T16:34:00Z"/>
                <w:rFonts w:ascii="Arial" w:hAnsi="Arial"/>
                <w:sz w:val="18"/>
              </w:rPr>
            </w:pPr>
            <w:ins w:id="1244"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6BE4EE0" w14:textId="77777777" w:rsidR="00936C7D" w:rsidRPr="00FB2BBB" w:rsidRDefault="00936C7D" w:rsidP="00900296">
            <w:pPr>
              <w:keepNext/>
              <w:keepLines/>
              <w:rPr>
                <w:ins w:id="1245" w:author="Harada Hiroki" w:date="2020-05-24T16:34:00Z"/>
                <w:rFonts w:ascii="Arial" w:hAnsi="Arial"/>
                <w:bCs/>
                <w:sz w:val="18"/>
              </w:rPr>
            </w:pPr>
            <w:ins w:id="1246" w:author="Harada Hiroki" w:date="2020-05-24T16:34:00Z">
              <w:r w:rsidRPr="00FB2BBB">
                <w:rPr>
                  <w:rFonts w:ascii="Arial" w:hAnsi="Arial"/>
                  <w:bCs/>
                  <w:sz w:val="18"/>
                </w:rPr>
                <w:t>13-1</w:t>
              </w:r>
            </w:ins>
            <w:ins w:id="1247"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6DE4C1E3" w14:textId="77777777" w:rsidR="00936C7D" w:rsidRPr="00FB2BBB" w:rsidRDefault="00936C7D" w:rsidP="00900296">
            <w:pPr>
              <w:keepNext/>
              <w:keepLines/>
              <w:rPr>
                <w:ins w:id="1248" w:author="Harada Hiroki" w:date="2020-05-24T16:34:00Z"/>
                <w:rFonts w:ascii="Arial" w:hAnsi="Arial"/>
                <w:bCs/>
                <w:sz w:val="18"/>
              </w:rPr>
            </w:pPr>
            <w:ins w:id="1249"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7BEF0B7C" w14:textId="77777777" w:rsidR="00936C7D" w:rsidRDefault="00936C7D" w:rsidP="003919A3">
            <w:pPr>
              <w:pStyle w:val="ListParagraph"/>
              <w:keepNext/>
              <w:keepLines/>
              <w:numPr>
                <w:ilvl w:val="0"/>
                <w:numId w:val="177"/>
              </w:numPr>
              <w:ind w:leftChars="0"/>
              <w:rPr>
                <w:ins w:id="1250" w:author="Harada Hiroki" w:date="2020-05-24T16:34:00Z"/>
                <w:rFonts w:ascii="Arial" w:hAnsi="Arial" w:cs="Arial"/>
                <w:sz w:val="18"/>
                <w:szCs w:val="18"/>
              </w:rPr>
            </w:pPr>
            <w:ins w:id="1251"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1C989527" w14:textId="77777777" w:rsidR="00936C7D" w:rsidRPr="0072030E" w:rsidRDefault="00936C7D" w:rsidP="00936C7D">
            <w:pPr>
              <w:keepNext/>
              <w:keepLines/>
              <w:ind w:leftChars="100" w:left="240"/>
              <w:rPr>
                <w:ins w:id="1252" w:author="Harada Hiroki" w:date="2020-05-24T16:34:00Z"/>
                <w:rFonts w:ascii="Arial" w:hAnsi="Arial" w:cs="Arial"/>
                <w:sz w:val="18"/>
                <w:szCs w:val="18"/>
              </w:rPr>
            </w:pPr>
            <w:ins w:id="1253"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49EAB72" w14:textId="77777777" w:rsidR="00936C7D" w:rsidRDefault="00936C7D" w:rsidP="00900296">
            <w:pPr>
              <w:keepNext/>
              <w:keepLines/>
              <w:overflowPunct w:val="0"/>
              <w:jc w:val="center"/>
              <w:textAlignment w:val="baseline"/>
              <w:rPr>
                <w:ins w:id="1254" w:author="Harada Hiroki" w:date="2020-05-24T16:34:00Z"/>
                <w:rFonts w:ascii="Arial" w:hAnsi="Arial"/>
                <w:sz w:val="18"/>
              </w:rPr>
            </w:pPr>
            <w:ins w:id="125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762409AE" w14:textId="77777777" w:rsidR="00936C7D" w:rsidRDefault="00936C7D" w:rsidP="00900296">
            <w:pPr>
              <w:keepNext/>
              <w:keepLines/>
              <w:jc w:val="center"/>
              <w:rPr>
                <w:ins w:id="1256" w:author="Harada Hiroki" w:date="2020-05-24T16:34:00Z"/>
                <w:rFonts w:ascii="Arial" w:hAnsi="Arial"/>
                <w:bCs/>
                <w:sz w:val="18"/>
              </w:rPr>
            </w:pPr>
            <w:ins w:id="125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5F944D2C" w14:textId="77777777" w:rsidR="00936C7D" w:rsidRPr="00FB2BBB" w:rsidRDefault="00936C7D" w:rsidP="00900296">
            <w:pPr>
              <w:keepNext/>
              <w:keepLines/>
              <w:jc w:val="center"/>
              <w:rPr>
                <w:ins w:id="1258" w:author="Harada Hiroki" w:date="2020-05-24T16:34:00Z"/>
                <w:rFonts w:ascii="Arial" w:hAnsi="Arial"/>
                <w:bCs/>
                <w:sz w:val="18"/>
              </w:rPr>
            </w:pPr>
            <w:ins w:id="125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7617FA7" w14:textId="77777777" w:rsidR="00936C7D" w:rsidRPr="00FB2BBB" w:rsidRDefault="00936C7D" w:rsidP="00900296">
            <w:pPr>
              <w:keepNext/>
              <w:keepLines/>
              <w:jc w:val="center"/>
              <w:rPr>
                <w:ins w:id="126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26B0E5F" w14:textId="77777777" w:rsidR="00936C7D" w:rsidRDefault="00936C7D" w:rsidP="00900296">
            <w:pPr>
              <w:keepNext/>
              <w:keepLines/>
              <w:jc w:val="center"/>
              <w:rPr>
                <w:ins w:id="1261" w:author="Harada Hiroki" w:date="2020-05-24T16:34:00Z"/>
                <w:rFonts w:ascii="Arial" w:eastAsia="Times New Roman" w:hAnsi="Arial"/>
                <w:bCs/>
                <w:sz w:val="18"/>
              </w:rPr>
            </w:pPr>
            <w:ins w:id="1262"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70133125" w14:textId="77777777" w:rsidR="00936C7D" w:rsidRPr="0072030E" w:rsidRDefault="00936C7D" w:rsidP="00900296">
            <w:pPr>
              <w:keepNext/>
              <w:keepLines/>
              <w:jc w:val="center"/>
              <w:rPr>
                <w:ins w:id="1263" w:author="Harada Hiroki" w:date="2020-05-24T16:34:00Z"/>
                <w:rFonts w:ascii="Arial" w:hAnsi="Arial"/>
                <w:bCs/>
                <w:sz w:val="18"/>
              </w:rPr>
            </w:pPr>
            <w:ins w:id="126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B514218" w14:textId="77777777" w:rsidR="00936C7D" w:rsidRPr="0072030E" w:rsidRDefault="00936C7D" w:rsidP="00900296">
            <w:pPr>
              <w:keepNext/>
              <w:keepLines/>
              <w:jc w:val="center"/>
              <w:rPr>
                <w:ins w:id="1265" w:author="Harada Hiroki" w:date="2020-05-24T16:34:00Z"/>
                <w:rFonts w:ascii="Arial" w:hAnsi="Arial"/>
                <w:bCs/>
                <w:sz w:val="18"/>
              </w:rPr>
            </w:pPr>
            <w:ins w:id="126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67614AB0" w14:textId="77777777" w:rsidR="00936C7D" w:rsidRPr="0072030E" w:rsidRDefault="00936C7D" w:rsidP="00900296">
            <w:pPr>
              <w:keepNext/>
              <w:keepLines/>
              <w:jc w:val="center"/>
              <w:rPr>
                <w:ins w:id="1267" w:author="Harada Hiroki" w:date="2020-05-24T16:34:00Z"/>
                <w:rFonts w:ascii="Arial" w:hAnsi="Arial"/>
                <w:bCs/>
                <w:sz w:val="18"/>
              </w:rPr>
            </w:pPr>
            <w:ins w:id="126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1A7B3614" w14:textId="77777777" w:rsidR="00936C7D" w:rsidRPr="00FB2BBB" w:rsidRDefault="00936C7D" w:rsidP="00900296">
            <w:pPr>
              <w:keepNext/>
              <w:keepLines/>
              <w:overflowPunct w:val="0"/>
              <w:textAlignment w:val="baseline"/>
              <w:rPr>
                <w:ins w:id="126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3D66593" w14:textId="77777777" w:rsidR="00936C7D" w:rsidRPr="00FB2BBB" w:rsidRDefault="00936C7D" w:rsidP="00900296">
            <w:pPr>
              <w:keepNext/>
              <w:keepLines/>
              <w:rPr>
                <w:ins w:id="1270" w:author="Harada Hiroki" w:date="2020-05-24T16:34:00Z"/>
                <w:rFonts w:ascii="Arial" w:hAnsi="Arial"/>
                <w:bCs/>
                <w:sz w:val="18"/>
              </w:rPr>
            </w:pPr>
            <w:ins w:id="1271"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bl>
    <w:p w14:paraId="46EF35A8" w14:textId="77777777" w:rsidR="00936C7D" w:rsidRPr="00936C7D" w:rsidRDefault="00936C7D" w:rsidP="001D78ED">
      <w:pPr>
        <w:rPr>
          <w:rFonts w:ascii="Arial" w:eastAsia="Batang" w:hAnsi="Arial"/>
          <w:b/>
          <w:bCs/>
          <w:sz w:val="32"/>
          <w:szCs w:val="32"/>
          <w:lang w:val="en-US" w:eastAsia="ko-KR"/>
        </w:rPr>
      </w:pPr>
    </w:p>
    <w:p w14:paraId="61EA57AE" w14:textId="77777777" w:rsidR="00936C7D" w:rsidRDefault="00936C7D"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6328C65" w14:textId="77777777" w:rsidR="00936C7D" w:rsidRDefault="00936C7D"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36C7D" w14:paraId="1D75379E" w14:textId="77777777" w:rsidTr="00C57052">
        <w:tc>
          <w:tcPr>
            <w:tcW w:w="569" w:type="pct"/>
            <w:shd w:val="clear" w:color="auto" w:fill="F2F2F2" w:themeFill="background1" w:themeFillShade="F2"/>
          </w:tcPr>
          <w:p w14:paraId="0C40E4E6" w14:textId="77777777" w:rsidR="00936C7D" w:rsidRDefault="00936C7D"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99F5BE" w14:textId="77777777" w:rsidR="00936C7D" w:rsidRDefault="00936C7D" w:rsidP="009D7A72">
            <w:pPr>
              <w:spacing w:afterLines="50" w:after="120"/>
              <w:jc w:val="both"/>
              <w:rPr>
                <w:sz w:val="22"/>
                <w:lang w:val="en-US"/>
              </w:rPr>
            </w:pPr>
            <w:r>
              <w:rPr>
                <w:rFonts w:hint="eastAsia"/>
                <w:sz w:val="22"/>
                <w:lang w:val="en-US"/>
              </w:rPr>
              <w:t>C</w:t>
            </w:r>
            <w:r>
              <w:rPr>
                <w:sz w:val="22"/>
                <w:lang w:val="en-US"/>
              </w:rPr>
              <w:t>omment</w:t>
            </w:r>
          </w:p>
        </w:tc>
      </w:tr>
      <w:tr w:rsidR="00081215" w14:paraId="32C16A7A" w14:textId="77777777" w:rsidTr="00C57052">
        <w:tc>
          <w:tcPr>
            <w:tcW w:w="569" w:type="pct"/>
          </w:tcPr>
          <w:p w14:paraId="34E367B7" w14:textId="77777777" w:rsidR="00081215" w:rsidRDefault="00081215" w:rsidP="009D7A72">
            <w:pPr>
              <w:spacing w:afterLines="50" w:after="120"/>
              <w:jc w:val="both"/>
              <w:rPr>
                <w:sz w:val="22"/>
                <w:lang w:val="en-US"/>
              </w:rPr>
            </w:pPr>
            <w:r>
              <w:rPr>
                <w:sz w:val="22"/>
                <w:lang w:val="en-US"/>
              </w:rPr>
              <w:t>Qualcomm</w:t>
            </w:r>
          </w:p>
        </w:tc>
        <w:tc>
          <w:tcPr>
            <w:tcW w:w="4431" w:type="pct"/>
          </w:tcPr>
          <w:p w14:paraId="130E9D9E" w14:textId="77777777" w:rsidR="00081215" w:rsidRDefault="00081215" w:rsidP="009D7A72">
            <w:pPr>
              <w:spacing w:afterLines="50" w:after="12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tr w:rsidR="00081215" w14:paraId="42DB9986" w14:textId="77777777" w:rsidTr="00C57052">
        <w:tc>
          <w:tcPr>
            <w:tcW w:w="569" w:type="pct"/>
          </w:tcPr>
          <w:p w14:paraId="411E8703"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B2E5CE0" w14:textId="77777777" w:rsid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4CADCE99"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5BF7643D" w14:textId="77777777" w:rsidTr="00C57052">
        <w:tc>
          <w:tcPr>
            <w:tcW w:w="569" w:type="pct"/>
          </w:tcPr>
          <w:p w14:paraId="7D9D90A1" w14:textId="77777777" w:rsidR="00CE3E0F" w:rsidRDefault="00CE3E0F" w:rsidP="009D7A72">
            <w:pPr>
              <w:spacing w:afterLines="50" w:after="120"/>
              <w:jc w:val="both"/>
              <w:rPr>
                <w:sz w:val="22"/>
                <w:lang w:val="en-US"/>
              </w:rPr>
            </w:pPr>
            <w:r>
              <w:rPr>
                <w:sz w:val="22"/>
                <w:lang w:val="en-US"/>
              </w:rPr>
              <w:t>MTK</w:t>
            </w:r>
          </w:p>
        </w:tc>
        <w:tc>
          <w:tcPr>
            <w:tcW w:w="4431" w:type="pct"/>
          </w:tcPr>
          <w:p w14:paraId="20C2605C" w14:textId="77777777" w:rsidR="00CE3E0F" w:rsidRPr="00F740AD" w:rsidRDefault="00CE3E0F" w:rsidP="009D7A72">
            <w:pPr>
              <w:spacing w:afterLines="50" w:after="120"/>
              <w:jc w:val="both"/>
              <w:rPr>
                <w:sz w:val="22"/>
                <w:lang w:val="en-US"/>
              </w:rPr>
            </w:pPr>
            <w:r>
              <w:rPr>
                <w:sz w:val="22"/>
                <w:lang w:val="en-US"/>
              </w:rPr>
              <w:t xml:space="preserve">Is there any information </w:t>
            </w:r>
            <w:r w:rsidR="00DA25AB">
              <w:rPr>
                <w:sz w:val="22"/>
                <w:lang w:val="en-US"/>
              </w:rPr>
              <w:pgNum/>
            </w:r>
            <w:proofErr w:type="spellStart"/>
            <w:r w:rsidR="00DA25AB">
              <w:rPr>
                <w:sz w:val="22"/>
                <w:lang w:val="en-US"/>
              </w:rPr>
              <w:t>ignaling</w:t>
            </w:r>
            <w:proofErr w:type="spellEnd"/>
            <w:r>
              <w:rPr>
                <w:sz w:val="22"/>
                <w:lang w:val="en-US"/>
              </w:rPr>
              <w:t xml:space="preserve"> from location server to </w:t>
            </w:r>
            <w:proofErr w:type="spellStart"/>
            <w:r>
              <w:rPr>
                <w:sz w:val="22"/>
                <w:lang w:val="en-US"/>
              </w:rPr>
              <w:t>gNB</w:t>
            </w:r>
            <w:proofErr w:type="spellEnd"/>
            <w:r>
              <w:rPr>
                <w:sz w:val="22"/>
                <w:lang w:val="en-US"/>
              </w:rPr>
              <w:t xml:space="preserve"> related to this FG? If no, then location server doesn’t need to know.</w:t>
            </w:r>
          </w:p>
        </w:tc>
      </w:tr>
      <w:tr w:rsidR="002B1340" w14:paraId="7F5E6FF6" w14:textId="77777777" w:rsidTr="00C57052">
        <w:tc>
          <w:tcPr>
            <w:tcW w:w="569" w:type="pct"/>
          </w:tcPr>
          <w:p w14:paraId="3CCD688E"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30D4BF" w14:textId="77777777" w:rsidR="002B1340" w:rsidRPr="00F740AD" w:rsidRDefault="002B1340"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F45EE" w14:paraId="4BE869B7" w14:textId="77777777" w:rsidTr="00C57052">
        <w:tc>
          <w:tcPr>
            <w:tcW w:w="569" w:type="pct"/>
          </w:tcPr>
          <w:p w14:paraId="64FA22A2" w14:textId="77777777" w:rsidR="00FF45EE"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B0F7AD7" w14:textId="77777777" w:rsidR="00FF45EE" w:rsidRPr="00A44B31" w:rsidRDefault="00FF45EE"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FF45EE">
              <w:rPr>
                <w:rFonts w:eastAsiaTheme="minorEastAsia"/>
                <w:sz w:val="22"/>
                <w:lang w:val="en-US" w:eastAsia="zh-CN"/>
              </w:rPr>
              <w:t>Simultaneous SRS transmission for intra-band CA</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w:t>
            </w:r>
            <w:proofErr w:type="gramStart"/>
            <w:r w:rsidRPr="00A44B31">
              <w:rPr>
                <w:rFonts w:eastAsiaTheme="minorEastAsia"/>
                <w:sz w:val="22"/>
                <w:lang w:val="en-US" w:eastAsia="zh-CN"/>
              </w:rPr>
              <w:t>are the disadvantages of supporting LMF</w:t>
            </w:r>
            <w:proofErr w:type="gramEnd"/>
            <w:r w:rsidRPr="00A44B31">
              <w:rPr>
                <w:rFonts w:eastAsiaTheme="minorEastAsia"/>
                <w:sz w:val="22"/>
                <w:lang w:val="en-US" w:eastAsia="zh-CN"/>
              </w:rPr>
              <w:t xml:space="preserve">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3EE50CC2" w14:textId="77777777" w:rsidTr="00C57052">
        <w:tc>
          <w:tcPr>
            <w:tcW w:w="569" w:type="pct"/>
          </w:tcPr>
          <w:p w14:paraId="2E2C62A1"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7D08976"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16365EF1"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Please refer to the comment in FG13-8 series.</w:t>
            </w:r>
          </w:p>
        </w:tc>
      </w:tr>
    </w:tbl>
    <w:p w14:paraId="742733B5" w14:textId="77777777" w:rsidR="00936C7D" w:rsidRPr="00213A02" w:rsidRDefault="00936C7D" w:rsidP="009D7A72">
      <w:pPr>
        <w:spacing w:afterLines="50" w:after="120"/>
        <w:jc w:val="both"/>
        <w:rPr>
          <w:sz w:val="22"/>
        </w:rPr>
      </w:pPr>
    </w:p>
    <w:p w14:paraId="0AF2F7D6" w14:textId="77777777" w:rsidR="00CC2822" w:rsidRPr="00B33B13" w:rsidRDefault="00CC2822" w:rsidP="00CC2822">
      <w:pPr>
        <w:rPr>
          <w:rFonts w:ascii="Arial" w:eastAsia="MS Mincho" w:hAnsi="Arial"/>
          <w:sz w:val="32"/>
          <w:szCs w:val="32"/>
        </w:rPr>
      </w:pPr>
      <w:r>
        <w:rPr>
          <w:sz w:val="22"/>
          <w:lang w:val="en-US"/>
        </w:rPr>
        <w:t>Based on the above feedbacks, following agreements were made.</w:t>
      </w:r>
    </w:p>
    <w:p w14:paraId="2E8B7DB3" w14:textId="77777777" w:rsidR="00CC2822" w:rsidRPr="0056530F" w:rsidRDefault="00CC2822" w:rsidP="00CC2822">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86207B5"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 for “Simultaneous SRS transmission for intra-band CA”</w:t>
      </w:r>
    </w:p>
    <w:p w14:paraId="23CE6FC4"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intra-band CA are {1, 2}</w:t>
      </w:r>
    </w:p>
    <w:p w14:paraId="41A270D8"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w:t>
      </w:r>
    </w:p>
    <w:p w14:paraId="0FCFE29E"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 is “Per band”</w:t>
      </w:r>
    </w:p>
    <w:p w14:paraId="35357A33" w14:textId="33F22EFF"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 is “Optional with capability </w:t>
      </w:r>
      <w:r w:rsidR="008137CD">
        <w:rPr>
          <w:rFonts w:ascii="Times" w:hAnsi="Times" w:cs="Times"/>
          <w:b/>
          <w:sz w:val="20"/>
        </w:rPr>
        <w:pgNum/>
      </w:r>
      <w:proofErr w:type="spellStart"/>
      <w:r w:rsidR="008137CD">
        <w:rPr>
          <w:rFonts w:ascii="Times" w:hAnsi="Times" w:cs="Times"/>
          <w:b/>
          <w:sz w:val="20"/>
        </w:rPr>
        <w:t>ignalling</w:t>
      </w:r>
      <w:proofErr w:type="spellEnd"/>
      <w:r w:rsidRPr="00F75610">
        <w:rPr>
          <w:rFonts w:ascii="Times" w:hAnsi="Times" w:cs="Times"/>
          <w:b/>
          <w:sz w:val="20"/>
        </w:rPr>
        <w:t>”</w:t>
      </w:r>
    </w:p>
    <w:p w14:paraId="5F9DD636"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13-15a for “Simultaneous SRS transmission for inter-band CA”</w:t>
      </w:r>
    </w:p>
    <w:p w14:paraId="452FADBC"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inter-band CA are {1, 2}</w:t>
      </w:r>
    </w:p>
    <w:p w14:paraId="5128D026"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FG13-15a</w:t>
      </w:r>
    </w:p>
    <w:p w14:paraId="25C62D41"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FG13-15a is “Per BC”</w:t>
      </w:r>
    </w:p>
    <w:p w14:paraId="3EC2DC39" w14:textId="785BC5A9"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FG13-15a is “Optional with capability </w:t>
      </w:r>
      <w:r w:rsidR="008137CD">
        <w:rPr>
          <w:rFonts w:ascii="Times" w:hAnsi="Times" w:cs="Times"/>
          <w:b/>
          <w:sz w:val="20"/>
        </w:rPr>
        <w:pgNum/>
      </w:r>
      <w:proofErr w:type="spellStart"/>
      <w:r w:rsidR="008137CD">
        <w:rPr>
          <w:rFonts w:ascii="Times" w:hAnsi="Times" w:cs="Times"/>
          <w:b/>
          <w:sz w:val="20"/>
        </w:rPr>
        <w:t>ignalling</w:t>
      </w:r>
      <w:proofErr w:type="spellEnd"/>
      <w:r w:rsidRPr="00F75610">
        <w:rPr>
          <w:rFonts w:ascii="Times" w:hAnsi="Times" w:cs="Times"/>
          <w:b/>
          <w:sz w:val="20"/>
        </w:rPr>
        <w:t>”</w:t>
      </w:r>
    </w:p>
    <w:p w14:paraId="548746BB" w14:textId="77777777" w:rsidR="00CC2822" w:rsidRPr="00F75610" w:rsidRDefault="00CC2822" w:rsidP="00CC2822">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1EF7A0AA" w14:textId="77777777" w:rsidR="00936C7D" w:rsidRPr="00CC2822" w:rsidRDefault="00936C7D" w:rsidP="001D78ED">
      <w:pPr>
        <w:rPr>
          <w:rFonts w:ascii="Arial" w:eastAsia="Batang" w:hAnsi="Arial"/>
          <w:b/>
          <w:bCs/>
          <w:sz w:val="32"/>
          <w:szCs w:val="32"/>
          <w:lang w:eastAsia="ko-KR"/>
        </w:rPr>
      </w:pPr>
    </w:p>
    <w:p w14:paraId="3C9C2569" w14:textId="77777777" w:rsidR="00CC2822" w:rsidRPr="00213A02" w:rsidRDefault="00CC2822" w:rsidP="00CC2822">
      <w:pPr>
        <w:pStyle w:val="Heading3"/>
        <w:rPr>
          <w:b/>
          <w:bCs/>
          <w:sz w:val="22"/>
          <w:lang w:val="en-US"/>
        </w:rPr>
      </w:pPr>
      <w:bookmarkStart w:id="1272" w:name="_GoBack"/>
      <w:bookmarkEnd w:id="1272"/>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5EF5EC0B" w14:textId="2FA2C3E1" w:rsidR="00CC2822" w:rsidRPr="00CC2822" w:rsidRDefault="00CC2822" w:rsidP="00CC2822">
      <w:pPr>
        <w:pStyle w:val="ListParagraph"/>
        <w:numPr>
          <w:ilvl w:val="0"/>
          <w:numId w:val="11"/>
        </w:numPr>
        <w:spacing w:afterLines="50" w:after="120"/>
        <w:ind w:leftChars="0"/>
        <w:jc w:val="both"/>
        <w:rPr>
          <w:rFonts w:ascii="Arial" w:eastAsia="Batang" w:hAnsi="Arial"/>
          <w:sz w:val="32"/>
          <w:szCs w:val="32"/>
          <w:lang w:val="en-US" w:eastAsia="ko-KR"/>
        </w:rPr>
      </w:pPr>
      <w:r w:rsidRPr="00CC2822">
        <w:rPr>
          <w:rFonts w:hint="eastAsia"/>
          <w:b/>
          <w:bCs/>
          <w:sz w:val="22"/>
          <w:lang w:val="en-US"/>
        </w:rPr>
        <w:t>N</w:t>
      </w:r>
      <w:r w:rsidRPr="00CC2822">
        <w:rPr>
          <w:b/>
          <w:bCs/>
          <w:sz w:val="22"/>
          <w:lang w:val="en-US"/>
        </w:rPr>
        <w:t>ote “Need for location server to know if the feature is supported” is added for FG13-15/15a</w:t>
      </w:r>
    </w:p>
    <w:p w14:paraId="1CDB619E" w14:textId="29839C7C" w:rsidR="00936C7D" w:rsidRDefault="00936C7D" w:rsidP="001D78ED">
      <w:pPr>
        <w:rPr>
          <w:rFonts w:ascii="Arial" w:eastAsia="Batang" w:hAnsi="Arial"/>
          <w:b/>
          <w:bCs/>
          <w:sz w:val="32"/>
          <w:szCs w:val="32"/>
          <w:lang w:val="en-US" w:eastAsia="ko-KR"/>
        </w:rPr>
      </w:pPr>
    </w:p>
    <w:p w14:paraId="44F6B914" w14:textId="77777777" w:rsidR="00CC2822" w:rsidRDefault="00CC2822" w:rsidP="00CC2822">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CC2822" w14:paraId="399461AF" w14:textId="77777777" w:rsidTr="00B646B2">
        <w:tc>
          <w:tcPr>
            <w:tcW w:w="569" w:type="pct"/>
            <w:shd w:val="clear" w:color="auto" w:fill="F2F2F2" w:themeFill="background1" w:themeFillShade="F2"/>
          </w:tcPr>
          <w:p w14:paraId="4827106D" w14:textId="77777777" w:rsidR="00CC2822" w:rsidRDefault="00CC2822"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DAE0F79" w14:textId="77777777" w:rsidR="00CC2822" w:rsidRDefault="00CC2822" w:rsidP="00B646B2">
            <w:pPr>
              <w:spacing w:afterLines="50" w:after="120"/>
              <w:jc w:val="both"/>
              <w:rPr>
                <w:sz w:val="22"/>
                <w:lang w:val="en-US"/>
              </w:rPr>
            </w:pPr>
            <w:r>
              <w:rPr>
                <w:rFonts w:hint="eastAsia"/>
                <w:sz w:val="22"/>
                <w:lang w:val="en-US"/>
              </w:rPr>
              <w:t>C</w:t>
            </w:r>
            <w:r>
              <w:rPr>
                <w:sz w:val="22"/>
                <w:lang w:val="en-US"/>
              </w:rPr>
              <w:t>omment</w:t>
            </w:r>
          </w:p>
        </w:tc>
      </w:tr>
      <w:tr w:rsidR="00CC2822" w14:paraId="0D9BF21B" w14:textId="77777777" w:rsidTr="00B646B2">
        <w:tc>
          <w:tcPr>
            <w:tcW w:w="569" w:type="pct"/>
          </w:tcPr>
          <w:p w14:paraId="0C74506B" w14:textId="5A83924A" w:rsidR="00CC2822"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53DC42D" w14:textId="23F86C17" w:rsidR="00CC282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think this will help anything on recommendation from the location server, at least for this release.</w:t>
            </w:r>
          </w:p>
        </w:tc>
      </w:tr>
      <w:tr w:rsidR="00CC2822" w14:paraId="62243F23" w14:textId="77777777" w:rsidTr="00B646B2">
        <w:tc>
          <w:tcPr>
            <w:tcW w:w="569" w:type="pct"/>
          </w:tcPr>
          <w:p w14:paraId="32A39DAC" w14:textId="7C731FD1"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E49B3D" w14:textId="2C7B4C96"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Agree with FL proposal</w:t>
            </w:r>
          </w:p>
        </w:tc>
      </w:tr>
      <w:tr w:rsidR="00CC2822" w14:paraId="31E4C717" w14:textId="77777777" w:rsidTr="00B646B2">
        <w:tc>
          <w:tcPr>
            <w:tcW w:w="569" w:type="pct"/>
          </w:tcPr>
          <w:p w14:paraId="23970299" w14:textId="5DC34A21" w:rsidR="00CC2822" w:rsidRDefault="00BC62DC" w:rsidP="00B646B2">
            <w:pPr>
              <w:spacing w:afterLines="50" w:after="120"/>
              <w:jc w:val="both"/>
              <w:rPr>
                <w:sz w:val="22"/>
                <w:lang w:val="en-US"/>
              </w:rPr>
            </w:pPr>
            <w:r>
              <w:rPr>
                <w:sz w:val="22"/>
                <w:lang w:val="en-US"/>
              </w:rPr>
              <w:t>MTK</w:t>
            </w:r>
          </w:p>
        </w:tc>
        <w:tc>
          <w:tcPr>
            <w:tcW w:w="4431" w:type="pct"/>
          </w:tcPr>
          <w:p w14:paraId="734B7C19" w14:textId="31ADD926" w:rsidR="00CC2822" w:rsidRPr="00F740AD" w:rsidRDefault="00BC62DC" w:rsidP="00B646B2">
            <w:pPr>
              <w:spacing w:afterLines="50" w:after="120"/>
              <w:jc w:val="both"/>
              <w:rPr>
                <w:sz w:val="22"/>
                <w:lang w:val="en-US"/>
              </w:rPr>
            </w:pPr>
            <w:r>
              <w:rPr>
                <w:sz w:val="22"/>
                <w:lang w:val="en-US"/>
              </w:rPr>
              <w:t>Support HW’s view</w:t>
            </w:r>
          </w:p>
        </w:tc>
      </w:tr>
      <w:tr w:rsidR="007C6E93" w14:paraId="3D361A90" w14:textId="77777777" w:rsidTr="00B646B2">
        <w:tc>
          <w:tcPr>
            <w:tcW w:w="569" w:type="pct"/>
          </w:tcPr>
          <w:p w14:paraId="30B68883" w14:textId="6DBF7373" w:rsidR="007C6E93" w:rsidRDefault="007C6E93" w:rsidP="007C6E93">
            <w:pPr>
              <w:spacing w:afterLines="50" w:after="120"/>
              <w:jc w:val="both"/>
              <w:rPr>
                <w:sz w:val="22"/>
                <w:lang w:val="en-US"/>
              </w:rPr>
            </w:pPr>
            <w:r>
              <w:rPr>
                <w:sz w:val="22"/>
                <w:lang w:val="en-US"/>
              </w:rPr>
              <w:t>Qualcomm</w:t>
            </w:r>
          </w:p>
        </w:tc>
        <w:tc>
          <w:tcPr>
            <w:tcW w:w="4431" w:type="pct"/>
          </w:tcPr>
          <w:p w14:paraId="659FC42F" w14:textId="562F6314" w:rsidR="007C6E93" w:rsidRPr="00E061A7" w:rsidRDefault="007C6E93" w:rsidP="007C6E93">
            <w:pPr>
              <w:spacing w:afterLines="50" w:after="120"/>
              <w:jc w:val="both"/>
              <w:rPr>
                <w:sz w:val="22"/>
                <w:lang w:val="en-US"/>
              </w:rPr>
            </w:pPr>
            <w:r>
              <w:rPr>
                <w:sz w:val="22"/>
                <w:lang w:val="en-US"/>
              </w:rPr>
              <w:t>Keep the note</w:t>
            </w:r>
          </w:p>
        </w:tc>
      </w:tr>
      <w:tr w:rsidR="002E2DDA" w14:paraId="151F6CA2" w14:textId="77777777" w:rsidTr="00B646B2">
        <w:tc>
          <w:tcPr>
            <w:tcW w:w="569" w:type="pct"/>
          </w:tcPr>
          <w:p w14:paraId="5FA5D7D5" w14:textId="50282CAC" w:rsidR="002E2DDA" w:rsidRPr="002F10C8" w:rsidRDefault="002E2DDA" w:rsidP="002E2DDA">
            <w:pPr>
              <w:spacing w:afterLines="50" w:after="120"/>
              <w:jc w:val="both"/>
              <w:rPr>
                <w:rFonts w:eastAsia="MS Mincho"/>
                <w:sz w:val="22"/>
                <w:lang w:val="en-US"/>
              </w:rPr>
            </w:pPr>
            <w:r>
              <w:rPr>
                <w:rFonts w:hint="eastAsia"/>
                <w:sz w:val="22"/>
                <w:lang w:val="en-US"/>
              </w:rPr>
              <w:t>M</w:t>
            </w:r>
            <w:r>
              <w:rPr>
                <w:sz w:val="22"/>
                <w:lang w:val="en-US"/>
              </w:rPr>
              <w:t>oderator (NTT DOCOMO)</w:t>
            </w:r>
          </w:p>
        </w:tc>
        <w:tc>
          <w:tcPr>
            <w:tcW w:w="4431" w:type="pct"/>
          </w:tcPr>
          <w:p w14:paraId="7855F831" w14:textId="3046A6E4" w:rsidR="002E2DDA" w:rsidRPr="002F10C8" w:rsidRDefault="002E2DDA" w:rsidP="002E2DDA">
            <w:pPr>
              <w:spacing w:afterLines="50" w:after="120"/>
              <w:jc w:val="both"/>
              <w:rPr>
                <w:rFonts w:eastAsia="MS Mincho"/>
                <w:sz w:val="22"/>
                <w:lang w:val="en-US"/>
              </w:rPr>
            </w:pPr>
            <w:r>
              <w:rPr>
                <w:rFonts w:hint="eastAsia"/>
                <w:sz w:val="22"/>
                <w:lang w:val="en-US"/>
              </w:rPr>
              <w:t>M</w:t>
            </w:r>
            <w:r>
              <w:rPr>
                <w:sz w:val="22"/>
                <w:lang w:val="en-US"/>
              </w:rPr>
              <w:t>ore inputs from other companies are necessary.</w:t>
            </w:r>
          </w:p>
        </w:tc>
      </w:tr>
      <w:tr w:rsidR="008137CD" w14:paraId="04344067" w14:textId="77777777" w:rsidTr="00B646B2">
        <w:tc>
          <w:tcPr>
            <w:tcW w:w="569" w:type="pct"/>
          </w:tcPr>
          <w:p w14:paraId="48E501A1" w14:textId="39C87BC1"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47C6B7C" w14:textId="4C65522E"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do not think this capability is useful at LMF, as it is always </w:t>
            </w:r>
            <w:proofErr w:type="spellStart"/>
            <w:r>
              <w:rPr>
                <w:rFonts w:eastAsiaTheme="minorEastAsia"/>
                <w:sz w:val="22"/>
                <w:lang w:val="en-US" w:eastAsia="zh-CN"/>
              </w:rPr>
              <w:t>gNB</w:t>
            </w:r>
            <w:proofErr w:type="spellEnd"/>
            <w:r>
              <w:rPr>
                <w:rFonts w:eastAsiaTheme="minorEastAsia"/>
                <w:sz w:val="22"/>
                <w:lang w:val="en-US" w:eastAsia="zh-CN"/>
              </w:rPr>
              <w:t xml:space="preserve"> to determine the SRS configuration in case of CA. LMF cannot make any recommendation with this capability whatsoever.</w:t>
            </w:r>
          </w:p>
        </w:tc>
      </w:tr>
      <w:tr w:rsidR="007C6E93" w14:paraId="7440EE6C" w14:textId="77777777" w:rsidTr="00B646B2">
        <w:tc>
          <w:tcPr>
            <w:tcW w:w="569" w:type="pct"/>
          </w:tcPr>
          <w:p w14:paraId="71974E00" w14:textId="77777777" w:rsidR="007C6E93" w:rsidRPr="005777BC" w:rsidRDefault="007C6E93" w:rsidP="007C6E93">
            <w:pPr>
              <w:spacing w:afterLines="50" w:after="120"/>
              <w:jc w:val="both"/>
              <w:rPr>
                <w:rFonts w:eastAsia="MS Mincho"/>
                <w:sz w:val="22"/>
              </w:rPr>
            </w:pPr>
          </w:p>
        </w:tc>
        <w:tc>
          <w:tcPr>
            <w:tcW w:w="4431" w:type="pct"/>
          </w:tcPr>
          <w:p w14:paraId="54985D52" w14:textId="77777777" w:rsidR="007C6E93" w:rsidRPr="005777BC" w:rsidRDefault="007C6E93" w:rsidP="007C6E93">
            <w:pPr>
              <w:spacing w:afterLines="50" w:after="120"/>
              <w:jc w:val="both"/>
              <w:rPr>
                <w:rFonts w:eastAsiaTheme="minorEastAsia"/>
                <w:sz w:val="22"/>
                <w:lang w:val="en-US" w:eastAsia="zh-CN"/>
              </w:rPr>
            </w:pPr>
          </w:p>
        </w:tc>
      </w:tr>
    </w:tbl>
    <w:p w14:paraId="39171112" w14:textId="7A07AB0E" w:rsidR="00CC2822" w:rsidRDefault="00CC2822" w:rsidP="001D78ED">
      <w:pPr>
        <w:rPr>
          <w:rFonts w:ascii="Arial" w:eastAsia="Batang" w:hAnsi="Arial"/>
          <w:b/>
          <w:bCs/>
          <w:sz w:val="32"/>
          <w:szCs w:val="32"/>
          <w:lang w:val="en-US" w:eastAsia="ko-KR"/>
        </w:rPr>
      </w:pPr>
    </w:p>
    <w:p w14:paraId="133A21D0" w14:textId="382FE76E" w:rsidR="00CC2822" w:rsidRDefault="00CC2822" w:rsidP="001D78ED">
      <w:pPr>
        <w:rPr>
          <w:rFonts w:ascii="Arial" w:eastAsia="Batang" w:hAnsi="Arial"/>
          <w:b/>
          <w:bCs/>
          <w:sz w:val="32"/>
          <w:szCs w:val="32"/>
          <w:lang w:val="en-US" w:eastAsia="ko-KR"/>
        </w:rPr>
      </w:pPr>
    </w:p>
    <w:p w14:paraId="20CE29A6" w14:textId="77777777" w:rsidR="00CC2822" w:rsidRPr="00CC2822" w:rsidRDefault="00CC2822" w:rsidP="001D78ED">
      <w:pPr>
        <w:rPr>
          <w:rFonts w:ascii="Arial" w:eastAsia="Batang" w:hAnsi="Arial"/>
          <w:b/>
          <w:bCs/>
          <w:sz w:val="32"/>
          <w:szCs w:val="32"/>
          <w:lang w:val="en-US" w:eastAsia="ko-KR"/>
        </w:rPr>
      </w:pPr>
    </w:p>
    <w:p w14:paraId="273CA54B" w14:textId="77777777" w:rsidR="0022094B" w:rsidRDefault="0022094B" w:rsidP="0022094B">
      <w:pPr>
        <w:rPr>
          <w:rFonts w:ascii="Arial" w:eastAsia="Batang" w:hAnsi="Arial"/>
          <w:b/>
          <w:bCs/>
          <w:sz w:val="32"/>
          <w:szCs w:val="32"/>
          <w:lang w:val="en-US" w:eastAsia="ko-KR"/>
        </w:rPr>
      </w:pPr>
    </w:p>
    <w:p w14:paraId="5C9DFF3E" w14:textId="5498CEC5" w:rsidR="0022094B" w:rsidRPr="001D78ED" w:rsidRDefault="0022094B" w:rsidP="008137CD">
      <w:pPr>
        <w:pStyle w:val="Heading2"/>
        <w:numPr>
          <w:ilvl w:val="1"/>
          <w:numId w:val="151"/>
        </w:numPr>
        <w:rPr>
          <w:rFonts w:eastAsia="MS Mincho"/>
          <w:sz w:val="28"/>
          <w:szCs w:val="28"/>
          <w:lang w:val="en-US"/>
        </w:rPr>
      </w:pPr>
      <w:r>
        <w:rPr>
          <w:rFonts w:eastAsia="MS Mincho"/>
          <w:sz w:val="28"/>
          <w:szCs w:val="28"/>
          <w:lang w:val="en-US"/>
        </w:rPr>
        <w:t>Other</w:t>
      </w:r>
      <w:r w:rsidR="008A5DC3">
        <w:rPr>
          <w:rFonts w:eastAsia="MS Mincho" w:hint="eastAsia"/>
          <w:sz w:val="28"/>
          <w:szCs w:val="28"/>
          <w:lang w:val="en-US"/>
        </w:rPr>
        <w:t>s</w:t>
      </w:r>
    </w:p>
    <w:p w14:paraId="3455D4ED" w14:textId="77777777" w:rsidR="00F61E02" w:rsidRPr="008E0A59" w:rsidRDefault="00F61E02" w:rsidP="009D7A72">
      <w:pPr>
        <w:spacing w:afterLines="50" w:after="120"/>
        <w:jc w:val="both"/>
        <w:rPr>
          <w:rFonts w:ascii="Arial" w:eastAsia="Batang" w:hAnsi="Arial"/>
          <w:sz w:val="32"/>
          <w:szCs w:val="32"/>
          <w:lang w:eastAsia="ko-KR"/>
        </w:rPr>
      </w:pPr>
    </w:p>
    <w:p w14:paraId="5BD6550C" w14:textId="77777777" w:rsidR="007C19E9" w:rsidRDefault="007C19E9" w:rsidP="00F61E02">
      <w:pPr>
        <w:pStyle w:val="ListParagraph"/>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w:t>
      </w:r>
      <w:proofErr w:type="spellStart"/>
      <w:r>
        <w:rPr>
          <w:b/>
          <w:bCs/>
          <w:sz w:val="22"/>
        </w:rPr>
        <w:t>convered</w:t>
      </w:r>
      <w:proofErr w:type="spellEnd"/>
      <w:r w:rsidRPr="007C19E9">
        <w:rPr>
          <w:b/>
          <w:bCs/>
          <w:sz w:val="22"/>
        </w:rPr>
        <w:t xml:space="preserve"> to “per band”</w:t>
      </w:r>
      <w:r>
        <w:rPr>
          <w:b/>
          <w:bCs/>
          <w:sz w:val="22"/>
        </w:rPr>
        <w:t>: [11]</w:t>
      </w:r>
    </w:p>
    <w:p w14:paraId="48899C1A" w14:textId="77777777" w:rsidR="00754E84" w:rsidRDefault="00F61E02" w:rsidP="00F61E02">
      <w:pPr>
        <w:pStyle w:val="ListParagraph"/>
        <w:numPr>
          <w:ilvl w:val="0"/>
          <w:numId w:val="11"/>
        </w:numPr>
        <w:ind w:leftChars="0"/>
        <w:rPr>
          <w:b/>
          <w:bCs/>
          <w:sz w:val="22"/>
        </w:rPr>
      </w:pPr>
      <w:r>
        <w:rPr>
          <w:b/>
          <w:bCs/>
          <w:sz w:val="22"/>
        </w:rPr>
        <w:t>Clarification to common understanding</w:t>
      </w:r>
    </w:p>
    <w:p w14:paraId="62367D1E" w14:textId="77777777" w:rsidR="00F61E02" w:rsidRDefault="00F61E02" w:rsidP="00F61E02">
      <w:pPr>
        <w:pStyle w:val="ListParagraph"/>
        <w:numPr>
          <w:ilvl w:val="1"/>
          <w:numId w:val="11"/>
        </w:numPr>
        <w:ind w:leftChars="0"/>
        <w:rPr>
          <w:b/>
          <w:bCs/>
          <w:sz w:val="22"/>
        </w:rPr>
      </w:pPr>
      <w:r w:rsidRPr="00F61E02">
        <w:rPr>
          <w:rFonts w:hint="eastAsia"/>
          <w:b/>
          <w:bCs/>
          <w:sz w:val="22"/>
        </w:rPr>
        <w:t>“</w:t>
      </w:r>
      <w:r w:rsidRPr="00F61E02">
        <w:rPr>
          <w:b/>
          <w:bCs/>
          <w:sz w:val="22"/>
        </w:rPr>
        <w:t xml:space="preserve">Need for the </w:t>
      </w:r>
      <w:proofErr w:type="spellStart"/>
      <w:r w:rsidRPr="00F61E02">
        <w:rPr>
          <w:b/>
          <w:bCs/>
          <w:sz w:val="22"/>
        </w:rPr>
        <w:t>gNB</w:t>
      </w:r>
      <w:proofErr w:type="spellEnd"/>
      <w:r w:rsidRPr="00F61E02">
        <w:rPr>
          <w:b/>
          <w:bCs/>
          <w:sz w:val="22"/>
        </w:rPr>
        <w:t xml:space="preserve"> to know if the feature is supported” column</w:t>
      </w:r>
      <w:r>
        <w:rPr>
          <w:b/>
          <w:bCs/>
          <w:sz w:val="22"/>
        </w:rPr>
        <w:t>: [10]</w:t>
      </w:r>
    </w:p>
    <w:p w14:paraId="5F6AC269" w14:textId="77777777" w:rsidR="007C19E9" w:rsidRPr="00F61E02" w:rsidRDefault="007C19E9" w:rsidP="00F61E02">
      <w:pPr>
        <w:pStyle w:val="ListParagraph"/>
        <w:numPr>
          <w:ilvl w:val="1"/>
          <w:numId w:val="11"/>
        </w:numPr>
        <w:ind w:leftChars="0"/>
        <w:rPr>
          <w:b/>
          <w:bCs/>
          <w:sz w:val="22"/>
        </w:rPr>
      </w:pPr>
      <w:r>
        <w:rPr>
          <w:b/>
          <w:bCs/>
          <w:sz w:val="22"/>
        </w:rPr>
        <w:t>In case a UE does not report the corresponding capability, whether value 0 is assumed or not: [10]</w:t>
      </w:r>
    </w:p>
    <w:p w14:paraId="1DB1202C" w14:textId="77777777" w:rsidR="00F61E02" w:rsidRDefault="00F61E02" w:rsidP="00754E84">
      <w:pPr>
        <w:pStyle w:val="ListParagraph"/>
        <w:numPr>
          <w:ilvl w:val="0"/>
          <w:numId w:val="11"/>
        </w:numPr>
        <w:ind w:leftChars="0"/>
        <w:rPr>
          <w:b/>
          <w:bCs/>
          <w:sz w:val="22"/>
        </w:rPr>
      </w:pPr>
      <w:r w:rsidRPr="00F61E02">
        <w:rPr>
          <w:b/>
          <w:bCs/>
          <w:sz w:val="22"/>
        </w:rPr>
        <w:t>FGs referring</w:t>
      </w:r>
    </w:p>
    <w:p w14:paraId="2F2BEC49" w14:textId="77777777" w:rsidR="0022094B" w:rsidRDefault="00F61E02" w:rsidP="007C19E9">
      <w:pPr>
        <w:pStyle w:val="ListParagraph"/>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w:t>
      </w:r>
      <w:proofErr w:type="spellStart"/>
      <w:r w:rsidRPr="00F61E02">
        <w:rPr>
          <w:b/>
          <w:bCs/>
          <w:sz w:val="22"/>
        </w:rPr>
        <w:t>PosResource</w:t>
      </w:r>
      <w:proofErr w:type="spellEnd"/>
      <w:r w:rsidRPr="00F61E02">
        <w:rPr>
          <w:b/>
          <w:bCs/>
          <w:sz w:val="22"/>
        </w:rPr>
        <w:t xml:space="preserve"> for clarity</w:t>
      </w:r>
      <w:r>
        <w:rPr>
          <w:b/>
          <w:bCs/>
          <w:sz w:val="22"/>
        </w:rPr>
        <w:t>: [12]</w:t>
      </w:r>
    </w:p>
    <w:p w14:paraId="43147E1E" w14:textId="77777777" w:rsidR="00754E84" w:rsidRPr="004947E7" w:rsidRDefault="00754E84" w:rsidP="009D7A72">
      <w:pPr>
        <w:spacing w:afterLines="50" w:after="120"/>
        <w:jc w:val="both"/>
        <w:rPr>
          <w:sz w:val="22"/>
          <w:lang w:val="en-US"/>
        </w:rPr>
      </w:pPr>
    </w:p>
    <w:p w14:paraId="04371753" w14:textId="77777777" w:rsidR="0022094B" w:rsidRDefault="0022094B"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22094B" w14:paraId="04894943" w14:textId="77777777" w:rsidTr="004E13BC">
        <w:tc>
          <w:tcPr>
            <w:tcW w:w="218" w:type="pct"/>
          </w:tcPr>
          <w:p w14:paraId="50867722"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1954518" w14:textId="77777777" w:rsidR="0022094B" w:rsidRDefault="0022094B" w:rsidP="003919A3">
            <w:pPr>
              <w:pStyle w:val="ListParagraph"/>
              <w:numPr>
                <w:ilvl w:val="0"/>
                <w:numId w:val="119"/>
              </w:numPr>
              <w:snapToGrid w:val="0"/>
              <w:spacing w:after="120"/>
              <w:ind w:leftChars="0"/>
              <w:jc w:val="both"/>
              <w:rPr>
                <w:lang w:eastAsia="zh-CN"/>
              </w:rPr>
            </w:pPr>
            <w:r>
              <w:rPr>
                <w:lang w:eastAsia="zh-CN"/>
              </w:rPr>
              <w:t>The rapporteur clarified in the comment that</w:t>
            </w:r>
          </w:p>
          <w:tbl>
            <w:tblPr>
              <w:tblStyle w:val="TableGrid"/>
              <w:tblW w:w="0" w:type="auto"/>
              <w:tblLook w:val="04A0" w:firstRow="1" w:lastRow="0" w:firstColumn="1" w:lastColumn="0" w:noHBand="0" w:noVBand="1"/>
            </w:tblPr>
            <w:tblGrid>
              <w:gridCol w:w="1682"/>
              <w:gridCol w:w="19496"/>
            </w:tblGrid>
            <w:tr w:rsidR="0022094B" w:rsidRPr="00492079" w14:paraId="20E0563E" w14:textId="77777777" w:rsidTr="004E13BC">
              <w:trPr>
                <w:trHeight w:val="70"/>
              </w:trPr>
              <w:tc>
                <w:tcPr>
                  <w:tcW w:w="1707" w:type="dxa"/>
                </w:tcPr>
                <w:p w14:paraId="66887937" w14:textId="77777777" w:rsidR="0022094B" w:rsidRDefault="0022094B" w:rsidP="0022094B">
                  <w:r>
                    <w:rPr>
                      <w:rFonts w:hint="eastAsia"/>
                    </w:rPr>
                    <w:t>M</w:t>
                  </w:r>
                  <w:r>
                    <w:t>oderator (NTT DOCOMO)</w:t>
                  </w:r>
                </w:p>
              </w:tc>
              <w:tc>
                <w:tcPr>
                  <w:tcW w:w="20899" w:type="dxa"/>
                </w:tcPr>
                <w:p w14:paraId="1C9F2878" w14:textId="77777777" w:rsidR="0022094B" w:rsidRPr="009E2F3F" w:rsidRDefault="0022094B" w:rsidP="003919A3">
                  <w:pPr>
                    <w:pStyle w:val="ListParagraph"/>
                    <w:widowControl w:val="0"/>
                    <w:numPr>
                      <w:ilvl w:val="0"/>
                      <w:numId w:val="120"/>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 xml:space="preserve">Need for the </w:t>
                  </w:r>
                  <w:proofErr w:type="spellStart"/>
                  <w:r w:rsidRPr="00177CFA">
                    <w:rPr>
                      <w:rFonts w:eastAsia="MS Mincho"/>
                    </w:rPr>
                    <w:t>gNB</w:t>
                  </w:r>
                  <w:proofErr w:type="spellEnd"/>
                  <w:r w:rsidRPr="00177CFA">
                    <w:rPr>
                      <w:rFonts w:eastAsia="MS Mincho"/>
                    </w:rPr>
                    <w:t xml:space="preserve"> to know if the feature is supported”</w:t>
                  </w:r>
                  <w:r>
                    <w:rPr>
                      <w:rFonts w:eastAsia="MS Mincho"/>
                    </w:rPr>
                    <w:t xml:space="preserve"> column, is </w:t>
                  </w:r>
                  <w:proofErr w:type="gramStart"/>
                  <w:r>
                    <w:rPr>
                      <w:rFonts w:eastAsia="MS Mincho"/>
                    </w:rPr>
                    <w:t>it</w:t>
                  </w:r>
                  <w:proofErr w:type="gramEnd"/>
                  <w:r>
                    <w:rPr>
                      <w:rFonts w:eastAsia="MS Mincho"/>
                    </w:rPr>
                    <w:t xml:space="preserve"> correct understanding that “yes” here means both </w:t>
                  </w:r>
                  <w:proofErr w:type="spellStart"/>
                  <w:r>
                    <w:rPr>
                      <w:rFonts w:eastAsia="MS Mincho"/>
                    </w:rPr>
                    <w:t>gNB</w:t>
                  </w:r>
                  <w:proofErr w:type="spellEnd"/>
                  <w:r>
                    <w:rPr>
                      <w:rFonts w:eastAsia="MS Mincho"/>
                    </w:rPr>
                    <w:t xml:space="preserve"> and LMF need to know while “no” here means only LMF needs to know but </w:t>
                  </w:r>
                  <w:proofErr w:type="spellStart"/>
                  <w:r>
                    <w:rPr>
                      <w:rFonts w:eastAsia="MS Mincho"/>
                    </w:rPr>
                    <w:t>gNB</w:t>
                  </w:r>
                  <w:proofErr w:type="spellEnd"/>
                  <w:r>
                    <w:rPr>
                      <w:rFonts w:eastAsia="MS Mincho"/>
                    </w:rPr>
                    <w:t xml:space="preserve"> doesn’t? Assuming so, yes/no descriptions are changed to original.</w:t>
                  </w:r>
                </w:p>
              </w:tc>
            </w:tr>
          </w:tbl>
          <w:p w14:paraId="59594969" w14:textId="77777777" w:rsidR="0022094B" w:rsidRDefault="0022094B" w:rsidP="0022094B">
            <w:pPr>
              <w:pStyle w:val="ListParagraph"/>
              <w:ind w:leftChars="118" w:left="283"/>
            </w:pPr>
            <w:r>
              <w:rPr>
                <w:lang w:eastAsia="zh-CN"/>
              </w:rPr>
              <w:t>We also observed that the column “</w:t>
            </w:r>
            <w:r w:rsidRPr="00D73760">
              <w:t>Note</w:t>
            </w:r>
            <w:r>
              <w:t>” unanimously contains the following sentence</w:t>
            </w:r>
          </w:p>
          <w:tbl>
            <w:tblPr>
              <w:tblStyle w:val="TableGrid"/>
              <w:tblW w:w="0" w:type="auto"/>
              <w:tblInd w:w="735" w:type="dxa"/>
              <w:tblLook w:val="04A0" w:firstRow="1" w:lastRow="0" w:firstColumn="1" w:lastColumn="0" w:noHBand="0" w:noVBand="1"/>
            </w:tblPr>
            <w:tblGrid>
              <w:gridCol w:w="7522"/>
            </w:tblGrid>
            <w:tr w:rsidR="0022094B" w14:paraId="3D6CB34E" w14:textId="77777777" w:rsidTr="008A5DC3">
              <w:tc>
                <w:tcPr>
                  <w:tcW w:w="7522" w:type="dxa"/>
                </w:tcPr>
                <w:p w14:paraId="51622686" w14:textId="77777777" w:rsidR="0022094B" w:rsidRDefault="0022094B" w:rsidP="0022094B">
                  <w:pPr>
                    <w:pStyle w:val="ListParagraph"/>
                    <w:ind w:left="960"/>
                    <w:rPr>
                      <w:lang w:eastAsia="zh-CN"/>
                    </w:rPr>
                  </w:pPr>
                  <w:r w:rsidRPr="009E2F3F">
                    <w:rPr>
                      <w:lang w:eastAsia="zh-CN"/>
                    </w:rPr>
                    <w:t>Need for location server to know if the feature is supported.</w:t>
                  </w:r>
                </w:p>
              </w:tc>
            </w:tr>
          </w:tbl>
          <w:p w14:paraId="0E277BE6" w14:textId="34B5A568" w:rsidR="0022094B" w:rsidRDefault="0022094B" w:rsidP="0022094B">
            <w:pPr>
              <w:pStyle w:val="ListParagraph"/>
              <w:ind w:leftChars="118" w:left="283"/>
              <w:rPr>
                <w:lang w:eastAsia="zh-CN"/>
              </w:rPr>
            </w:pPr>
            <w:r>
              <w:rPr>
                <w:rFonts w:hint="eastAsia"/>
                <w:lang w:eastAsia="zh-CN"/>
              </w:rPr>
              <w:t>I</w:t>
            </w:r>
            <w:r>
              <w:rPr>
                <w:lang w:eastAsia="zh-CN"/>
              </w:rPr>
              <w:t xml:space="preserve">n general, we are OK that </w:t>
            </w:r>
            <w:proofErr w:type="spellStart"/>
            <w:r>
              <w:rPr>
                <w:lang w:eastAsia="zh-CN"/>
              </w:rPr>
              <w:t>gNB</w:t>
            </w:r>
            <w:proofErr w:type="spellEnd"/>
            <w:r>
              <w:rPr>
                <w:lang w:eastAsia="zh-CN"/>
              </w:rPr>
              <w:t xml:space="preserve"> means literally </w:t>
            </w:r>
            <w:proofErr w:type="spellStart"/>
            <w:r>
              <w:rPr>
                <w:lang w:eastAsia="zh-CN"/>
              </w:rPr>
              <w:t>gNB</w:t>
            </w:r>
            <w:proofErr w:type="spellEnd"/>
            <w:r>
              <w:rPr>
                <w:lang w:eastAsia="zh-CN"/>
              </w:rPr>
              <w:t xml:space="preserve">, which makes all DL-PRS and E-CID features “no need for </w:t>
            </w:r>
            <w:proofErr w:type="spellStart"/>
            <w:r>
              <w:rPr>
                <w:lang w:eastAsia="zh-CN"/>
              </w:rPr>
              <w:t>gNB</w:t>
            </w:r>
            <w:proofErr w:type="spellEnd"/>
            <w:r>
              <w:rPr>
                <w:lang w:eastAsia="zh-CN"/>
              </w:rPr>
              <w:t xml:space="preserve"> to know”. However, we would like to clarify that “Need for location server to know if the feature is supported” does not imply that UE should report the feature to the location server, and detailed </w:t>
            </w:r>
            <w:r w:rsidR="008137CD">
              <w:rPr>
                <w:lang w:eastAsia="zh-CN"/>
              </w:rPr>
              <w:pgNum/>
            </w:r>
            <w:proofErr w:type="spellStart"/>
            <w:r w:rsidR="008137CD">
              <w:rPr>
                <w:lang w:eastAsia="zh-CN"/>
              </w:rPr>
              <w:t>apabiliti</w:t>
            </w:r>
            <w:proofErr w:type="spellEnd"/>
            <w:r>
              <w:rPr>
                <w:lang w:eastAsia="zh-CN"/>
              </w:rPr>
              <w:t xml:space="preserve"> should be discussed in RAN2. For example, some capability needs </w:t>
            </w:r>
            <w:proofErr w:type="spellStart"/>
            <w:r>
              <w:rPr>
                <w:lang w:eastAsia="zh-CN"/>
              </w:rPr>
              <w:t>gNB</w:t>
            </w:r>
            <w:proofErr w:type="spellEnd"/>
            <w:r>
              <w:rPr>
                <w:lang w:eastAsia="zh-CN"/>
              </w:rPr>
              <w:t xml:space="preserve"> to know</w:t>
            </w:r>
            <w:r>
              <w:rPr>
                <w:rFonts w:hint="eastAsia"/>
                <w:lang w:eastAsia="zh-CN"/>
              </w:rPr>
              <w:t>,</w:t>
            </w:r>
            <w:r>
              <w:rPr>
                <w:lang w:eastAsia="zh-CN"/>
              </w:rPr>
              <w:t xml:space="preserve"> and UE reports this to the </w:t>
            </w:r>
            <w:proofErr w:type="spellStart"/>
            <w:r>
              <w:rPr>
                <w:lang w:eastAsia="zh-CN"/>
              </w:rPr>
              <w:t>gNB</w:t>
            </w:r>
            <w:proofErr w:type="spellEnd"/>
            <w:r>
              <w:rPr>
                <w:lang w:eastAsia="zh-CN"/>
              </w:rPr>
              <w:t>; there may be no need for UE to report it again to the location server.</w:t>
            </w:r>
          </w:p>
          <w:p w14:paraId="1BC8E1C0" w14:textId="77777777" w:rsidR="0022094B" w:rsidRPr="008A5DC3" w:rsidRDefault="0022094B" w:rsidP="003919A3">
            <w:pPr>
              <w:pStyle w:val="ListParagraph"/>
              <w:numPr>
                <w:ilvl w:val="0"/>
                <w:numId w:val="119"/>
              </w:numPr>
              <w:snapToGrid w:val="0"/>
              <w:spacing w:after="120"/>
              <w:ind w:leftChars="0"/>
              <w:jc w:val="both"/>
              <w:rPr>
                <w:lang w:eastAsia="zh-CN"/>
              </w:rPr>
            </w:pPr>
            <w:r>
              <w:rPr>
                <w:lang w:eastAsia="zh-CN"/>
              </w:rPr>
              <w:t xml:space="preserve">We noticed value 0 is not present in some components, e.g. FG13-8a, FG13-8b, FG13-9e, and we suggest </w:t>
            </w:r>
            <w:proofErr w:type="gramStart"/>
            <w:r>
              <w:rPr>
                <w:lang w:eastAsia="zh-CN"/>
              </w:rPr>
              <w:t>to clarify</w:t>
            </w:r>
            <w:proofErr w:type="gramEnd"/>
            <w:r>
              <w:rPr>
                <w:lang w:eastAsia="zh-CN"/>
              </w:rPr>
              <w:t xml:space="preserve"> that 0 is assumed if UE does not report the corresponding capability.</w:t>
            </w:r>
          </w:p>
        </w:tc>
      </w:tr>
      <w:tr w:rsidR="0022094B" w14:paraId="717B18A1" w14:textId="77777777" w:rsidTr="004E13BC">
        <w:tc>
          <w:tcPr>
            <w:tcW w:w="218" w:type="pct"/>
          </w:tcPr>
          <w:p w14:paraId="21CC3FE5"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3BC02A4"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4EBE2E3C" w14:textId="44AD6D95" w:rsidR="00226B1A" w:rsidRPr="00833ECA" w:rsidRDefault="00226B1A" w:rsidP="00226B1A">
            <w:pPr>
              <w:jc w:val="both"/>
              <w:rPr>
                <w:sz w:val="22"/>
                <w:lang w:val="en-US"/>
              </w:rPr>
            </w:pPr>
            <w:r w:rsidRPr="00833ECA">
              <w:rPr>
                <w:sz w:val="22"/>
                <w:lang w:val="en-US"/>
              </w:rPr>
              <w:lastRenderedPageBreak/>
              <w:t xml:space="preserve">There is some concern that if we make certain features to be “per band”, for example, “Number of PRS resources across all layers”, this would mean that a UE can be configured </w:t>
            </w:r>
            <w:proofErr w:type="spellStart"/>
            <w:r w:rsidRPr="00833ECA">
              <w:rPr>
                <w:sz w:val="22"/>
                <w:lang w:val="en-US"/>
              </w:rPr>
              <w:t>withich</w:t>
            </w:r>
            <w:proofErr w:type="spellEnd"/>
            <w:r w:rsidRPr="00833ECA">
              <w:rPr>
                <w:sz w:val="22"/>
                <w:lang w:val="en-US"/>
              </w:rPr>
              <w:t xml:space="preserve">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xml:space="preserve">. </w:t>
            </w:r>
            <w:proofErr w:type="gramStart"/>
            <w:r w:rsidRPr="00833ECA">
              <w:rPr>
                <w:sz w:val="22"/>
                <w:lang w:val="en-US"/>
              </w:rPr>
              <w:t>Actually, this</w:t>
            </w:r>
            <w:proofErr w:type="gramEnd"/>
            <w:r w:rsidRPr="00833ECA">
              <w:rPr>
                <w:sz w:val="22"/>
                <w:lang w:val="en-US"/>
              </w:rPr>
              <w:t xml:space="preserve"> is also true even the feature is reported per UE with FR differentiation: If the UE reports different maximums, and it gets 2 layers across FR1/FR2, then what would be the maximum</w:t>
            </w:r>
            <w:r>
              <w:rPr>
                <w:sz w:val="22"/>
                <w:lang w:val="en-US"/>
              </w:rPr>
              <w:t xml:space="preserve">? This discussion should be done either way, independent of whether a feature is “per UE with FR </w:t>
            </w:r>
            <w:r w:rsidR="008137CD">
              <w:rPr>
                <w:sz w:val="22"/>
                <w:lang w:val="en-US"/>
              </w:rPr>
              <w:pgNum/>
            </w:r>
            <w:proofErr w:type="spellStart"/>
            <w:r w:rsidR="008137CD">
              <w:rPr>
                <w:sz w:val="22"/>
                <w:lang w:val="en-US"/>
              </w:rPr>
              <w:t>apabilities</w:t>
            </w:r>
            <w:proofErr w:type="spellEnd"/>
            <w:r w:rsidR="008137CD">
              <w:rPr>
                <w:sz w:val="22"/>
                <w:lang w:val="en-US"/>
              </w:rPr>
              <w:pgNum/>
            </w:r>
            <w:r w:rsidR="008137CD">
              <w:rPr>
                <w:sz w:val="22"/>
                <w:lang w:val="en-US"/>
              </w:rPr>
              <w:t>on</w:t>
            </w:r>
            <w:r>
              <w:rPr>
                <w:sz w:val="22"/>
                <w:lang w:val="en-US"/>
              </w:rPr>
              <w:t>”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710099C6" w14:textId="77777777" w:rsidR="00226B1A" w:rsidRPr="00833ECA" w:rsidRDefault="00226B1A" w:rsidP="003919A3">
            <w:pPr>
              <w:pStyle w:val="ListParagraph"/>
              <w:numPr>
                <w:ilvl w:val="0"/>
                <w:numId w:val="149"/>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3F1822F0" w14:textId="77777777" w:rsidR="00226B1A" w:rsidRPr="00226B1A" w:rsidRDefault="00226B1A" w:rsidP="003919A3">
            <w:pPr>
              <w:pStyle w:val="ListParagraph"/>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1C011B25" w14:textId="77777777" w:rsidR="0022094B" w:rsidRPr="006E7CEC" w:rsidRDefault="00226B1A" w:rsidP="009D7A72">
            <w:pPr>
              <w:spacing w:afterLines="50" w:after="12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04C8C60F" w14:textId="77777777" w:rsidTr="004E13BC">
        <w:tc>
          <w:tcPr>
            <w:tcW w:w="218" w:type="pct"/>
          </w:tcPr>
          <w:p w14:paraId="1A6CCF8D" w14:textId="77777777" w:rsidR="004D19A5" w:rsidRDefault="004D19A5"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5B631FD3" w14:textId="77777777" w:rsidR="004D19A5" w:rsidRPr="004D19A5" w:rsidRDefault="004D19A5" w:rsidP="004D19A5">
            <w:pPr>
              <w:rPr>
                <w:rFonts w:eastAsia="MS Mincho"/>
                <w:sz w:val="22"/>
              </w:rPr>
            </w:pPr>
            <w:r w:rsidRPr="004D19A5">
              <w:rPr>
                <w:rFonts w:eastAsia="MS Mincho"/>
                <w:sz w:val="22"/>
              </w:rPr>
              <w:t>FGs referring to “SRS for positioning” should refer instead to SRS-</w:t>
            </w:r>
            <w:proofErr w:type="spellStart"/>
            <w:r w:rsidRPr="004D19A5">
              <w:rPr>
                <w:rFonts w:eastAsia="MS Mincho"/>
                <w:sz w:val="22"/>
              </w:rPr>
              <w:t>PosResource</w:t>
            </w:r>
            <w:proofErr w:type="spellEnd"/>
            <w:r w:rsidRPr="004D19A5">
              <w:rPr>
                <w:rFonts w:eastAsia="MS Mincho"/>
                <w:sz w:val="22"/>
              </w:rPr>
              <w:t xml:space="preserve"> for clarity. This includes 13-9, 13-9a/b/c/d, 13-10, 13-10a/b/c/d/e.</w:t>
            </w:r>
          </w:p>
        </w:tc>
      </w:tr>
    </w:tbl>
    <w:p w14:paraId="2562F036" w14:textId="77777777" w:rsidR="0022094B" w:rsidRDefault="0022094B" w:rsidP="0022094B">
      <w:pPr>
        <w:rPr>
          <w:rFonts w:ascii="Arial" w:eastAsia="Batang" w:hAnsi="Arial"/>
          <w:b/>
          <w:bCs/>
          <w:sz w:val="32"/>
          <w:szCs w:val="32"/>
          <w:lang w:val="en-US" w:eastAsia="ko-KR"/>
        </w:rPr>
      </w:pPr>
    </w:p>
    <w:p w14:paraId="5FA61B63" w14:textId="77777777" w:rsidR="00894B09" w:rsidRDefault="00894B09" w:rsidP="009D7A72">
      <w:pPr>
        <w:spacing w:afterLines="50" w:after="120"/>
        <w:jc w:val="both"/>
        <w:rPr>
          <w:sz w:val="22"/>
          <w:lang w:val="en-US"/>
        </w:rPr>
      </w:pPr>
      <w:r>
        <w:rPr>
          <w:sz w:val="22"/>
          <w:lang w:val="en-US"/>
        </w:rPr>
        <w:t>Based on above, following FL proposals are made.</w:t>
      </w:r>
    </w:p>
    <w:p w14:paraId="027581A8" w14:textId="77777777" w:rsidR="00894B09" w:rsidRPr="00213A02" w:rsidRDefault="00894B09" w:rsidP="00894B09">
      <w:pPr>
        <w:pStyle w:val="Heading3"/>
        <w:rPr>
          <w:b/>
          <w:bCs/>
          <w:sz w:val="22"/>
          <w:lang w:val="en-US"/>
        </w:rPr>
      </w:pPr>
      <w:r w:rsidRPr="00213A02">
        <w:rPr>
          <w:b/>
          <w:bCs/>
          <w:sz w:val="22"/>
          <w:lang w:val="en-US"/>
        </w:rPr>
        <w:t xml:space="preserve">FL proposal </w:t>
      </w:r>
      <w:r>
        <w:rPr>
          <w:b/>
          <w:bCs/>
          <w:sz w:val="22"/>
          <w:lang w:val="en-US"/>
        </w:rPr>
        <w:t>14</w:t>
      </w:r>
      <w:r w:rsidRPr="00213A02">
        <w:rPr>
          <w:b/>
          <w:bCs/>
          <w:sz w:val="22"/>
          <w:lang w:val="en-US"/>
        </w:rPr>
        <w:t>:</w:t>
      </w:r>
    </w:p>
    <w:p w14:paraId="70FBB197" w14:textId="77777777" w:rsidR="00894B09" w:rsidRPr="00894B09" w:rsidRDefault="00894B09"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02D8EA78" w14:textId="77777777" w:rsidR="00894B09" w:rsidRPr="00F53E48" w:rsidRDefault="00894B09" w:rsidP="0022094B">
      <w:pPr>
        <w:rPr>
          <w:rFonts w:ascii="Arial" w:eastAsia="Batang" w:hAnsi="Arial"/>
          <w:b/>
          <w:bCs/>
          <w:sz w:val="32"/>
          <w:szCs w:val="32"/>
          <w:lang w:val="en-US" w:eastAsia="ko-KR"/>
        </w:rPr>
      </w:pPr>
    </w:p>
    <w:p w14:paraId="56A7A455" w14:textId="77777777" w:rsidR="00894B09" w:rsidRDefault="00894B09"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582732" w14:textId="77777777" w:rsidR="00894B09" w:rsidRDefault="00894B09"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57052" w14:paraId="0A61D3D8" w14:textId="77777777" w:rsidTr="00900296">
        <w:tc>
          <w:tcPr>
            <w:tcW w:w="569" w:type="pct"/>
            <w:shd w:val="clear" w:color="auto" w:fill="F2F2F2" w:themeFill="background1" w:themeFillShade="F2"/>
          </w:tcPr>
          <w:p w14:paraId="68E4A398" w14:textId="77777777" w:rsidR="00C57052" w:rsidRDefault="00C5705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64F6EE" w14:textId="77777777" w:rsidR="00C57052" w:rsidRDefault="00C57052" w:rsidP="009D7A72">
            <w:pPr>
              <w:spacing w:afterLines="50" w:after="120"/>
              <w:jc w:val="both"/>
              <w:rPr>
                <w:sz w:val="22"/>
                <w:lang w:val="en-US"/>
              </w:rPr>
            </w:pPr>
            <w:r>
              <w:rPr>
                <w:rFonts w:hint="eastAsia"/>
                <w:sz w:val="22"/>
                <w:lang w:val="en-US"/>
              </w:rPr>
              <w:t>C</w:t>
            </w:r>
            <w:r>
              <w:rPr>
                <w:sz w:val="22"/>
                <w:lang w:val="en-US"/>
              </w:rPr>
              <w:t>omment</w:t>
            </w:r>
          </w:p>
        </w:tc>
      </w:tr>
      <w:tr w:rsidR="00C57052" w14:paraId="2528AC6C" w14:textId="77777777" w:rsidTr="00900296">
        <w:tc>
          <w:tcPr>
            <w:tcW w:w="569" w:type="pct"/>
          </w:tcPr>
          <w:p w14:paraId="6608AE9A" w14:textId="77777777" w:rsidR="00C57052" w:rsidRP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761F3F6E" w14:textId="77777777" w:rsidR="00C57052" w:rsidRDefault="0071274C" w:rsidP="009D7A72">
            <w:pPr>
              <w:spacing w:afterLines="50" w:after="120"/>
              <w:jc w:val="both"/>
              <w:rPr>
                <w:rFonts w:eastAsiaTheme="minorEastAsia"/>
                <w:sz w:val="22"/>
                <w:lang w:val="en-US" w:eastAsia="zh-CN"/>
              </w:rPr>
            </w:pPr>
            <w:r>
              <w:rPr>
                <w:rFonts w:eastAsiaTheme="minorEastAsia"/>
                <w:sz w:val="22"/>
                <w:lang w:val="en-US" w:eastAsia="zh-CN"/>
              </w:rPr>
              <w:t xml:space="preserve">As we commented, we suggest </w:t>
            </w:r>
            <w:proofErr w:type="gramStart"/>
            <w:r>
              <w:rPr>
                <w:rFonts w:eastAsiaTheme="minorEastAsia"/>
                <w:sz w:val="22"/>
                <w:lang w:val="en-US" w:eastAsia="zh-CN"/>
              </w:rPr>
              <w:t xml:space="preserve">to </w:t>
            </w:r>
            <w:r w:rsidR="00D12DED">
              <w:rPr>
                <w:rFonts w:eastAsiaTheme="minorEastAsia"/>
                <w:sz w:val="22"/>
                <w:lang w:val="en-US" w:eastAsia="zh-CN"/>
              </w:rPr>
              <w:t>keep</w:t>
            </w:r>
            <w:proofErr w:type="gramEnd"/>
            <w:r>
              <w:rPr>
                <w:rFonts w:eastAsiaTheme="minorEastAsia"/>
                <w:sz w:val="22"/>
                <w:lang w:val="en-US" w:eastAsia="zh-CN"/>
              </w:rPr>
              <w:t xml:space="preserve"> almost all SRS related capability only reported to </w:t>
            </w:r>
            <w:proofErr w:type="spellStart"/>
            <w:r>
              <w:rPr>
                <w:rFonts w:eastAsiaTheme="minorEastAsia"/>
                <w:sz w:val="22"/>
                <w:lang w:val="en-US" w:eastAsia="zh-CN"/>
              </w:rPr>
              <w:t>gNB</w:t>
            </w:r>
            <w:proofErr w:type="spellEnd"/>
            <w:r>
              <w:rPr>
                <w:rFonts w:eastAsiaTheme="minorEastAsia"/>
                <w:sz w:val="22"/>
                <w:lang w:val="en-US" w:eastAsia="zh-CN"/>
              </w:rPr>
              <w:t xml:space="preserve">, and not </w:t>
            </w:r>
            <w:r w:rsidR="00D12DED">
              <w:rPr>
                <w:rFonts w:eastAsiaTheme="minorEastAsia"/>
                <w:sz w:val="22"/>
                <w:lang w:val="en-US" w:eastAsia="zh-CN"/>
              </w:rPr>
              <w:t xml:space="preserve">to LMF. Perhaps FG13-10d, and FG13-11e are OK for LMF to know as the spatial relation recommendation by the LMF to the serving </w:t>
            </w:r>
            <w:proofErr w:type="spellStart"/>
            <w:r w:rsidR="00D12DED">
              <w:rPr>
                <w:rFonts w:eastAsiaTheme="minorEastAsia"/>
                <w:sz w:val="22"/>
                <w:lang w:val="en-US" w:eastAsia="zh-CN"/>
              </w:rPr>
              <w:t>gNB</w:t>
            </w:r>
            <w:proofErr w:type="spellEnd"/>
            <w:r w:rsidR="00D12DED">
              <w:rPr>
                <w:rFonts w:eastAsiaTheme="minorEastAsia"/>
                <w:sz w:val="22"/>
                <w:lang w:val="en-US" w:eastAsia="zh-CN"/>
              </w:rPr>
              <w:t xml:space="preserve"> could utilize the capability. Other capability exposure to LMF can be found in our RAN2 contribution as follows and we </w:t>
            </w:r>
            <w:proofErr w:type="spellStart"/>
            <w:r w:rsidR="00D12DED">
              <w:rPr>
                <w:rFonts w:eastAsiaTheme="minorEastAsia"/>
                <w:sz w:val="22"/>
                <w:lang w:val="en-US" w:eastAsia="zh-CN"/>
              </w:rPr>
              <w:t>sugget</w:t>
            </w:r>
            <w:proofErr w:type="spellEnd"/>
            <w:r w:rsidR="00D12DED">
              <w:rPr>
                <w:rFonts w:eastAsiaTheme="minorEastAsia"/>
                <w:sz w:val="22"/>
                <w:lang w:val="en-US" w:eastAsia="zh-CN"/>
              </w:rPr>
              <w:t xml:space="preserve"> to leave RAN2 to discuss.</w:t>
            </w:r>
          </w:p>
          <w:p w14:paraId="27D157F9" w14:textId="77777777" w:rsidR="00D12DED" w:rsidRPr="00D12DED" w:rsidRDefault="00D12DED" w:rsidP="00D12DED">
            <w:pPr>
              <w:pStyle w:val="Doc-title"/>
            </w:pPr>
            <w:r>
              <w:t>R2-2005109</w:t>
            </w:r>
            <w:r>
              <w:tab/>
              <w:t>Discussion on the SRS UE capability in LPP</w:t>
            </w:r>
            <w:r>
              <w:tab/>
              <w:t xml:space="preserve">Huawei, </w:t>
            </w:r>
            <w:proofErr w:type="spellStart"/>
            <w:r>
              <w:t>HiSilicon</w:t>
            </w:r>
            <w:proofErr w:type="spellEnd"/>
            <w:r>
              <w:tab/>
              <w:t>discussion</w:t>
            </w:r>
            <w:r>
              <w:tab/>
              <w:t>Rel-16</w:t>
            </w:r>
            <w:r>
              <w:tab/>
            </w:r>
            <w:proofErr w:type="spellStart"/>
            <w:r>
              <w:t>NR_pos</w:t>
            </w:r>
            <w:proofErr w:type="spellEnd"/>
            <w:r>
              <w:t>-Core</w:t>
            </w:r>
          </w:p>
        </w:tc>
      </w:tr>
      <w:tr w:rsidR="00C57052" w14:paraId="50C872C4" w14:textId="77777777" w:rsidTr="00900296">
        <w:tc>
          <w:tcPr>
            <w:tcW w:w="569" w:type="pct"/>
          </w:tcPr>
          <w:p w14:paraId="246B7138" w14:textId="77777777" w:rsidR="00C57052" w:rsidRDefault="00894B0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E33DD8" w14:textId="77777777" w:rsidR="00C57052" w:rsidRPr="00F740AD" w:rsidRDefault="00894B09" w:rsidP="009D7A72">
            <w:pPr>
              <w:spacing w:afterLines="50" w:after="120"/>
              <w:jc w:val="both"/>
              <w:rPr>
                <w:sz w:val="22"/>
                <w:lang w:val="en-US"/>
              </w:rPr>
            </w:pPr>
            <w:r>
              <w:rPr>
                <w:rFonts w:hint="eastAsia"/>
                <w:sz w:val="22"/>
                <w:lang w:val="en-US"/>
              </w:rPr>
              <w:t>N</w:t>
            </w:r>
            <w:r>
              <w:rPr>
                <w:sz w:val="22"/>
                <w:lang w:val="en-US"/>
              </w:rPr>
              <w:t>ew FL proposal 14 is added based on the feedback.</w:t>
            </w:r>
          </w:p>
        </w:tc>
      </w:tr>
      <w:tr w:rsidR="00C57052" w14:paraId="5EAED963" w14:textId="77777777" w:rsidTr="00900296">
        <w:tc>
          <w:tcPr>
            <w:tcW w:w="569" w:type="pct"/>
          </w:tcPr>
          <w:p w14:paraId="34E7A73D" w14:textId="77777777" w:rsidR="00C57052"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607A76D" w14:textId="77777777" w:rsidR="00C57052" w:rsidRPr="00F740AD" w:rsidRDefault="002B1340" w:rsidP="009D7A72">
            <w:pPr>
              <w:spacing w:afterLines="50" w:after="120"/>
              <w:jc w:val="both"/>
              <w:rPr>
                <w:sz w:val="22"/>
                <w:lang w:val="en-US"/>
              </w:rPr>
            </w:pPr>
            <w:r>
              <w:rPr>
                <w:rFonts w:hint="eastAsia"/>
                <w:sz w:val="22"/>
                <w:lang w:val="en-US"/>
              </w:rPr>
              <w:t>I</w:t>
            </w:r>
            <w:r>
              <w:rPr>
                <w:sz w:val="22"/>
                <w:lang w:val="en-US"/>
              </w:rPr>
              <w:t>t seems FL proposal 14 is acceptable to all.</w:t>
            </w:r>
          </w:p>
        </w:tc>
      </w:tr>
      <w:tr w:rsidR="00C57052" w14:paraId="702ECCD6" w14:textId="77777777" w:rsidTr="00900296">
        <w:tc>
          <w:tcPr>
            <w:tcW w:w="569" w:type="pct"/>
          </w:tcPr>
          <w:p w14:paraId="74D68E2B" w14:textId="77777777" w:rsidR="00C57052"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618F457" w14:textId="77777777" w:rsidR="00C57052"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We cannot support FL proposal 14.</w:t>
            </w:r>
          </w:p>
          <w:p w14:paraId="66629D06" w14:textId="77777777" w:rsidR="003B4493"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Since whether t</w:t>
            </w:r>
            <w:r w:rsidRPr="003B4493">
              <w:rPr>
                <w:rFonts w:eastAsiaTheme="minorEastAsia"/>
                <w:sz w:val="22"/>
                <w:lang w:val="en-US" w:eastAsia="zh-CN"/>
              </w:rPr>
              <w:t>he note “Need for location server to know”</w:t>
            </w:r>
            <w:r>
              <w:rPr>
                <w:rFonts w:eastAsiaTheme="minorEastAsia" w:hint="eastAsia"/>
                <w:sz w:val="22"/>
                <w:lang w:val="en-US" w:eastAsia="zh-CN"/>
              </w:rPr>
              <w:t xml:space="preserve"> is removed or kept is </w:t>
            </w:r>
            <w:r>
              <w:rPr>
                <w:rFonts w:eastAsiaTheme="minorEastAsia"/>
                <w:sz w:val="22"/>
                <w:lang w:val="en-US" w:eastAsia="zh-CN"/>
              </w:rPr>
              <w:t>still</w:t>
            </w:r>
            <w:r>
              <w:rPr>
                <w:rFonts w:eastAsiaTheme="minorEastAsia" w:hint="eastAsia"/>
                <w:sz w:val="22"/>
                <w:lang w:val="en-US" w:eastAsia="zh-CN"/>
              </w:rPr>
              <w:t xml:space="preserve"> on discussion in </w:t>
            </w:r>
            <w:r>
              <w:rPr>
                <w:rFonts w:eastAsiaTheme="minorEastAsia"/>
                <w:sz w:val="22"/>
                <w:lang w:val="en-US" w:eastAsia="zh-CN"/>
              </w:rPr>
              <w:t>separated</w:t>
            </w:r>
            <w:r>
              <w:rPr>
                <w:rFonts w:eastAsiaTheme="minorEastAsia" w:hint="eastAsia"/>
                <w:sz w:val="22"/>
                <w:lang w:val="en-US" w:eastAsia="zh-CN"/>
              </w:rPr>
              <w:t xml:space="preserve"> FGs, we prefer to discuss this issue in each FG one by one.</w:t>
            </w:r>
          </w:p>
        </w:tc>
      </w:tr>
      <w:tr w:rsidR="00DA25AB" w14:paraId="64D8C07D" w14:textId="77777777" w:rsidTr="00900296">
        <w:tc>
          <w:tcPr>
            <w:tcW w:w="569" w:type="pct"/>
          </w:tcPr>
          <w:p w14:paraId="4E752FE4"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0BB2B4D"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2778EAE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lease refer to our comments in FG13-8 series.</w:t>
            </w:r>
          </w:p>
        </w:tc>
      </w:tr>
      <w:tr w:rsidR="0028047F" w14:paraId="432EB20C" w14:textId="77777777" w:rsidTr="00B33B13">
        <w:tc>
          <w:tcPr>
            <w:tcW w:w="569" w:type="pct"/>
          </w:tcPr>
          <w:p w14:paraId="4BBB3414" w14:textId="6A0BD0B9" w:rsidR="0028047F" w:rsidRDefault="0028047F" w:rsidP="0028047F">
            <w:pPr>
              <w:spacing w:afterLines="50" w:after="120"/>
              <w:jc w:val="both"/>
              <w:rPr>
                <w:rFonts w:eastAsia="MS Mincho"/>
                <w:sz w:val="22"/>
              </w:rPr>
            </w:pPr>
            <w:r w:rsidRPr="004351A8">
              <w:rPr>
                <w:rFonts w:eastAsiaTheme="minorEastAsia"/>
                <w:sz w:val="22"/>
                <w:lang w:val="en-US" w:eastAsia="zh-CN"/>
              </w:rPr>
              <w:t>Qualcomm</w:t>
            </w:r>
          </w:p>
        </w:tc>
        <w:tc>
          <w:tcPr>
            <w:tcW w:w="4431" w:type="pct"/>
          </w:tcPr>
          <w:p w14:paraId="30569144" w14:textId="77777777" w:rsidR="0028047F" w:rsidRDefault="0028047F" w:rsidP="0028047F">
            <w:pPr>
              <w:spacing w:afterLines="50" w:after="120"/>
              <w:jc w:val="both"/>
              <w:rPr>
                <w:rFonts w:eastAsiaTheme="minorEastAsia"/>
                <w:sz w:val="22"/>
                <w:lang w:val="en-US" w:eastAsia="zh-CN"/>
              </w:rPr>
            </w:pPr>
            <w:r>
              <w:rPr>
                <w:rFonts w:eastAsiaTheme="minorEastAsia"/>
                <w:sz w:val="22"/>
                <w:lang w:val="en-US" w:eastAsia="zh-CN"/>
              </w:rPr>
              <w:t xml:space="preserve">We don’t </w:t>
            </w:r>
            <w:proofErr w:type="gramStart"/>
            <w:r>
              <w:rPr>
                <w:rFonts w:eastAsiaTheme="minorEastAsia"/>
                <w:sz w:val="22"/>
                <w:lang w:val="en-US" w:eastAsia="zh-CN"/>
              </w:rPr>
              <w:t>agreed</w:t>
            </w:r>
            <w:proofErr w:type="gramEnd"/>
            <w:r>
              <w:rPr>
                <w:rFonts w:eastAsiaTheme="minorEastAsia"/>
                <w:sz w:val="22"/>
                <w:lang w:val="en-US" w:eastAsia="zh-CN"/>
              </w:rPr>
              <w:t xml:space="preserve">. The SRS capabilities need to be sent to the </w:t>
            </w:r>
            <w:proofErr w:type="gramStart"/>
            <w:r>
              <w:rPr>
                <w:rFonts w:eastAsiaTheme="minorEastAsia"/>
                <w:sz w:val="22"/>
                <w:lang w:val="en-US" w:eastAsia="zh-CN"/>
              </w:rPr>
              <w:t>LMF .</w:t>
            </w:r>
            <w:proofErr w:type="gramEnd"/>
            <w:r>
              <w:rPr>
                <w:rFonts w:eastAsiaTheme="minorEastAsia"/>
                <w:sz w:val="22"/>
                <w:lang w:val="en-US" w:eastAsia="zh-CN"/>
              </w:rPr>
              <w:t xml:space="preserve"> The reasons:</w:t>
            </w:r>
          </w:p>
          <w:p w14:paraId="040FAC02" w14:textId="77777777" w:rsidR="0028047F" w:rsidRPr="004351A8" w:rsidRDefault="0028047F" w:rsidP="0028047F">
            <w:pPr>
              <w:pStyle w:val="ListParagraph"/>
              <w:numPr>
                <w:ilvl w:val="0"/>
                <w:numId w:val="11"/>
              </w:numPr>
              <w:ind w:leftChars="0"/>
              <w:rPr>
                <w:rFonts w:eastAsiaTheme="minorEastAsia"/>
                <w:sz w:val="22"/>
                <w:lang w:val="en-US" w:eastAsia="zh-CN"/>
              </w:rPr>
            </w:pPr>
            <w:r w:rsidRPr="004351A8">
              <w:rPr>
                <w:rFonts w:eastAsiaTheme="minorEastAsia"/>
                <w:sz w:val="22"/>
                <w:lang w:val="en-US" w:eastAsia="zh-CN"/>
              </w:rPr>
              <w:t xml:space="preserve">LMF recommends </w:t>
            </w:r>
            <w:proofErr w:type="gramStart"/>
            <w:r w:rsidRPr="004351A8">
              <w:rPr>
                <w:rFonts w:eastAsiaTheme="minorEastAsia"/>
                <w:sz w:val="22"/>
                <w:lang w:val="en-US" w:eastAsia="zh-CN"/>
              </w:rPr>
              <w:t>a</w:t>
            </w:r>
            <w:proofErr w:type="gramEnd"/>
            <w:r w:rsidRPr="004351A8">
              <w:rPr>
                <w:rFonts w:eastAsiaTheme="minorEastAsia"/>
                <w:sz w:val="22"/>
                <w:lang w:val="en-US" w:eastAsia="zh-CN"/>
              </w:rPr>
              <w:t xml:space="preserve"> SRS; spatial relation, pathloss reference. Even though </w:t>
            </w:r>
            <w:proofErr w:type="spellStart"/>
            <w:r w:rsidRPr="004351A8">
              <w:rPr>
                <w:rFonts w:eastAsiaTheme="minorEastAsia"/>
                <w:sz w:val="22"/>
                <w:lang w:val="en-US" w:eastAsia="zh-CN"/>
              </w:rPr>
              <w:t>gNB</w:t>
            </w:r>
            <w:proofErr w:type="spellEnd"/>
            <w:r w:rsidRPr="004351A8">
              <w:rPr>
                <w:rFonts w:eastAsiaTheme="minorEastAsia"/>
                <w:sz w:val="22"/>
                <w:lang w:val="en-US" w:eastAsia="zh-CN"/>
              </w:rPr>
              <w:t xml:space="preserve"> decides, LMF should be able to make a good recommendation</w:t>
            </w:r>
          </w:p>
          <w:p w14:paraId="68467515" w14:textId="6DD09D4A" w:rsidR="0028047F" w:rsidRPr="004351A8" w:rsidRDefault="0028047F" w:rsidP="0028047F">
            <w:pPr>
              <w:pStyle w:val="ListParagraph"/>
              <w:numPr>
                <w:ilvl w:val="0"/>
                <w:numId w:val="11"/>
              </w:numPr>
              <w:ind w:leftChars="0"/>
              <w:rPr>
                <w:rFonts w:eastAsiaTheme="minorEastAsia"/>
                <w:sz w:val="22"/>
                <w:lang w:val="en-US" w:eastAsia="zh-CN"/>
              </w:rPr>
            </w:pPr>
            <w:r w:rsidRPr="004351A8">
              <w:rPr>
                <w:rFonts w:eastAsiaTheme="minorEastAsia"/>
                <w:sz w:val="22"/>
                <w:lang w:val="en-US" w:eastAsia="zh-CN"/>
              </w:rPr>
              <w:t xml:space="preserve">And if UE SRS </w:t>
            </w:r>
            <w:r w:rsidR="008137CD">
              <w:rPr>
                <w:rFonts w:eastAsiaTheme="minorEastAsia"/>
                <w:sz w:val="22"/>
                <w:lang w:val="en-US" w:eastAsia="zh-CN"/>
              </w:rPr>
              <w:pgNum/>
            </w:r>
            <w:proofErr w:type="spellStart"/>
            <w:r w:rsidR="008137CD">
              <w:rPr>
                <w:rFonts w:eastAsiaTheme="minorEastAsia"/>
                <w:sz w:val="22"/>
                <w:lang w:val="en-US" w:eastAsia="zh-CN"/>
              </w:rPr>
              <w:t>apabilities</w:t>
            </w:r>
            <w:proofErr w:type="spellEnd"/>
            <w:r w:rsidRPr="004351A8">
              <w:rPr>
                <w:rFonts w:eastAsiaTheme="minorEastAsia"/>
                <w:sz w:val="22"/>
                <w:lang w:val="en-US" w:eastAsia="zh-CN"/>
              </w:rPr>
              <w:t xml:space="preserve"> are not </w:t>
            </w:r>
            <w:r w:rsidR="008137CD">
              <w:rPr>
                <w:rFonts w:eastAsiaTheme="minorEastAsia"/>
                <w:sz w:val="22"/>
                <w:lang w:val="en-US" w:eastAsia="zh-CN"/>
              </w:rPr>
              <w:t>“</w:t>
            </w:r>
            <w:r w:rsidRPr="004351A8">
              <w:rPr>
                <w:rFonts w:eastAsiaTheme="minorEastAsia"/>
                <w:sz w:val="22"/>
                <w:lang w:val="en-US" w:eastAsia="zh-CN"/>
              </w:rPr>
              <w:t>good enough</w:t>
            </w:r>
            <w:r w:rsidR="008137CD">
              <w:rPr>
                <w:rFonts w:eastAsiaTheme="minorEastAsia"/>
                <w:sz w:val="22"/>
                <w:lang w:val="en-US" w:eastAsia="zh-CN"/>
              </w:rPr>
              <w:t>”</w:t>
            </w:r>
            <w:r w:rsidRPr="004351A8">
              <w:rPr>
                <w:rFonts w:eastAsiaTheme="minorEastAsia"/>
                <w:sz w:val="22"/>
                <w:lang w:val="en-US" w:eastAsia="zh-CN"/>
              </w:rPr>
              <w:t>, LMF may not use an UL positioning method at all</w:t>
            </w:r>
          </w:p>
          <w:p w14:paraId="720694D8" w14:textId="502DD8D0" w:rsidR="0028047F" w:rsidRPr="004351A8" w:rsidRDefault="0028047F" w:rsidP="0028047F">
            <w:pPr>
              <w:pStyle w:val="ListParagraph"/>
              <w:numPr>
                <w:ilvl w:val="0"/>
                <w:numId w:val="11"/>
              </w:numPr>
              <w:ind w:leftChars="0"/>
              <w:rPr>
                <w:rFonts w:eastAsiaTheme="minorEastAsia"/>
                <w:sz w:val="22"/>
                <w:lang w:val="en-US" w:eastAsia="zh-CN"/>
              </w:rPr>
            </w:pPr>
            <w:r w:rsidRPr="004351A8">
              <w:rPr>
                <w:rFonts w:eastAsiaTheme="minorEastAsia"/>
                <w:sz w:val="22"/>
                <w:lang w:val="en-US" w:eastAsia="zh-CN"/>
              </w:rPr>
              <w:t xml:space="preserve">Without capabilities, it would be </w:t>
            </w:r>
            <w:proofErr w:type="gramStart"/>
            <w:r w:rsidRPr="004351A8">
              <w:rPr>
                <w:rFonts w:eastAsiaTheme="minorEastAsia"/>
                <w:sz w:val="22"/>
                <w:lang w:val="en-US" w:eastAsia="zh-CN"/>
              </w:rPr>
              <w:t>an</w:t>
            </w:r>
            <w:proofErr w:type="gramEnd"/>
            <w:r w:rsidRPr="004351A8">
              <w:rPr>
                <w:rFonts w:eastAsiaTheme="minorEastAsia"/>
                <w:sz w:val="22"/>
                <w:lang w:val="en-US" w:eastAsia="zh-CN"/>
              </w:rPr>
              <w:t xml:space="preserve"> try-and-error approach, which adds just unnecessary delay in case of UE SRS </w:t>
            </w:r>
            <w:r w:rsidR="008137CD">
              <w:rPr>
                <w:rFonts w:eastAsiaTheme="minorEastAsia"/>
                <w:sz w:val="22"/>
                <w:lang w:val="en-US" w:eastAsia="zh-CN"/>
              </w:rPr>
              <w:pgNum/>
            </w:r>
            <w:proofErr w:type="spellStart"/>
            <w:r w:rsidR="008137CD">
              <w:rPr>
                <w:rFonts w:eastAsiaTheme="minorEastAsia"/>
                <w:sz w:val="22"/>
                <w:lang w:val="en-US" w:eastAsia="zh-CN"/>
              </w:rPr>
              <w:t>apabilities</w:t>
            </w:r>
            <w:proofErr w:type="spellEnd"/>
            <w:r w:rsidRPr="004351A8">
              <w:rPr>
                <w:rFonts w:eastAsiaTheme="minorEastAsia"/>
                <w:sz w:val="22"/>
                <w:lang w:val="en-US" w:eastAsia="zh-CN"/>
              </w:rPr>
              <w:t xml:space="preserve"> are not </w:t>
            </w:r>
            <w:r w:rsidR="008137CD">
              <w:rPr>
                <w:rFonts w:eastAsiaTheme="minorEastAsia"/>
                <w:sz w:val="22"/>
                <w:lang w:val="en-US" w:eastAsia="zh-CN"/>
              </w:rPr>
              <w:t>“</w:t>
            </w:r>
            <w:r w:rsidRPr="004351A8">
              <w:rPr>
                <w:rFonts w:eastAsiaTheme="minorEastAsia"/>
                <w:sz w:val="22"/>
                <w:lang w:val="en-US" w:eastAsia="zh-CN"/>
              </w:rPr>
              <w:t>good enough</w:t>
            </w:r>
            <w:r w:rsidR="008137CD">
              <w:rPr>
                <w:rFonts w:eastAsiaTheme="minorEastAsia"/>
                <w:sz w:val="22"/>
                <w:lang w:val="en-US" w:eastAsia="zh-CN"/>
              </w:rPr>
              <w:t>”</w:t>
            </w:r>
          </w:p>
          <w:p w14:paraId="67C9C8F1" w14:textId="62534A4F" w:rsidR="0028047F" w:rsidRDefault="0028047F" w:rsidP="0028047F">
            <w:pPr>
              <w:spacing w:afterLines="50" w:after="120"/>
              <w:jc w:val="both"/>
              <w:rPr>
                <w:rFonts w:eastAsiaTheme="minorEastAsia"/>
                <w:sz w:val="22"/>
                <w:lang w:val="en-US" w:eastAsia="zh-CN"/>
              </w:rPr>
            </w:pPr>
          </w:p>
        </w:tc>
      </w:tr>
      <w:tr w:rsidR="005049C5" w14:paraId="5E1E4EA0" w14:textId="77777777" w:rsidTr="00900296">
        <w:tc>
          <w:tcPr>
            <w:tcW w:w="569" w:type="pct"/>
          </w:tcPr>
          <w:p w14:paraId="77BFD3B0" w14:textId="72A0B2C8"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E7CDF93" w14:textId="77777777"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disagree with QC’s argument, in that</w:t>
            </w:r>
          </w:p>
          <w:p w14:paraId="67B0AA23" w14:textId="7AF47C2F" w:rsidR="00B646B2" w:rsidRDefault="00B646B2" w:rsidP="00D32788">
            <w:pPr>
              <w:pStyle w:val="ListParagraph"/>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t xml:space="preserve">RAN2 only agrees spatial relation recommendation from LMF, not pathloss. </w:t>
            </w:r>
            <w:proofErr w:type="gramStart"/>
            <w:r>
              <w:rPr>
                <w:rFonts w:eastAsiaTheme="minorEastAsia"/>
                <w:sz w:val="22"/>
                <w:lang w:val="en-US" w:eastAsia="zh-CN"/>
              </w:rPr>
              <w:t>So</w:t>
            </w:r>
            <w:proofErr w:type="gramEnd"/>
            <w:r>
              <w:rPr>
                <w:rFonts w:eastAsiaTheme="minorEastAsia"/>
                <w:sz w:val="22"/>
                <w:lang w:val="en-US" w:eastAsia="zh-CN"/>
              </w:rPr>
              <w:t xml:space="preserve"> this entire pathloss </w:t>
            </w:r>
            <w:r w:rsidR="00D32788">
              <w:rPr>
                <w:rFonts w:eastAsiaTheme="minorEastAsia"/>
                <w:sz w:val="22"/>
                <w:lang w:val="en-US" w:eastAsia="zh-CN"/>
              </w:rPr>
              <w:t>feature</w:t>
            </w:r>
            <w:r w:rsidR="002C1DA3">
              <w:rPr>
                <w:rFonts w:eastAsiaTheme="minorEastAsia"/>
                <w:sz w:val="22"/>
                <w:lang w:val="en-US" w:eastAsia="zh-CN"/>
              </w:rPr>
              <w:t xml:space="preserve"> reported to LMF</w:t>
            </w:r>
            <w:r>
              <w:rPr>
                <w:rFonts w:eastAsiaTheme="minorEastAsia"/>
                <w:sz w:val="22"/>
                <w:lang w:val="en-US" w:eastAsia="zh-CN"/>
              </w:rPr>
              <w:t xml:space="preserve"> is not valid. Regarding</w:t>
            </w:r>
            <w:r w:rsidR="002C1DA3">
              <w:rPr>
                <w:rFonts w:eastAsiaTheme="minorEastAsia"/>
                <w:sz w:val="22"/>
                <w:lang w:val="en-US" w:eastAsia="zh-CN"/>
              </w:rPr>
              <w:t xml:space="preserve"> spatial relation, we think any spatial relation toward the serving </w:t>
            </w:r>
            <w:proofErr w:type="spellStart"/>
            <w:r w:rsidR="002C1DA3">
              <w:rPr>
                <w:rFonts w:eastAsiaTheme="minorEastAsia"/>
                <w:sz w:val="22"/>
                <w:lang w:val="en-US" w:eastAsia="zh-CN"/>
              </w:rPr>
              <w:t>gNB</w:t>
            </w:r>
            <w:proofErr w:type="spellEnd"/>
            <w:r w:rsidR="002C1DA3">
              <w:rPr>
                <w:rFonts w:eastAsiaTheme="minorEastAsia"/>
                <w:sz w:val="22"/>
                <w:lang w:val="en-US" w:eastAsia="zh-CN"/>
              </w:rPr>
              <w:t xml:space="preserve"> can simply be decided by the serving </w:t>
            </w:r>
            <w:proofErr w:type="spellStart"/>
            <w:r w:rsidR="002C1DA3">
              <w:rPr>
                <w:rFonts w:eastAsiaTheme="minorEastAsia"/>
                <w:sz w:val="22"/>
                <w:lang w:val="en-US" w:eastAsia="zh-CN"/>
              </w:rPr>
              <w:t>gNB</w:t>
            </w:r>
            <w:proofErr w:type="spellEnd"/>
            <w:r w:rsidR="002C1DA3">
              <w:rPr>
                <w:rFonts w:eastAsiaTheme="minorEastAsia"/>
                <w:sz w:val="22"/>
                <w:lang w:val="en-US" w:eastAsia="zh-CN"/>
              </w:rPr>
              <w:t>, and thus no recommendation from LMF is needed. In addition, we have the corresponding prerequisite FGs of FG13-10d and FG13-10e being FG13-10 and FG13-10b, respectively.</w:t>
            </w:r>
          </w:p>
          <w:p w14:paraId="7EAD4C20" w14:textId="64803178" w:rsidR="002C1DA3" w:rsidRDefault="002C1DA3" w:rsidP="00D32788">
            <w:pPr>
              <w:pStyle w:val="ListParagraph"/>
              <w:numPr>
                <w:ilvl w:val="0"/>
                <w:numId w:val="192"/>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this is a valid point on “good enough” UE SRS capabilities. LMF has no idea of Rel-15 SRS capability, but can still instigate UL positioning based on Rel-15 SRS. We can accept a single bit for each of the following new feature groups dedicated for SRS capability exposure to LMF</w:t>
            </w:r>
          </w:p>
          <w:p w14:paraId="6D2EE718" w14:textId="60586CD0" w:rsidR="002C1DA3" w:rsidRDefault="002C1DA3" w:rsidP="002C1DA3">
            <w:pPr>
              <w:pStyle w:val="ListParagraph"/>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t>FG13</w:t>
            </w:r>
            <w:r>
              <w:rPr>
                <w:rFonts w:eastAsiaTheme="minorEastAsia" w:hint="eastAsia"/>
                <w:sz w:val="22"/>
                <w:lang w:val="en-US" w:eastAsia="zh-CN"/>
              </w:rPr>
              <w:t>-</w:t>
            </w:r>
            <w:r>
              <w:rPr>
                <w:rFonts w:eastAsiaTheme="minorEastAsia"/>
                <w:sz w:val="22"/>
                <w:lang w:val="en-US" w:eastAsia="zh-CN"/>
              </w:rPr>
              <w:t>xx: Support of periodic SRS for positioning: Reported per band</w:t>
            </w:r>
          </w:p>
          <w:p w14:paraId="139D5F42" w14:textId="77777777" w:rsidR="002C1DA3" w:rsidRDefault="002C1DA3" w:rsidP="002C1DA3">
            <w:pPr>
              <w:pStyle w:val="ListParagraph"/>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lastRenderedPageBreak/>
              <w:t>FG13-xx: Support of semi-persistent SRS for positioning: Reported per band</w:t>
            </w:r>
          </w:p>
          <w:p w14:paraId="0EB9E7F2" w14:textId="77777777" w:rsidR="002C1DA3" w:rsidRDefault="002C1DA3" w:rsidP="002C1DA3">
            <w:pPr>
              <w:spacing w:afterLines="50" w:after="120"/>
              <w:ind w:left="420"/>
              <w:jc w:val="both"/>
              <w:rPr>
                <w:rFonts w:eastAsiaTheme="minorEastAsia"/>
                <w:sz w:val="22"/>
                <w:lang w:val="en-US" w:eastAsia="zh-CN"/>
              </w:rPr>
            </w:pPr>
            <w:r>
              <w:rPr>
                <w:rFonts w:eastAsiaTheme="minorEastAsia"/>
                <w:sz w:val="22"/>
                <w:lang w:val="en-US" w:eastAsia="zh-CN"/>
              </w:rPr>
              <w:t>So that LMF has better knowledge of UE capability.</w:t>
            </w:r>
          </w:p>
          <w:p w14:paraId="1069B956" w14:textId="77777777" w:rsidR="002C1DA3" w:rsidRDefault="002C1DA3" w:rsidP="002C1DA3">
            <w:pPr>
              <w:pStyle w:val="ListParagraph"/>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t xml:space="preserve">Even with the capability, there will be trial-and-error approach. </w:t>
            </w:r>
          </w:p>
          <w:p w14:paraId="74C186E6" w14:textId="78E6D7B9" w:rsidR="002C1DA3" w:rsidRDefault="002C1DA3" w:rsidP="002C1DA3">
            <w:pPr>
              <w:pStyle w:val="ListParagraph"/>
              <w:spacing w:afterLines="50" w:after="120"/>
              <w:ind w:leftChars="0" w:left="420"/>
              <w:jc w:val="both"/>
              <w:rPr>
                <w:rFonts w:eastAsiaTheme="minorEastAsia"/>
                <w:sz w:val="22"/>
                <w:lang w:val="en-US" w:eastAsia="zh-CN"/>
              </w:rPr>
            </w:pPr>
            <w:r>
              <w:rPr>
                <w:rFonts w:eastAsiaTheme="minorEastAsia"/>
                <w:sz w:val="22"/>
                <w:lang w:val="en-US" w:eastAsia="zh-CN"/>
              </w:rPr>
              <w:t xml:space="preserve">Let’s assume that LMF can recommend the number of SRS resources and number of SRS resource sets to the serving </w:t>
            </w:r>
            <w:proofErr w:type="spellStart"/>
            <w:r>
              <w:rPr>
                <w:rFonts w:eastAsiaTheme="minorEastAsia"/>
                <w:sz w:val="22"/>
                <w:lang w:val="en-US" w:eastAsia="zh-CN"/>
              </w:rPr>
              <w:t>gNB</w:t>
            </w:r>
            <w:proofErr w:type="spellEnd"/>
            <w:r>
              <w:rPr>
                <w:rFonts w:eastAsiaTheme="minorEastAsia"/>
                <w:sz w:val="22"/>
                <w:lang w:val="en-US" w:eastAsia="zh-CN"/>
              </w:rPr>
              <w:t xml:space="preserve">, which we don’t think </w:t>
            </w:r>
            <w:proofErr w:type="spellStart"/>
            <w:r>
              <w:rPr>
                <w:rFonts w:eastAsiaTheme="minorEastAsia"/>
                <w:sz w:val="22"/>
                <w:lang w:val="en-US" w:eastAsia="zh-CN"/>
              </w:rPr>
              <w:t>NRPPa</w:t>
            </w:r>
            <w:proofErr w:type="spellEnd"/>
            <w:r>
              <w:rPr>
                <w:rFonts w:eastAsiaTheme="minorEastAsia"/>
                <w:sz w:val="22"/>
                <w:lang w:val="en-US" w:eastAsia="zh-CN"/>
              </w:rPr>
              <w:t xml:space="preserve"> supports now. I know Ericsson is proposing Q-SRS in RAN3, but it is not discussed yet. As LMF does not know the current CA configuration nor the </w:t>
            </w:r>
            <w:proofErr w:type="spellStart"/>
            <w:r>
              <w:rPr>
                <w:rFonts w:eastAsiaTheme="minorEastAsia"/>
                <w:sz w:val="22"/>
                <w:lang w:val="en-US" w:eastAsia="zh-CN"/>
              </w:rPr>
              <w:t>S</w:t>
            </w:r>
            <w:r w:rsidR="008137CD">
              <w:rPr>
                <w:rFonts w:eastAsiaTheme="minorEastAsia"/>
                <w:sz w:val="22"/>
                <w:lang w:val="en-US" w:eastAsia="zh-CN"/>
              </w:rPr>
              <w:t>c</w:t>
            </w:r>
            <w:r>
              <w:rPr>
                <w:rFonts w:eastAsiaTheme="minorEastAsia"/>
                <w:sz w:val="22"/>
                <w:lang w:val="en-US" w:eastAsia="zh-CN"/>
              </w:rPr>
              <w:t>ell</w:t>
            </w:r>
            <w:proofErr w:type="spellEnd"/>
            <w:r>
              <w:rPr>
                <w:rFonts w:eastAsiaTheme="minorEastAsia"/>
                <w:sz w:val="22"/>
                <w:lang w:val="en-US" w:eastAsia="zh-CN"/>
              </w:rPr>
              <w:t xml:space="preserve"> activation status, LMF does not know</w:t>
            </w:r>
          </w:p>
          <w:p w14:paraId="06778FC0" w14:textId="11983FCB" w:rsidR="002C1DA3" w:rsidRDefault="002C1DA3" w:rsidP="002C1DA3">
            <w:pPr>
              <w:pStyle w:val="ListParagraph"/>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Based on which band combination the SRS resource capability should be.</w:t>
            </w:r>
          </w:p>
          <w:p w14:paraId="20396D57" w14:textId="45D0A37B" w:rsidR="002C1DA3" w:rsidRDefault="002C1DA3" w:rsidP="002C1DA3">
            <w:pPr>
              <w:pStyle w:val="ListParagraph"/>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 xml:space="preserve">On which </w:t>
            </w:r>
            <w:proofErr w:type="spellStart"/>
            <w:r>
              <w:rPr>
                <w:rFonts w:eastAsiaTheme="minorEastAsia"/>
                <w:sz w:val="22"/>
                <w:lang w:val="en-US" w:eastAsia="zh-CN"/>
              </w:rPr>
              <w:t>S</w:t>
            </w:r>
            <w:r w:rsidR="008137CD">
              <w:rPr>
                <w:rFonts w:eastAsiaTheme="minorEastAsia"/>
                <w:sz w:val="22"/>
                <w:lang w:val="en-US" w:eastAsia="zh-CN"/>
              </w:rPr>
              <w:t>c</w:t>
            </w:r>
            <w:r>
              <w:rPr>
                <w:rFonts w:eastAsiaTheme="minorEastAsia"/>
                <w:sz w:val="22"/>
                <w:lang w:val="en-US" w:eastAsia="zh-CN"/>
              </w:rPr>
              <w:t>ell</w:t>
            </w:r>
            <w:proofErr w:type="spellEnd"/>
            <w:r>
              <w:rPr>
                <w:rFonts w:eastAsiaTheme="minorEastAsia"/>
                <w:sz w:val="22"/>
                <w:lang w:val="en-US" w:eastAsia="zh-CN"/>
              </w:rPr>
              <w:t xml:space="preserve"> the corresponding SRS resources and SRS resource sets are requested</w:t>
            </w:r>
          </w:p>
          <w:p w14:paraId="0DF002EC" w14:textId="4F26CE31" w:rsidR="002C1DA3" w:rsidRDefault="002C1DA3" w:rsidP="002C1DA3">
            <w:pPr>
              <w:spacing w:afterLines="50" w:after="120"/>
              <w:ind w:left="4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here will be trial and error, as event the commendation should be well accommodated by </w:t>
            </w:r>
            <w:proofErr w:type="spellStart"/>
            <w:r>
              <w:rPr>
                <w:rFonts w:eastAsiaTheme="minorEastAsia"/>
                <w:sz w:val="22"/>
                <w:lang w:val="en-US" w:eastAsia="zh-CN"/>
              </w:rPr>
              <w:t>gNB</w:t>
            </w:r>
            <w:proofErr w:type="spellEnd"/>
            <w:r>
              <w:rPr>
                <w:rFonts w:eastAsiaTheme="minorEastAsia"/>
                <w:sz w:val="22"/>
                <w:lang w:val="en-US" w:eastAsia="zh-CN"/>
              </w:rPr>
              <w:t xml:space="preserve"> based on the radio resource; let alone NO SRS frequency information is included the </w:t>
            </w:r>
            <w:proofErr w:type="spellStart"/>
            <w:r>
              <w:rPr>
                <w:rFonts w:eastAsiaTheme="minorEastAsia"/>
                <w:sz w:val="22"/>
                <w:lang w:val="en-US" w:eastAsia="zh-CN"/>
              </w:rPr>
              <w:t>NRPPa</w:t>
            </w:r>
            <w:proofErr w:type="spellEnd"/>
            <w:r>
              <w:rPr>
                <w:rFonts w:eastAsiaTheme="minorEastAsia"/>
                <w:sz w:val="22"/>
                <w:lang w:val="en-US" w:eastAsia="zh-CN"/>
              </w:rPr>
              <w:t xml:space="preserve"> message POSITIONING INFORMATION REQEUST.</w:t>
            </w:r>
          </w:p>
          <w:p w14:paraId="1528ED25" w14:textId="33520B0E" w:rsidR="002C1DA3" w:rsidRPr="002C1DA3" w:rsidRDefault="002C1DA3" w:rsidP="002C1DA3">
            <w:pPr>
              <w:spacing w:afterLines="50" w:after="120"/>
              <w:jc w:val="both"/>
              <w:rPr>
                <w:rFonts w:eastAsiaTheme="minorEastAsia"/>
                <w:sz w:val="22"/>
                <w:lang w:val="en-US" w:eastAsia="zh-CN"/>
              </w:rPr>
            </w:pPr>
            <w:r>
              <w:rPr>
                <w:rFonts w:eastAsiaTheme="minorEastAsia"/>
                <w:sz w:val="22"/>
                <w:lang w:val="en-US" w:eastAsia="zh-CN"/>
              </w:rPr>
              <w:t xml:space="preserve">We think UE capability exposure to LMF should be discussed along with </w:t>
            </w:r>
            <w:proofErr w:type="spellStart"/>
            <w:r>
              <w:rPr>
                <w:rFonts w:eastAsiaTheme="minorEastAsia"/>
                <w:sz w:val="22"/>
                <w:lang w:val="en-US" w:eastAsia="zh-CN"/>
              </w:rPr>
              <w:t>NRPPa</w:t>
            </w:r>
            <w:proofErr w:type="spellEnd"/>
            <w:r>
              <w:rPr>
                <w:rFonts w:eastAsiaTheme="minorEastAsia"/>
                <w:sz w:val="22"/>
                <w:lang w:val="en-US" w:eastAsia="zh-CN"/>
              </w:rPr>
              <w:t xml:space="preserve"> POSITIONING INFORMATION REQUEST enhancement so that there is clear utilization of such capability and LMF, which we do not think is likely in Rel-16. Suggest </w:t>
            </w:r>
            <w:proofErr w:type="gramStart"/>
            <w:r>
              <w:rPr>
                <w:rFonts w:eastAsiaTheme="minorEastAsia"/>
                <w:sz w:val="22"/>
                <w:lang w:val="en-US" w:eastAsia="zh-CN"/>
              </w:rPr>
              <w:t>to discuss</w:t>
            </w:r>
            <w:proofErr w:type="gramEnd"/>
            <w:r>
              <w:rPr>
                <w:rFonts w:eastAsiaTheme="minorEastAsia"/>
                <w:sz w:val="22"/>
                <w:lang w:val="en-US" w:eastAsia="zh-CN"/>
              </w:rPr>
              <w:t xml:space="preserve"> that in Rel-17 if needed.</w:t>
            </w:r>
          </w:p>
        </w:tc>
      </w:tr>
      <w:tr w:rsidR="00823D45" w14:paraId="659BFFD7" w14:textId="77777777" w:rsidTr="00900296">
        <w:tc>
          <w:tcPr>
            <w:tcW w:w="569" w:type="pct"/>
          </w:tcPr>
          <w:p w14:paraId="0C636869" w14:textId="2CB2D82A" w:rsidR="00823D45" w:rsidRDefault="00823D45" w:rsidP="009D7A72">
            <w:pPr>
              <w:spacing w:afterLines="50" w:after="120"/>
              <w:jc w:val="both"/>
              <w:rPr>
                <w:rFonts w:eastAsiaTheme="minorEastAsia"/>
                <w:sz w:val="22"/>
                <w:lang w:val="en-US" w:eastAsia="zh-CN"/>
              </w:rPr>
            </w:pPr>
            <w:r>
              <w:rPr>
                <w:rFonts w:eastAsiaTheme="minorEastAsia"/>
                <w:sz w:val="22"/>
                <w:lang w:val="en-US" w:eastAsia="zh-CN"/>
              </w:rPr>
              <w:lastRenderedPageBreak/>
              <w:t>MTK</w:t>
            </w:r>
          </w:p>
        </w:tc>
        <w:tc>
          <w:tcPr>
            <w:tcW w:w="4431" w:type="pct"/>
          </w:tcPr>
          <w:p w14:paraId="5CA94A80" w14:textId="7792CDB1" w:rsidR="00823D45" w:rsidRDefault="00823D45" w:rsidP="009D7A72">
            <w:pPr>
              <w:spacing w:afterLines="50" w:after="120"/>
              <w:jc w:val="both"/>
              <w:rPr>
                <w:rFonts w:eastAsiaTheme="minorEastAsia"/>
                <w:sz w:val="22"/>
                <w:lang w:val="en-US" w:eastAsia="zh-CN"/>
              </w:rPr>
            </w:pPr>
            <w:r>
              <w:rPr>
                <w:rFonts w:eastAsiaTheme="minorEastAsia"/>
                <w:sz w:val="22"/>
                <w:lang w:val="en-US" w:eastAsia="zh-CN"/>
              </w:rPr>
              <w:t>Agree with HW’s view</w:t>
            </w:r>
          </w:p>
        </w:tc>
      </w:tr>
      <w:tr w:rsidR="007C6E93" w14:paraId="364CC601" w14:textId="77777777" w:rsidTr="00900296">
        <w:tc>
          <w:tcPr>
            <w:tcW w:w="569" w:type="pct"/>
          </w:tcPr>
          <w:p w14:paraId="359F1E13" w14:textId="157A68A3" w:rsidR="007C6E93" w:rsidRDefault="007C6E93" w:rsidP="007C6E93">
            <w:pPr>
              <w:spacing w:afterLines="50" w:after="120"/>
              <w:jc w:val="both"/>
              <w:rPr>
                <w:rFonts w:eastAsiaTheme="minorEastAsia"/>
                <w:sz w:val="22"/>
                <w:lang w:val="en-US" w:eastAsia="zh-CN"/>
              </w:rPr>
            </w:pPr>
            <w:r>
              <w:rPr>
                <w:sz w:val="22"/>
                <w:lang w:val="en-US"/>
              </w:rPr>
              <w:t>Qualcomm</w:t>
            </w:r>
          </w:p>
        </w:tc>
        <w:tc>
          <w:tcPr>
            <w:tcW w:w="4431" w:type="pct"/>
          </w:tcPr>
          <w:p w14:paraId="34518449" w14:textId="2D801BC8" w:rsidR="007C6E93" w:rsidRPr="00976B38" w:rsidRDefault="007C6E93" w:rsidP="007C6E93">
            <w:pPr>
              <w:spacing w:afterLines="50" w:after="120"/>
              <w:jc w:val="both"/>
              <w:rPr>
                <w:sz w:val="22"/>
                <w:lang w:val="en-US" w:eastAsia="zh-CN"/>
              </w:rPr>
            </w:pPr>
            <w:r>
              <w:rPr>
                <w:sz w:val="22"/>
                <w:lang w:val="en-US" w:eastAsia="zh-CN"/>
              </w:rPr>
              <w:t xml:space="preserve">We disagree that the spatial relation should be decided by the serving </w:t>
            </w:r>
            <w:proofErr w:type="spellStart"/>
            <w:r>
              <w:rPr>
                <w:sz w:val="22"/>
                <w:lang w:val="en-US" w:eastAsia="zh-CN"/>
              </w:rPr>
              <w:t>gNB</w:t>
            </w:r>
            <w:proofErr w:type="spellEnd"/>
            <w:r>
              <w:rPr>
                <w:sz w:val="22"/>
                <w:lang w:val="en-US" w:eastAsia="zh-CN"/>
              </w:rPr>
              <w:t xml:space="preserve">. If RAN2 has agreed only to spatial relation and not pathloss, we should send </w:t>
            </w:r>
            <w:proofErr w:type="gramStart"/>
            <w:r>
              <w:rPr>
                <w:sz w:val="22"/>
                <w:lang w:val="en-US" w:eastAsia="zh-CN"/>
              </w:rPr>
              <w:t>an</w:t>
            </w:r>
            <w:proofErr w:type="gramEnd"/>
            <w:r>
              <w:rPr>
                <w:sz w:val="22"/>
                <w:lang w:val="en-US" w:eastAsia="zh-CN"/>
              </w:rPr>
              <w:t xml:space="preserve"> LS and tell them that pathloss should be possible to be recommended. Rel-15 SRS is a “best effort” SRS. It is transparent operation. Rel-16 SRS should be much better than that. Doing “trial-error</w:t>
            </w:r>
            <w:proofErr w:type="gramStart"/>
            <w:r>
              <w:rPr>
                <w:sz w:val="22"/>
                <w:lang w:val="en-US" w:eastAsia="zh-CN"/>
              </w:rPr>
              <w:t>”, and</w:t>
            </w:r>
            <w:proofErr w:type="gramEnd"/>
            <w:r>
              <w:rPr>
                <w:sz w:val="22"/>
                <w:lang w:val="en-US" w:eastAsia="zh-CN"/>
              </w:rPr>
              <w:t xml:space="preserve"> endorsing such a suboptimal behavior is not acceptable. HW is bringing up issues that RAN2/RAN3 might have based on current agreements. </w:t>
            </w:r>
            <w:proofErr w:type="spellStart"/>
            <w:proofErr w:type="gramStart"/>
            <w:r>
              <w:rPr>
                <w:sz w:val="22"/>
                <w:lang w:val="en-US" w:eastAsia="zh-CN"/>
              </w:rPr>
              <w:t>Lets</w:t>
            </w:r>
            <w:proofErr w:type="spellEnd"/>
            <w:proofErr w:type="gramEnd"/>
            <w:r>
              <w:rPr>
                <w:sz w:val="22"/>
                <w:lang w:val="en-US" w:eastAsia="zh-CN"/>
              </w:rPr>
              <w:t xml:space="preserve"> tell them to fix them, than impede the progress in RAN1, only because RAN2/RAN3 are going a bit slower than us. All SRS for positioning capabilities shall be reported to the LMF, as all the PRS capabilities are reported</w:t>
            </w:r>
            <w:r w:rsidR="00976B38">
              <w:rPr>
                <w:sz w:val="22"/>
                <w:lang w:val="en-US" w:eastAsia="zh-CN"/>
              </w:rPr>
              <w:t xml:space="preserve"> to the LMF.</w:t>
            </w:r>
          </w:p>
        </w:tc>
      </w:tr>
      <w:tr w:rsidR="002E2DDA" w14:paraId="1D447BA8" w14:textId="77777777" w:rsidTr="00900296">
        <w:tc>
          <w:tcPr>
            <w:tcW w:w="569" w:type="pct"/>
          </w:tcPr>
          <w:p w14:paraId="7F204DCF" w14:textId="6D8C37BE" w:rsidR="002E2DDA" w:rsidRDefault="002E2DDA" w:rsidP="002E2DDA">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555F27E" w14:textId="37436E15" w:rsidR="002E2DDA" w:rsidRDefault="002E2DDA" w:rsidP="002E2DDA">
            <w:pPr>
              <w:spacing w:afterLines="50" w:after="120"/>
              <w:jc w:val="both"/>
              <w:rPr>
                <w:sz w:val="22"/>
                <w:lang w:val="en-US" w:eastAsia="zh-CN"/>
              </w:rPr>
            </w:pPr>
            <w:r>
              <w:rPr>
                <w:rFonts w:hint="eastAsia"/>
                <w:sz w:val="22"/>
                <w:lang w:val="en-US"/>
              </w:rPr>
              <w:t>M</w:t>
            </w:r>
            <w:r>
              <w:rPr>
                <w:sz w:val="22"/>
                <w:lang w:val="en-US"/>
              </w:rPr>
              <w:t>ore inputs from other companies are necessary.</w:t>
            </w:r>
          </w:p>
        </w:tc>
      </w:tr>
      <w:tr w:rsidR="008137CD" w14:paraId="3540A635" w14:textId="77777777" w:rsidTr="00900296">
        <w:tc>
          <w:tcPr>
            <w:tcW w:w="569" w:type="pct"/>
          </w:tcPr>
          <w:p w14:paraId="2E6A57DF" w14:textId="371BEBFF"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51392B1" w14:textId="77777777" w:rsid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QC:</w:t>
            </w:r>
          </w:p>
          <w:p w14:paraId="63E157E0" w14:textId="751DB15B" w:rsidR="001217DB" w:rsidRDefault="001217DB" w:rsidP="001217DB">
            <w:pPr>
              <w:spacing w:afterLines="50" w:after="120"/>
              <w:jc w:val="both"/>
              <w:rPr>
                <w:rFonts w:eastAsiaTheme="minorEastAsia"/>
                <w:sz w:val="22"/>
                <w:lang w:val="en-US" w:eastAsia="zh-CN"/>
              </w:rPr>
            </w:pPr>
            <w:proofErr w:type="spellStart"/>
            <w:r>
              <w:rPr>
                <w:rFonts w:eastAsiaTheme="minorEastAsia"/>
                <w:sz w:val="22"/>
                <w:lang w:val="en-US" w:eastAsia="zh-CN"/>
              </w:rPr>
              <w:t>gNB</w:t>
            </w:r>
            <w:proofErr w:type="spellEnd"/>
            <w:r>
              <w:rPr>
                <w:rFonts w:eastAsiaTheme="minorEastAsia"/>
                <w:sz w:val="22"/>
                <w:lang w:val="en-US" w:eastAsia="zh-CN"/>
              </w:rPr>
              <w:t xml:space="preserve"> determination of spatial relation based on recommendation from LMF is agreed in RAN2#109b. Why are you saying you cannot agree with RAN2 agreement in RAN1?</w:t>
            </w:r>
          </w:p>
          <w:p w14:paraId="56F51D4A" w14:textId="77777777" w:rsidR="001217DB" w:rsidRPr="00B7744D" w:rsidRDefault="001217DB" w:rsidP="001217DB">
            <w:pPr>
              <w:pStyle w:val="Doc-text2"/>
              <w:pBdr>
                <w:top w:val="single" w:sz="4" w:space="1" w:color="auto"/>
                <w:left w:val="single" w:sz="4" w:space="4" w:color="auto"/>
                <w:bottom w:val="single" w:sz="4" w:space="1" w:color="auto"/>
                <w:right w:val="single" w:sz="4" w:space="4" w:color="auto"/>
              </w:pBdr>
            </w:pPr>
            <w:r>
              <w:t>Agreements:</w:t>
            </w:r>
          </w:p>
          <w:p w14:paraId="147195D3"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rsidRPr="001217DB">
              <w:rPr>
                <w:highlight w:val="yellow"/>
              </w:rPr>
              <w:t xml:space="preserve">Spatial relation of SRS is recommended by the LMF and decided by the </w:t>
            </w:r>
            <w:proofErr w:type="spellStart"/>
            <w:r w:rsidRPr="001217DB">
              <w:rPr>
                <w:highlight w:val="yellow"/>
              </w:rPr>
              <w:t>gNB</w:t>
            </w:r>
            <w:proofErr w:type="spellEnd"/>
            <w:r w:rsidRPr="001217DB">
              <w:rPr>
                <w:highlight w:val="yellow"/>
              </w:rPr>
              <w:t xml:space="preserve">.  It is up to </w:t>
            </w:r>
            <w:proofErr w:type="spellStart"/>
            <w:r w:rsidRPr="001217DB">
              <w:rPr>
                <w:highlight w:val="yellow"/>
              </w:rPr>
              <w:t>gNB</w:t>
            </w:r>
            <w:proofErr w:type="spellEnd"/>
            <w:r w:rsidRPr="001217DB">
              <w:rPr>
                <w:highlight w:val="yellow"/>
              </w:rPr>
              <w:t xml:space="preserve"> implementation whether to follow the LMF recommendation.  The </w:t>
            </w:r>
            <w:proofErr w:type="spellStart"/>
            <w:r w:rsidRPr="001217DB">
              <w:rPr>
                <w:highlight w:val="yellow"/>
              </w:rPr>
              <w:t>gNB</w:t>
            </w:r>
            <w:proofErr w:type="spellEnd"/>
            <w:r w:rsidRPr="001217DB">
              <w:rPr>
                <w:highlight w:val="yellow"/>
              </w:rPr>
              <w:t xml:space="preserve"> informs the LMF of its decision.</w:t>
            </w:r>
          </w:p>
          <w:p w14:paraId="648D6F6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UE does not report RSRP of DL-PRS in RRC procedures for SRS configuration.</w:t>
            </w:r>
          </w:p>
          <w:p w14:paraId="20F6D12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 xml:space="preserve"> Keep the current SSB configuration for the DL-only positioning in the LPP message. </w:t>
            </w:r>
          </w:p>
          <w:p w14:paraId="37C1A040"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Keep the current configuration of SSB in RRC for UL-only positioning. This means that the RRC configuration can carry the full SSB configuration or SSB index and PCI.</w:t>
            </w:r>
          </w:p>
          <w:p w14:paraId="1A2D991C"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 xml:space="preserve">For the assistance information in </w:t>
            </w:r>
            <w:proofErr w:type="spellStart"/>
            <w:r>
              <w:t>NRPPa</w:t>
            </w:r>
            <w:proofErr w:type="spellEnd"/>
            <w:r>
              <w:t xml:space="preserve"> for SSB configuration for UL-only positioning, it should include both TF configuration and SSB index in the </w:t>
            </w:r>
            <w:proofErr w:type="spellStart"/>
            <w:r>
              <w:t>NRPPa</w:t>
            </w:r>
            <w:proofErr w:type="spellEnd"/>
            <w:r>
              <w:t xml:space="preserve"> message.</w:t>
            </w:r>
          </w:p>
          <w:p w14:paraId="7738BB5F" w14:textId="77777777" w:rsidR="001217DB" w:rsidRDefault="001217DB" w:rsidP="001217DB">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 xml:space="preserve">ot sure it is good to </w:t>
            </w:r>
            <w:proofErr w:type="spellStart"/>
            <w:r>
              <w:rPr>
                <w:rFonts w:eastAsiaTheme="minorEastAsia"/>
                <w:sz w:val="22"/>
                <w:lang w:eastAsia="zh-CN"/>
              </w:rPr>
              <w:t>laise</w:t>
            </w:r>
            <w:proofErr w:type="spellEnd"/>
            <w:r>
              <w:rPr>
                <w:rFonts w:eastAsiaTheme="minorEastAsia"/>
                <w:sz w:val="22"/>
                <w:lang w:eastAsia="zh-CN"/>
              </w:rPr>
              <w:t xml:space="preserve"> RAN2 on an issue RAN1 has not ever discussed.</w:t>
            </w:r>
          </w:p>
          <w:p w14:paraId="772659E3" w14:textId="1DAD3652" w:rsidR="001217DB" w:rsidRDefault="001217DB" w:rsidP="001217DB">
            <w:pPr>
              <w:spacing w:afterLines="50" w:after="120"/>
              <w:jc w:val="both"/>
              <w:rPr>
                <w:rFonts w:eastAsiaTheme="minorEastAsia"/>
                <w:sz w:val="22"/>
                <w:lang w:eastAsia="zh-CN"/>
              </w:rPr>
            </w:pPr>
            <w:r>
              <w:rPr>
                <w:rFonts w:eastAsiaTheme="minorEastAsia"/>
                <w:sz w:val="22"/>
                <w:lang w:eastAsia="zh-CN"/>
              </w:rPr>
              <w:t xml:space="preserve">HW </w:t>
            </w:r>
            <w:r w:rsidR="00E549AC">
              <w:rPr>
                <w:rFonts w:eastAsiaTheme="minorEastAsia"/>
                <w:sz w:val="22"/>
                <w:lang w:eastAsia="zh-CN"/>
              </w:rPr>
              <w:t>was</w:t>
            </w:r>
            <w:r>
              <w:rPr>
                <w:rFonts w:eastAsiaTheme="minorEastAsia"/>
                <w:sz w:val="22"/>
                <w:lang w:eastAsia="zh-CN"/>
              </w:rPr>
              <w:t xml:space="preserve"> very </w:t>
            </w:r>
            <w:r w:rsidR="00E549AC">
              <w:rPr>
                <w:rFonts w:eastAsiaTheme="minorEastAsia"/>
                <w:sz w:val="22"/>
                <w:lang w:eastAsia="zh-CN"/>
              </w:rPr>
              <w:t>positive</w:t>
            </w:r>
            <w:r>
              <w:rPr>
                <w:rFonts w:eastAsiaTheme="minorEastAsia"/>
                <w:sz w:val="22"/>
                <w:lang w:eastAsia="zh-CN"/>
              </w:rPr>
              <w:t xml:space="preserve"> on supporting those procedures to enable LMF to utilize the UE SRS capability, including UE reporting its </w:t>
            </w:r>
            <w:proofErr w:type="spellStart"/>
            <w:r>
              <w:rPr>
                <w:rFonts w:eastAsiaTheme="minorEastAsia"/>
                <w:sz w:val="22"/>
                <w:lang w:eastAsia="zh-CN"/>
              </w:rPr>
              <w:t>SCell</w:t>
            </w:r>
            <w:proofErr w:type="spellEnd"/>
            <w:r>
              <w:rPr>
                <w:rFonts w:eastAsiaTheme="minorEastAsia"/>
                <w:sz w:val="22"/>
                <w:lang w:eastAsia="zh-CN"/>
              </w:rPr>
              <w:t xml:space="preserve"> list to LMF, </w:t>
            </w:r>
            <w:r w:rsidR="003F4540">
              <w:rPr>
                <w:rFonts w:eastAsiaTheme="minorEastAsia"/>
                <w:sz w:val="22"/>
                <w:lang w:eastAsia="zh-CN"/>
              </w:rPr>
              <w:t>and</w:t>
            </w:r>
            <w:r>
              <w:rPr>
                <w:rFonts w:eastAsiaTheme="minorEastAsia"/>
                <w:sz w:val="22"/>
                <w:lang w:eastAsia="zh-CN"/>
              </w:rPr>
              <w:t xml:space="preserve"> UE reporting its UL CA configuration to LMF, which </w:t>
            </w:r>
            <w:r w:rsidR="00E549AC">
              <w:rPr>
                <w:rFonts w:eastAsiaTheme="minorEastAsia"/>
                <w:sz w:val="22"/>
                <w:lang w:eastAsia="zh-CN"/>
              </w:rPr>
              <w:t>was</w:t>
            </w:r>
            <w:r>
              <w:rPr>
                <w:rFonts w:eastAsiaTheme="minorEastAsia"/>
                <w:sz w:val="22"/>
                <w:lang w:eastAsia="zh-CN"/>
              </w:rPr>
              <w:t xml:space="preserve"> dismissed in RAN2. It is after the reality check that we think it is too late to introduce this type of enhancement, simply because the driving WG (RAN1) is not responsible for spec </w:t>
            </w:r>
            <w:proofErr w:type="spellStart"/>
            <w:r>
              <w:rPr>
                <w:rFonts w:eastAsiaTheme="minorEastAsia"/>
                <w:sz w:val="22"/>
                <w:lang w:eastAsia="zh-CN"/>
              </w:rPr>
              <w:t>maintanence</w:t>
            </w:r>
            <w:proofErr w:type="spellEnd"/>
            <w:r>
              <w:rPr>
                <w:rFonts w:eastAsiaTheme="minorEastAsia"/>
                <w:sz w:val="22"/>
                <w:lang w:eastAsia="zh-CN"/>
              </w:rPr>
              <w:t xml:space="preserve"> (RAN3) to enable this feature</w:t>
            </w:r>
            <w:r w:rsidR="00E549AC">
              <w:rPr>
                <w:rFonts w:eastAsiaTheme="minorEastAsia"/>
                <w:sz w:val="22"/>
                <w:lang w:eastAsia="zh-CN"/>
              </w:rPr>
              <w:t>.</w:t>
            </w:r>
          </w:p>
          <w:p w14:paraId="78F9C591"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 xml:space="preserve">LMF does not have UE UL CA configuration, and LMF cannot make a proper recommendation of SRS on any of the </w:t>
            </w:r>
            <w:proofErr w:type="spellStart"/>
            <w:r>
              <w:rPr>
                <w:rFonts w:eastAsiaTheme="minorEastAsia"/>
                <w:sz w:val="22"/>
                <w:lang w:eastAsia="zh-CN"/>
              </w:rPr>
              <w:t>SCells</w:t>
            </w:r>
            <w:proofErr w:type="spellEnd"/>
            <w:r>
              <w:rPr>
                <w:rFonts w:eastAsiaTheme="minorEastAsia"/>
                <w:sz w:val="22"/>
                <w:lang w:eastAsia="zh-CN"/>
              </w:rPr>
              <w:t xml:space="preserve">. </w:t>
            </w:r>
          </w:p>
          <w:p w14:paraId="0CCADB04"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 xml:space="preserve">LMF cannot </w:t>
            </w:r>
            <w:proofErr w:type="spellStart"/>
            <w:r>
              <w:rPr>
                <w:rFonts w:eastAsiaTheme="minorEastAsia"/>
                <w:sz w:val="22"/>
                <w:lang w:eastAsia="zh-CN"/>
              </w:rPr>
              <w:t>ultilize</w:t>
            </w:r>
            <w:proofErr w:type="spellEnd"/>
            <w:r>
              <w:rPr>
                <w:rFonts w:eastAsiaTheme="minorEastAsia"/>
                <w:sz w:val="22"/>
                <w:lang w:eastAsia="zh-CN"/>
              </w:rPr>
              <w:t xml:space="preserve"> the pathloss feature, as RAN2 did not discuss it in Rel-16.</w:t>
            </w:r>
          </w:p>
          <w:p w14:paraId="18C51867" w14:textId="77777777" w:rsidR="00E549AC" w:rsidRDefault="00E549AC" w:rsidP="00E549AC">
            <w:pPr>
              <w:spacing w:afterLines="50" w:after="120"/>
              <w:jc w:val="both"/>
              <w:rPr>
                <w:rFonts w:eastAsiaTheme="minorEastAsia"/>
                <w:sz w:val="22"/>
                <w:lang w:eastAsia="zh-CN"/>
              </w:rPr>
            </w:pPr>
            <w:r>
              <w:rPr>
                <w:rFonts w:eastAsiaTheme="minorEastAsia"/>
                <w:sz w:val="22"/>
                <w:lang w:eastAsia="zh-CN"/>
              </w:rPr>
              <w:t>RAN2 and RAN3 are indeed a bit slower than RAN1, yet RAN1 refused to provide input to RAN2/RAN3 to facilitate their discussion. Note that we have less than a month before Rel-16 ASN.1 freeze according to the current schedule.</w:t>
            </w:r>
          </w:p>
          <w:p w14:paraId="75BFBB3A" w14:textId="5A10B656" w:rsidR="00E549AC" w:rsidRDefault="00E549AC" w:rsidP="00E549AC">
            <w:pPr>
              <w:spacing w:afterLines="50" w:after="120"/>
              <w:jc w:val="both"/>
              <w:rPr>
                <w:rFonts w:eastAsiaTheme="minorEastAsia"/>
                <w:sz w:val="22"/>
                <w:lang w:eastAsia="zh-CN"/>
              </w:rPr>
            </w:pPr>
            <w:r>
              <w:rPr>
                <w:rFonts w:eastAsiaTheme="minorEastAsia"/>
                <w:sz w:val="22"/>
                <w:lang w:eastAsia="zh-CN"/>
              </w:rPr>
              <w:t>Based on our evaluation, we think only the following FGs (each with single-bit capability signalling) is needed at LMF</w:t>
            </w:r>
          </w:p>
          <w:p w14:paraId="698A210D" w14:textId="77777777" w:rsidR="00E549AC" w:rsidRDefault="00E549AC" w:rsidP="00E549AC">
            <w:pPr>
              <w:pStyle w:val="ListParagraph"/>
              <w:numPr>
                <w:ilvl w:val="0"/>
                <w:numId w:val="192"/>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65EEB1B0" w14:textId="0B31FE7B" w:rsidR="00E549AC" w:rsidRDefault="00E549AC" w:rsidP="00E549AC">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17FC6145" w14:textId="6FCE0DA4" w:rsidR="003F4540" w:rsidRDefault="003F4540" w:rsidP="00E549AC">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aperiodic SRS for positioning] (subject to RAN3 feasibility check)</w:t>
            </w:r>
          </w:p>
          <w:p w14:paraId="4A05D1C6" w14:textId="2833665A" w:rsidR="00E549AC" w:rsidRDefault="00E549AC" w:rsidP="00E549AC">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40B9DC2E" w14:textId="3509B3B6" w:rsidR="00E549AC" w:rsidRPr="00E549AC" w:rsidRDefault="00E549AC" w:rsidP="00E549AC">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PRS from non-serving cells.</w:t>
            </w:r>
          </w:p>
        </w:tc>
      </w:tr>
      <w:tr w:rsidR="007D19A6" w14:paraId="0EA5E6DC" w14:textId="77777777" w:rsidTr="00900296">
        <w:tc>
          <w:tcPr>
            <w:tcW w:w="569" w:type="pct"/>
          </w:tcPr>
          <w:p w14:paraId="6B9D1119" w14:textId="36CA8878"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7F363D22" w14:textId="740E523A"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Reply to HW: I am saying something very simple: Why would only spatial relation be recommended and not path-loss reference when </w:t>
            </w:r>
            <w:proofErr w:type="gramStart"/>
            <w:r>
              <w:rPr>
                <w:rFonts w:eastAsiaTheme="minorEastAsia"/>
                <w:sz w:val="22"/>
                <w:lang w:val="en-US" w:eastAsia="zh-CN"/>
              </w:rPr>
              <w:t>both of them</w:t>
            </w:r>
            <w:proofErr w:type="gramEnd"/>
            <w:r>
              <w:rPr>
                <w:rFonts w:eastAsiaTheme="minorEastAsia"/>
                <w:sz w:val="22"/>
                <w:lang w:val="en-US" w:eastAsia="zh-CN"/>
              </w:rPr>
              <w:t xml:space="preserve"> can be from neighboring cell? RAN2 should update the above agreement and my understanding is that this will be discussed also. Pathloss measurement cannot be decided from the serving </w:t>
            </w:r>
            <w:proofErr w:type="spellStart"/>
            <w:r>
              <w:rPr>
                <w:rFonts w:eastAsiaTheme="minorEastAsia"/>
                <w:sz w:val="22"/>
                <w:lang w:val="en-US" w:eastAsia="zh-CN"/>
              </w:rPr>
              <w:t>gNB</w:t>
            </w:r>
            <w:proofErr w:type="spellEnd"/>
            <w:r>
              <w:rPr>
                <w:rFonts w:eastAsiaTheme="minorEastAsia"/>
                <w:sz w:val="22"/>
                <w:lang w:val="en-US" w:eastAsia="zh-CN"/>
              </w:rPr>
              <w:t xml:space="preserve">, </w:t>
            </w:r>
            <w:proofErr w:type="spellStart"/>
            <w:r>
              <w:rPr>
                <w:rFonts w:eastAsiaTheme="minorEastAsia"/>
                <w:sz w:val="22"/>
                <w:lang w:val="en-US" w:eastAsia="zh-CN"/>
              </w:rPr>
              <w:t>exacty</w:t>
            </w:r>
            <w:proofErr w:type="spellEnd"/>
            <w:r>
              <w:rPr>
                <w:rFonts w:eastAsiaTheme="minorEastAsia"/>
                <w:sz w:val="22"/>
                <w:lang w:val="en-US" w:eastAsia="zh-CN"/>
              </w:rPr>
              <w:t xml:space="preserve"> because the serving </w:t>
            </w:r>
            <w:proofErr w:type="spellStart"/>
            <w:r>
              <w:rPr>
                <w:rFonts w:eastAsiaTheme="minorEastAsia"/>
                <w:sz w:val="22"/>
                <w:lang w:val="en-US" w:eastAsia="zh-CN"/>
              </w:rPr>
              <w:t>gNB</w:t>
            </w:r>
            <w:proofErr w:type="spellEnd"/>
            <w:r>
              <w:rPr>
                <w:rFonts w:eastAsiaTheme="minorEastAsia"/>
                <w:sz w:val="22"/>
                <w:lang w:val="en-US" w:eastAsia="zh-CN"/>
              </w:rPr>
              <w:t xml:space="preserve"> does not know about the pathloss reference from </w:t>
            </w:r>
            <w:proofErr w:type="spellStart"/>
            <w:r>
              <w:rPr>
                <w:rFonts w:eastAsiaTheme="minorEastAsia"/>
                <w:sz w:val="22"/>
                <w:lang w:val="en-US" w:eastAsia="zh-CN"/>
              </w:rPr>
              <w:t>neighbring</w:t>
            </w:r>
            <w:proofErr w:type="spellEnd"/>
            <w:r>
              <w:rPr>
                <w:rFonts w:eastAsiaTheme="minorEastAsia"/>
                <w:sz w:val="22"/>
                <w:lang w:val="en-US" w:eastAsia="zh-CN"/>
              </w:rPr>
              <w:t xml:space="preserve"> </w:t>
            </w:r>
            <w:proofErr w:type="spellStart"/>
            <w:r>
              <w:rPr>
                <w:rFonts w:eastAsiaTheme="minorEastAsia"/>
                <w:sz w:val="22"/>
                <w:lang w:val="en-US" w:eastAsia="zh-CN"/>
              </w:rPr>
              <w:t>gNB</w:t>
            </w:r>
            <w:proofErr w:type="spellEnd"/>
            <w:r>
              <w:rPr>
                <w:rFonts w:eastAsiaTheme="minorEastAsia"/>
                <w:sz w:val="22"/>
                <w:lang w:val="en-US" w:eastAsia="zh-CN"/>
              </w:rPr>
              <w:t xml:space="preserve">. </w:t>
            </w:r>
            <w:r w:rsidRPr="007D19A6">
              <w:rPr>
                <w:rFonts w:eastAsiaTheme="minorEastAsia"/>
                <w:b/>
                <w:bCs/>
                <w:sz w:val="22"/>
                <w:lang w:val="en-US" w:eastAsia="zh-CN"/>
              </w:rPr>
              <w:lastRenderedPageBreak/>
              <w:t xml:space="preserve">My understanding </w:t>
            </w:r>
            <w:r w:rsidR="00CC40DA">
              <w:rPr>
                <w:rFonts w:eastAsiaTheme="minorEastAsia"/>
                <w:b/>
                <w:bCs/>
                <w:sz w:val="22"/>
                <w:lang w:val="en-US" w:eastAsia="zh-CN"/>
              </w:rPr>
              <w:t xml:space="preserve">also </w:t>
            </w:r>
            <w:r w:rsidRPr="007D19A6">
              <w:rPr>
                <w:rFonts w:eastAsiaTheme="minorEastAsia"/>
                <w:b/>
                <w:bCs/>
                <w:sz w:val="22"/>
                <w:lang w:val="en-US" w:eastAsia="zh-CN"/>
              </w:rPr>
              <w:t xml:space="preserve">is that the above agreement does </w:t>
            </w:r>
            <w:r w:rsidRPr="00CC40DA">
              <w:rPr>
                <w:rFonts w:eastAsiaTheme="minorEastAsia"/>
                <w:b/>
                <w:bCs/>
                <w:sz w:val="22"/>
                <w:u w:val="single"/>
                <w:lang w:val="en-US" w:eastAsia="zh-CN"/>
              </w:rPr>
              <w:t>NOT</w:t>
            </w:r>
            <w:r w:rsidRPr="007D19A6">
              <w:rPr>
                <w:rFonts w:eastAsiaTheme="minorEastAsia"/>
                <w:b/>
                <w:bCs/>
                <w:sz w:val="22"/>
                <w:lang w:val="en-US" w:eastAsia="zh-CN"/>
              </w:rPr>
              <w:t xml:space="preserve"> say that pathloss reference cannot be recommended</w:t>
            </w:r>
            <w:r>
              <w:rPr>
                <w:rFonts w:eastAsiaTheme="minorEastAsia"/>
                <w:b/>
                <w:bCs/>
                <w:sz w:val="22"/>
                <w:lang w:val="en-US" w:eastAsia="zh-CN"/>
              </w:rPr>
              <w:t xml:space="preserve">, and there are proposals to fix the agreement this meeting. </w:t>
            </w:r>
            <w:r>
              <w:rPr>
                <w:rFonts w:eastAsiaTheme="minorEastAsia"/>
                <w:sz w:val="22"/>
                <w:lang w:val="en-US" w:eastAsia="zh-CN"/>
              </w:rPr>
              <w:t>In Ran1, also we make wrong agreements and we update them</w:t>
            </w:r>
            <w:r w:rsidR="00CC40DA">
              <w:rPr>
                <w:rFonts w:eastAsiaTheme="minorEastAsia"/>
                <w:sz w:val="22"/>
                <w:lang w:val="en-US" w:eastAsia="zh-CN"/>
              </w:rPr>
              <w:t xml:space="preserve"> also. </w:t>
            </w:r>
          </w:p>
          <w:p w14:paraId="7A7D332A" w14:textId="77777777"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So, from RAN1 perspective, the path-loss capabilities need to be reported, along with the P/SP/AP SRS resources, and the Multi-RTT capabilities (e.g. inter vs intra </w:t>
            </w:r>
            <w:proofErr w:type="spellStart"/>
            <w:r>
              <w:rPr>
                <w:rFonts w:eastAsiaTheme="minorEastAsia"/>
                <w:sz w:val="22"/>
                <w:lang w:val="en-US" w:eastAsia="zh-CN"/>
              </w:rPr>
              <w:t>frequnency</w:t>
            </w:r>
            <w:proofErr w:type="spellEnd"/>
            <w:r>
              <w:rPr>
                <w:rFonts w:eastAsiaTheme="minorEastAsia"/>
                <w:sz w:val="22"/>
                <w:lang w:val="en-US" w:eastAsia="zh-CN"/>
              </w:rPr>
              <w:t xml:space="preserve">), etc. For example, the DL PRS band is decided by the LMF. If the UL SRS band is decided by the serving </w:t>
            </w:r>
            <w:proofErr w:type="spellStart"/>
            <w:r>
              <w:rPr>
                <w:rFonts w:eastAsiaTheme="minorEastAsia"/>
                <w:sz w:val="22"/>
                <w:lang w:val="en-US" w:eastAsia="zh-CN"/>
              </w:rPr>
              <w:t>gNB</w:t>
            </w:r>
            <w:proofErr w:type="spellEnd"/>
            <w:r>
              <w:rPr>
                <w:rFonts w:eastAsiaTheme="minorEastAsia"/>
                <w:sz w:val="22"/>
                <w:lang w:val="en-US" w:eastAsia="zh-CN"/>
              </w:rPr>
              <w:t xml:space="preserve">, and the LMF does not know whether the UE supports inter-frequency M-RTT, how would the system work?  It is much easier, rather than debating one by one, to say all are reported and then RAN2/RAN3 will fix their issues. </w:t>
            </w:r>
          </w:p>
          <w:p w14:paraId="52022435" w14:textId="799B070A"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You are bringing up that the </w:t>
            </w:r>
            <w:proofErr w:type="spellStart"/>
            <w:r>
              <w:rPr>
                <w:rFonts w:eastAsiaTheme="minorEastAsia"/>
                <w:sz w:val="22"/>
                <w:lang w:val="en-US" w:eastAsia="zh-CN"/>
              </w:rPr>
              <w:t>NRPPa</w:t>
            </w:r>
            <w:proofErr w:type="spellEnd"/>
            <w:r>
              <w:rPr>
                <w:rFonts w:eastAsiaTheme="minorEastAsia"/>
                <w:sz w:val="22"/>
                <w:lang w:val="en-US" w:eastAsia="zh-CN"/>
              </w:rPr>
              <w:t xml:space="preserve"> POSITIONING INFORMATION REQUEST is rather limited now. Sure, this is something that RAN3 need to fix, and not the other way around (that is Ran1 progress to be delayed because Ran3 progress is slow. </w:t>
            </w:r>
          </w:p>
          <w:p w14:paraId="03A5E745" w14:textId="4062EE8A" w:rsidR="007D19A6" w:rsidRP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Overall, if RAN1 agrees to not report some capabilities, then RAN2/Ran3 will not do the work to fix the issue. This is bad. RAN1 will do the job that is needed from it, as the </w:t>
            </w:r>
            <w:proofErr w:type="spellStart"/>
            <w:r>
              <w:rPr>
                <w:rFonts w:eastAsiaTheme="minorEastAsia"/>
                <w:sz w:val="22"/>
                <w:lang w:val="en-US" w:eastAsia="zh-CN"/>
              </w:rPr>
              <w:t>the</w:t>
            </w:r>
            <w:proofErr w:type="spellEnd"/>
            <w:r>
              <w:rPr>
                <w:rFonts w:eastAsiaTheme="minorEastAsia"/>
                <w:sz w:val="22"/>
                <w:lang w:val="en-US" w:eastAsia="zh-CN"/>
              </w:rPr>
              <w:t xml:space="preserve"> lead WG working in NR Positioning, and then let RAN2/Ran3 will do their part. In the worst case, the capabilities would not be used in Rel-16 if Ran2/3 do not fix their problem. </w:t>
            </w:r>
          </w:p>
        </w:tc>
      </w:tr>
    </w:tbl>
    <w:p w14:paraId="6A5D6A90" w14:textId="77777777" w:rsidR="00C57052" w:rsidRDefault="00C57052" w:rsidP="009D7A72">
      <w:pPr>
        <w:spacing w:afterLines="50" w:after="120"/>
        <w:jc w:val="both"/>
        <w:rPr>
          <w:sz w:val="22"/>
          <w:lang w:val="en-US"/>
        </w:rPr>
      </w:pPr>
    </w:p>
    <w:p w14:paraId="1CCE1518" w14:textId="77777777" w:rsidR="0022094B" w:rsidRPr="00936C7D" w:rsidRDefault="0022094B" w:rsidP="009D7A72">
      <w:pPr>
        <w:spacing w:afterLines="50" w:after="120"/>
        <w:jc w:val="both"/>
        <w:rPr>
          <w:rFonts w:eastAsia="MS Mincho"/>
          <w:sz w:val="22"/>
          <w:lang w:val="en-US"/>
        </w:rPr>
      </w:pPr>
    </w:p>
    <w:p w14:paraId="290BFA15" w14:textId="77777777" w:rsidR="00FE19CD" w:rsidRDefault="00FE19CD" w:rsidP="009D7A72">
      <w:pPr>
        <w:spacing w:afterLines="50" w:after="120"/>
        <w:jc w:val="both"/>
        <w:rPr>
          <w:rFonts w:eastAsia="MS Mincho"/>
          <w:sz w:val="22"/>
        </w:rPr>
      </w:pPr>
    </w:p>
    <w:p w14:paraId="4B85D297" w14:textId="77777777" w:rsidR="006B5941" w:rsidRPr="00E34C18" w:rsidRDefault="006B5941" w:rsidP="006B594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MS Mincho"/>
          <w:sz w:val="22"/>
        </w:rPr>
      </w:pPr>
    </w:p>
    <w:p w14:paraId="7A9E3997" w14:textId="77777777" w:rsidR="00B81BCD" w:rsidRPr="00D30F3F" w:rsidRDefault="00B81BCD" w:rsidP="00B81BCD">
      <w:pPr>
        <w:spacing w:afterLines="50" w:after="120"/>
        <w:jc w:val="both"/>
        <w:rPr>
          <w:rFonts w:ascii="Times" w:eastAsia="MS Mincho" w:hAnsi="Times" w:cs="Times"/>
          <w:sz w:val="20"/>
        </w:rPr>
      </w:pPr>
      <w:bookmarkStart w:id="1273" w:name="_Hlk41947522"/>
      <w:bookmarkStart w:id="1274" w:name="_Hlk41947458"/>
      <w:r w:rsidRPr="00D30F3F">
        <w:rPr>
          <w:rFonts w:ascii="Times" w:eastAsia="MS Mincho" w:hAnsi="Times" w:cs="Times"/>
          <w:sz w:val="20"/>
          <w:highlight w:val="green"/>
        </w:rPr>
        <w:t>Agreements:</w:t>
      </w:r>
    </w:p>
    <w:p w14:paraId="23145503"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FFS text in components of FG13-1 is removed</w:t>
      </w:r>
    </w:p>
    <w:p w14:paraId="5E0E1101"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Notes for component 3 of FG13-1 is moved to Note column</w:t>
      </w:r>
    </w:p>
    <w:p w14:paraId="5CAF470D" w14:textId="77777777" w:rsidR="00B81BCD" w:rsidRPr="00D30F3F" w:rsidRDefault="00B81BCD" w:rsidP="00B81BCD">
      <w:pPr>
        <w:numPr>
          <w:ilvl w:val="0"/>
          <w:numId w:val="11"/>
        </w:numPr>
        <w:spacing w:afterLines="50" w:after="120"/>
        <w:jc w:val="both"/>
        <w:rPr>
          <w:rFonts w:ascii="Times" w:eastAsia="Batang" w:hAnsi="Times" w:cs="Times"/>
          <w:strike/>
          <w:color w:val="FF0000"/>
          <w:sz w:val="20"/>
          <w:lang w:eastAsia="ko-KR"/>
        </w:rPr>
      </w:pPr>
      <w:r w:rsidRPr="00D30F3F">
        <w:rPr>
          <w:rFonts w:ascii="Times" w:hAnsi="Times" w:cs="Times" w:hint="eastAsia"/>
          <w:strike/>
          <w:color w:val="FF0000"/>
          <w:sz w:val="20"/>
        </w:rPr>
        <w:t>F</w:t>
      </w:r>
      <w:r w:rsidRPr="00D30F3F">
        <w:rPr>
          <w:rFonts w:ascii="Times" w:hAnsi="Times" w:cs="Times"/>
          <w:strike/>
          <w:color w:val="FF0000"/>
          <w:sz w:val="20"/>
        </w:rPr>
        <w:t>FS: additional candidate value(s) of component 3 (e.g., 6, 32)</w:t>
      </w:r>
    </w:p>
    <w:p w14:paraId="4B45A8F2" w14:textId="77777777" w:rsidR="00B81BCD" w:rsidRPr="00D30F3F" w:rsidRDefault="00B81BCD" w:rsidP="00B81BCD">
      <w:pPr>
        <w:numPr>
          <w:ilvl w:val="0"/>
          <w:numId w:val="11"/>
        </w:numPr>
        <w:spacing w:afterLines="50" w:after="120"/>
        <w:jc w:val="both"/>
        <w:rPr>
          <w:rFonts w:ascii="Times" w:eastAsia="Batang" w:hAnsi="Times" w:cs="Times"/>
          <w:strike/>
          <w:color w:val="FF0000"/>
          <w:sz w:val="20"/>
          <w:lang w:eastAsia="ko-KR"/>
        </w:rPr>
      </w:pPr>
      <w:r w:rsidRPr="00D30F3F">
        <w:rPr>
          <w:rFonts w:ascii="Times" w:eastAsiaTheme="minorEastAsia" w:hAnsi="Times" w:cs="Times"/>
          <w:strike/>
          <w:color w:val="FF0000"/>
          <w:sz w:val="20"/>
        </w:rPr>
        <w:t xml:space="preserve">FFS: </w:t>
      </w:r>
      <w:r w:rsidRPr="00D30F3F">
        <w:rPr>
          <w:rFonts w:ascii="Times" w:eastAsiaTheme="minorEastAsia" w:hAnsi="Times" w:cs="Times" w:hint="eastAsia"/>
          <w:strike/>
          <w:color w:val="FF0000"/>
          <w:sz w:val="20"/>
        </w:rPr>
        <w:t>A</w:t>
      </w:r>
      <w:r w:rsidRPr="00D30F3F">
        <w:rPr>
          <w:rFonts w:ascii="Times" w:eastAsiaTheme="minorEastAsia" w:hAnsi="Times" w:cs="Times"/>
          <w:strike/>
          <w:color w:val="FF0000"/>
          <w:sz w:val="20"/>
        </w:rPr>
        <w:t>dd additional component “max number of positioning frequency layer per band”</w:t>
      </w:r>
    </w:p>
    <w:p w14:paraId="4A6F22FB" w14:textId="77777777" w:rsidR="00B81BCD" w:rsidRPr="00D30F3F" w:rsidRDefault="00B81BCD" w:rsidP="00B81BCD">
      <w:pPr>
        <w:numPr>
          <w:ilvl w:val="0"/>
          <w:numId w:val="11"/>
        </w:numPr>
        <w:spacing w:afterLines="50" w:after="120"/>
        <w:jc w:val="both"/>
        <w:rPr>
          <w:rFonts w:ascii="Times" w:eastAsia="Batang" w:hAnsi="Times" w:cs="Times"/>
          <w:strike/>
          <w:color w:val="FF0000"/>
          <w:sz w:val="20"/>
          <w:lang w:eastAsia="ko-KR"/>
        </w:rPr>
      </w:pPr>
      <w:r w:rsidRPr="00D30F3F">
        <w:rPr>
          <w:rFonts w:ascii="Times" w:eastAsiaTheme="minorEastAsia" w:hAnsi="Times" w:cs="Times"/>
          <w:strike/>
          <w:color w:val="FF0000"/>
          <w:sz w:val="20"/>
        </w:rPr>
        <w:t xml:space="preserve">FFS: </w:t>
      </w:r>
      <w:r w:rsidRPr="00D30F3F">
        <w:rPr>
          <w:rFonts w:ascii="Times" w:hAnsi="Times" w:cs="Times"/>
          <w:strike/>
          <w:color w:val="FF0000"/>
          <w:sz w:val="20"/>
        </w:rPr>
        <w:t>Add 48 as candidate value of component 4 of FG13-1 and other values in brackets are removed</w:t>
      </w:r>
    </w:p>
    <w:p w14:paraId="249DD392"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Change “X%” to “30%” for FG13-1 (depending on [101-e-NR-Pos-01])</w:t>
      </w:r>
    </w:p>
    <w:p w14:paraId="55CA6074"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Need for the </w:t>
      </w:r>
      <w:proofErr w:type="spellStart"/>
      <w:r w:rsidRPr="00D30F3F">
        <w:rPr>
          <w:rFonts w:ascii="Times" w:hAnsi="Times" w:cs="Times"/>
          <w:sz w:val="20"/>
        </w:rPr>
        <w:t>gNB</w:t>
      </w:r>
      <w:proofErr w:type="spellEnd"/>
      <w:r w:rsidRPr="00D30F3F">
        <w:rPr>
          <w:rFonts w:ascii="Times" w:hAnsi="Times" w:cs="Times"/>
          <w:sz w:val="20"/>
        </w:rPr>
        <w:t xml:space="preserve"> to know if the feature is supported is “No” for FG13-1</w:t>
      </w:r>
    </w:p>
    <w:bookmarkEnd w:id="1273"/>
    <w:p w14:paraId="4FE328DE" w14:textId="77777777" w:rsidR="00B81BCD" w:rsidRPr="00D30F3F" w:rsidRDefault="00B81BCD" w:rsidP="00B81BCD">
      <w:pPr>
        <w:spacing w:afterLines="50" w:after="120"/>
        <w:jc w:val="both"/>
        <w:rPr>
          <w:rFonts w:ascii="Times" w:eastAsia="MS Mincho" w:hAnsi="Times" w:cs="Times"/>
          <w:sz w:val="20"/>
        </w:rPr>
      </w:pPr>
    </w:p>
    <w:p w14:paraId="58A3A79C" w14:textId="77777777" w:rsidR="00B81BCD" w:rsidRPr="00D30F3F" w:rsidRDefault="00B81BCD" w:rsidP="00B81BCD">
      <w:pPr>
        <w:spacing w:afterLines="50" w:after="120"/>
        <w:jc w:val="both"/>
        <w:rPr>
          <w:rFonts w:ascii="Times" w:eastAsia="MS Mincho" w:hAnsi="Times" w:cs="Times"/>
          <w:sz w:val="20"/>
        </w:rPr>
      </w:pPr>
      <w:bookmarkStart w:id="1275" w:name="_Hlk42036703"/>
      <w:r w:rsidRPr="00D30F3F">
        <w:rPr>
          <w:rFonts w:ascii="Times" w:eastAsia="MS Mincho" w:hAnsi="Times" w:cs="Times"/>
          <w:sz w:val="20"/>
          <w:highlight w:val="green"/>
        </w:rPr>
        <w:t>Agreements:</w:t>
      </w:r>
    </w:p>
    <w:p w14:paraId="1961F925"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N=6 and N=32 as additional candidate values of component 3</w:t>
      </w:r>
    </w:p>
    <w:p w14:paraId="5E9FC260"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eastAsiaTheme="minorEastAsia" w:hAnsi="Times" w:cs="Times" w:hint="eastAsia"/>
          <w:sz w:val="20"/>
          <w:highlight w:val="yellow"/>
        </w:rPr>
        <w:t>A</w:t>
      </w:r>
      <w:r w:rsidRPr="00D30F3F">
        <w:rPr>
          <w:rFonts w:ascii="Times" w:eastAsiaTheme="minorEastAsia" w:hAnsi="Times" w:cs="Times"/>
          <w:sz w:val="20"/>
          <w:highlight w:val="yellow"/>
        </w:rPr>
        <w:t>dd additional component “max number of positioning frequency layer per band”</w:t>
      </w:r>
    </w:p>
    <w:p w14:paraId="31F0D716"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6, 24 and 48 as candidate values of component 4 of FG13-1</w:t>
      </w:r>
    </w:p>
    <w:p w14:paraId="7F782448" w14:textId="77777777" w:rsidR="00B81BCD" w:rsidRDefault="00B81BCD" w:rsidP="00B81BCD">
      <w:pPr>
        <w:spacing w:afterLines="50" w:after="120"/>
        <w:jc w:val="both"/>
        <w:rPr>
          <w:rFonts w:ascii="Times" w:eastAsia="Batang" w:hAnsi="Times" w:cs="Times"/>
          <w:b/>
          <w:bCs/>
          <w:sz w:val="20"/>
          <w:lang w:eastAsia="ko-KR"/>
        </w:rPr>
      </w:pPr>
    </w:p>
    <w:p w14:paraId="3F14CE53" w14:textId="77777777" w:rsidR="00B81BCD" w:rsidRPr="00451664" w:rsidRDefault="00B81BCD" w:rsidP="00B81BCD">
      <w:pPr>
        <w:spacing w:afterLines="50" w:after="120"/>
        <w:jc w:val="both"/>
        <w:rPr>
          <w:rFonts w:ascii="Times" w:eastAsiaTheme="minorEastAsia" w:hAnsi="Times" w:cs="Times"/>
          <w:b/>
          <w:bCs/>
          <w:sz w:val="20"/>
        </w:rPr>
      </w:pPr>
      <w:r w:rsidRPr="00451664">
        <w:rPr>
          <w:rFonts w:ascii="Times" w:eastAsiaTheme="minorEastAsia" w:hAnsi="Times" w:cs="Times" w:hint="eastAsia"/>
          <w:b/>
          <w:bCs/>
          <w:sz w:val="20"/>
          <w:highlight w:val="yellow"/>
        </w:rPr>
        <w:t>U</w:t>
      </w:r>
      <w:r w:rsidRPr="00451664">
        <w:rPr>
          <w:rFonts w:ascii="Times" w:eastAsiaTheme="minorEastAsia" w:hAnsi="Times" w:cs="Times"/>
          <w:b/>
          <w:bCs/>
          <w:sz w:val="20"/>
          <w:highlight w:val="yellow"/>
        </w:rPr>
        <w:t>pdated FL proposal 1a:</w:t>
      </w:r>
    </w:p>
    <w:p w14:paraId="1C3C1CD9" w14:textId="77777777" w:rsidR="00B81BCD" w:rsidRPr="00451664" w:rsidRDefault="00B81BCD" w:rsidP="00B81BCD">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492B6A60" w14:textId="77777777" w:rsidR="00B81BCD" w:rsidRPr="00AA3DFB" w:rsidRDefault="00B81BCD" w:rsidP="00B81BCD">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219CD1E6" w14:textId="77777777" w:rsidR="00B81BCD" w:rsidRPr="00AA3DFB" w:rsidRDefault="00B81BCD" w:rsidP="00B81BCD">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bookmarkEnd w:id="1275"/>
    <w:p w14:paraId="182D230C" w14:textId="77777777" w:rsidR="00B81BCD" w:rsidRPr="006F41B8" w:rsidRDefault="00B81BCD" w:rsidP="00B81BCD">
      <w:pPr>
        <w:spacing w:afterLines="50" w:after="120"/>
        <w:jc w:val="both"/>
        <w:rPr>
          <w:rFonts w:ascii="Times" w:eastAsia="MS Mincho" w:hAnsi="Times" w:cs="Times"/>
          <w:sz w:val="20"/>
          <w:lang w:val="en-US"/>
        </w:rPr>
      </w:pPr>
    </w:p>
    <w:p w14:paraId="16A64992" w14:textId="77777777" w:rsidR="00B81BCD" w:rsidRPr="00F75610" w:rsidRDefault="00B81BCD" w:rsidP="00B81BCD">
      <w:pPr>
        <w:spacing w:afterLines="50" w:after="120"/>
        <w:jc w:val="both"/>
        <w:rPr>
          <w:rFonts w:ascii="Times" w:eastAsia="MS Mincho" w:hAnsi="Times" w:cs="Times"/>
          <w:b/>
          <w:bCs/>
          <w:sz w:val="20"/>
        </w:rPr>
      </w:pPr>
      <w:r w:rsidRPr="006F41B8">
        <w:rPr>
          <w:rFonts w:ascii="Times" w:eastAsia="MS Mincho" w:hAnsi="Times" w:cs="Times"/>
          <w:b/>
          <w:bCs/>
          <w:sz w:val="20"/>
        </w:rPr>
        <w:t>Updated FL proposal 2:</w:t>
      </w:r>
    </w:p>
    <w:p w14:paraId="04612116"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Components and candidate values for FG13-2 are as below</w:t>
      </w:r>
    </w:p>
    <w:p w14:paraId="1D3F0191"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 Sets per TRP per frequency layer supported by UE.</w:t>
      </w:r>
    </w:p>
    <w:p w14:paraId="152BD079"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{1, 2}</w:t>
      </w:r>
    </w:p>
    <w:p w14:paraId="4CE97FA8"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FR1</w:t>
      </w:r>
    </w:p>
    <w:p w14:paraId="34D337B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w:t>
      </w:r>
    </w:p>
    <w:p w14:paraId="260DE9C3"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FR2</w:t>
      </w:r>
    </w:p>
    <w:p w14:paraId="7ECD95B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 16, 32, 64}</w:t>
      </w:r>
    </w:p>
    <w:p w14:paraId="2FF63A78"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supported by UE across all frequency layers, TRPs and DL PRS Resource Sets for FR1-only. </w:t>
      </w:r>
    </w:p>
    <w:p w14:paraId="142DDA19"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lastRenderedPageBreak/>
        <w:t>Values = {6, 24, 64, 128, 192, 256, 512, 1024, 2048}</w:t>
      </w:r>
    </w:p>
    <w:p w14:paraId="3E14B604"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FR2-only. (optional)</w:t>
      </w:r>
    </w:p>
    <w:p w14:paraId="3B97957D"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64, 96, 128, 192, 256, 512, 1024, 2048}</w:t>
      </w:r>
    </w:p>
    <w:p w14:paraId="414EB4AD"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FR1 in FR1/FR2 mixed operation.</w:t>
      </w:r>
    </w:p>
    <w:p w14:paraId="037629A4"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6728356B"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 in FR1/FR2 mixed operation.</w:t>
      </w:r>
    </w:p>
    <w:p w14:paraId="0C963698"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96, 192, 256, 512, 1024, 2048}</w:t>
      </w:r>
    </w:p>
    <w:p w14:paraId="79B92E32"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TRPs across all positioning frequency layers per UE. </w:t>
      </w:r>
    </w:p>
    <w:p w14:paraId="502E3138"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12, 16, 24, 32, 64, 128, 256}</w:t>
      </w:r>
    </w:p>
    <w:p w14:paraId="17231154"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FR1 positioning frequency layer. </w:t>
      </w:r>
    </w:p>
    <w:p w14:paraId="375C9124"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32, 64, 128, 256, 512, 1024}</w:t>
      </w:r>
    </w:p>
    <w:p w14:paraId="7538F2CF"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FR2 positioning frequency layer. </w:t>
      </w:r>
    </w:p>
    <w:p w14:paraId="24C7DC26"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32, 64, 96, 128, 256, 512, 1024}</w:t>
      </w:r>
    </w:p>
    <w:p w14:paraId="2255557B" w14:textId="77777777" w:rsidR="00B81BCD" w:rsidRPr="006F41B8" w:rsidRDefault="00B81BCD" w:rsidP="00B81BCD">
      <w:pPr>
        <w:numPr>
          <w:ilvl w:val="1"/>
          <w:numId w:val="11"/>
        </w:numPr>
        <w:spacing w:afterLines="50" w:after="120"/>
        <w:jc w:val="both"/>
        <w:rPr>
          <w:rFonts w:ascii="Times" w:hAnsi="Times" w:cs="Times"/>
          <w:b/>
          <w:sz w:val="20"/>
          <w:highlight w:val="yellow"/>
        </w:rPr>
      </w:pPr>
      <w:r w:rsidRPr="006F41B8">
        <w:rPr>
          <w:rFonts w:ascii="Times" w:hAnsi="Times" w:cs="Times"/>
          <w:b/>
          <w:sz w:val="20"/>
          <w:highlight w:val="yellow"/>
        </w:rPr>
        <w:t>Max number of positioning frequency layers UE supports</w:t>
      </w:r>
    </w:p>
    <w:p w14:paraId="3EBD0196" w14:textId="77777777" w:rsidR="00B81BCD" w:rsidRPr="006F41B8" w:rsidRDefault="00B81BCD" w:rsidP="00B81BCD">
      <w:pPr>
        <w:numPr>
          <w:ilvl w:val="2"/>
          <w:numId w:val="11"/>
        </w:numPr>
        <w:spacing w:afterLines="50" w:after="120"/>
        <w:jc w:val="both"/>
        <w:rPr>
          <w:rFonts w:ascii="Times" w:hAnsi="Times" w:cs="Times"/>
          <w:b/>
          <w:sz w:val="20"/>
          <w:highlight w:val="yellow"/>
        </w:rPr>
      </w:pPr>
      <w:r w:rsidRPr="006F41B8">
        <w:rPr>
          <w:rFonts w:ascii="Times" w:hAnsi="Times" w:cs="Times"/>
          <w:b/>
          <w:sz w:val="20"/>
          <w:highlight w:val="yellow"/>
        </w:rPr>
        <w:t>Values = {1, 2, 3, 4}</w:t>
      </w:r>
    </w:p>
    <w:p w14:paraId="73F2B048" w14:textId="77777777" w:rsidR="00B81BCD" w:rsidRPr="006F41B8" w:rsidRDefault="00B81BCD" w:rsidP="00B81BCD">
      <w:pPr>
        <w:numPr>
          <w:ilvl w:val="0"/>
          <w:numId w:val="11"/>
        </w:numPr>
        <w:spacing w:afterLines="50" w:after="120"/>
        <w:jc w:val="both"/>
        <w:rPr>
          <w:rFonts w:ascii="Times" w:eastAsia="Batang" w:hAnsi="Times" w:cs="Times"/>
          <w:sz w:val="20"/>
          <w:highlight w:val="yellow"/>
          <w:lang w:eastAsia="ko-KR"/>
        </w:rPr>
      </w:pPr>
      <w:r w:rsidRPr="00451664">
        <w:rPr>
          <w:rFonts w:ascii="Times" w:hAnsi="Times" w:cs="Times"/>
          <w:b/>
          <w:sz w:val="20"/>
          <w:highlight w:val="yellow"/>
        </w:rPr>
        <w:t xml:space="preserve">FFS: </w:t>
      </w:r>
      <w:r w:rsidRPr="006F41B8">
        <w:rPr>
          <w:rFonts w:ascii="Times" w:hAnsi="Times" w:cs="Times"/>
          <w:b/>
          <w:sz w:val="20"/>
          <w:highlight w:val="yellow"/>
        </w:rPr>
        <w:t>Type of FG13-2 is “Per UE”</w:t>
      </w:r>
    </w:p>
    <w:p w14:paraId="40619D5D"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7BDEBF24"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FR1/FR2 differentiation is “</w:t>
      </w:r>
      <w:r w:rsidRPr="00451664">
        <w:rPr>
          <w:rFonts w:ascii="Times" w:hAnsi="Times" w:cs="Times"/>
          <w:b/>
          <w:sz w:val="20"/>
          <w:highlight w:val="yellow"/>
        </w:rPr>
        <w:t>No</w:t>
      </w:r>
      <w:r w:rsidRPr="006F41B8">
        <w:rPr>
          <w:rFonts w:ascii="Times" w:hAnsi="Times" w:cs="Times"/>
          <w:b/>
          <w:sz w:val="20"/>
          <w:highlight w:val="yellow"/>
        </w:rPr>
        <w:t>”</w:t>
      </w:r>
    </w:p>
    <w:p w14:paraId="2B57B76C"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Note that this FG is only applicable to licensed bands</w:t>
      </w:r>
    </w:p>
    <w:p w14:paraId="5F248113" w14:textId="77777777" w:rsidR="00B81BCD" w:rsidRPr="006F41B8" w:rsidRDefault="00B81BCD" w:rsidP="00B81BCD">
      <w:pPr>
        <w:spacing w:afterLines="50" w:after="120"/>
        <w:jc w:val="both"/>
        <w:rPr>
          <w:rFonts w:ascii="Times" w:eastAsia="MS Mincho" w:hAnsi="Times" w:cs="Times"/>
          <w:sz w:val="20"/>
          <w:lang w:val="en-US"/>
        </w:rPr>
      </w:pPr>
    </w:p>
    <w:p w14:paraId="1678A3C0"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b/>
          <w:bCs/>
          <w:sz w:val="20"/>
        </w:rPr>
        <w:t>Updated FL proposal 3:</w:t>
      </w:r>
    </w:p>
    <w:p w14:paraId="2D2EBB2B"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Components and candidate values for FG13-3 are as below</w:t>
      </w:r>
    </w:p>
    <w:p w14:paraId="74CF1FDC"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 Sets per TRP per frequency layer supported by UE.</w:t>
      </w:r>
    </w:p>
    <w:p w14:paraId="49062073"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{1, 2}</w:t>
      </w:r>
    </w:p>
    <w:p w14:paraId="0B17BA6A"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FR1</w:t>
      </w:r>
    </w:p>
    <w:p w14:paraId="285737C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w:t>
      </w:r>
    </w:p>
    <w:p w14:paraId="350444EF"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FR2</w:t>
      </w:r>
    </w:p>
    <w:p w14:paraId="7FD544A9"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 16, 32, 64}</w:t>
      </w:r>
    </w:p>
    <w:p w14:paraId="33B7FE4F"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supported by UE across all frequency layers, TRPs and DL PRS Resource Sets for FR1-only. </w:t>
      </w:r>
    </w:p>
    <w:p w14:paraId="34A3DA5E"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0CFD0E6F"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FR2-only. (optional)</w:t>
      </w:r>
    </w:p>
    <w:p w14:paraId="631F7A56"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64, 96, 128, 192, 256, 512, 1024, 2048}</w:t>
      </w:r>
    </w:p>
    <w:p w14:paraId="49A5100E"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FR1 in FR1/FR2 mixed operation.</w:t>
      </w:r>
    </w:p>
    <w:p w14:paraId="5C65C89E"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47CE45F1"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 in FR1/FR2 mixed operation.</w:t>
      </w:r>
    </w:p>
    <w:p w14:paraId="4F5E01A5"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96, 192, 256, 512, 1024, 2048}</w:t>
      </w:r>
    </w:p>
    <w:p w14:paraId="647201A3"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TRPs across all positioning frequency layers per UE. </w:t>
      </w:r>
    </w:p>
    <w:p w14:paraId="04B5BD3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12, 16, 24, 32, 64, 128, 256}</w:t>
      </w:r>
    </w:p>
    <w:p w14:paraId="4B29534E"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FR1 positioning frequency layer. </w:t>
      </w:r>
    </w:p>
    <w:p w14:paraId="0B6DAD22"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32, 64, 128, 256, 512, 1024}</w:t>
      </w:r>
    </w:p>
    <w:p w14:paraId="0997A402"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FR2 positioning frequency layer. </w:t>
      </w:r>
    </w:p>
    <w:p w14:paraId="197B8C1D"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lastRenderedPageBreak/>
        <w:t>Values = {24, 32, 64, 96, 128, 256, 512, 1024}</w:t>
      </w:r>
    </w:p>
    <w:p w14:paraId="33BAEE88" w14:textId="77777777" w:rsidR="00B81BCD" w:rsidRPr="006F41B8" w:rsidRDefault="00B81BCD" w:rsidP="00B81BCD">
      <w:pPr>
        <w:numPr>
          <w:ilvl w:val="1"/>
          <w:numId w:val="11"/>
        </w:numPr>
        <w:spacing w:afterLines="50" w:after="120"/>
        <w:jc w:val="both"/>
        <w:rPr>
          <w:rFonts w:ascii="Times" w:hAnsi="Times" w:cs="Times"/>
          <w:b/>
          <w:sz w:val="20"/>
          <w:highlight w:val="yellow"/>
        </w:rPr>
      </w:pPr>
      <w:r w:rsidRPr="006F41B8">
        <w:rPr>
          <w:rFonts w:ascii="Times" w:hAnsi="Times" w:cs="Times"/>
          <w:b/>
          <w:sz w:val="20"/>
          <w:highlight w:val="yellow"/>
        </w:rPr>
        <w:t>Max number of positioning frequency layers UE supports</w:t>
      </w:r>
    </w:p>
    <w:p w14:paraId="255DA183" w14:textId="77777777" w:rsidR="00B81BCD" w:rsidRPr="006F41B8" w:rsidRDefault="00B81BCD" w:rsidP="00B81BCD">
      <w:pPr>
        <w:numPr>
          <w:ilvl w:val="2"/>
          <w:numId w:val="11"/>
        </w:numPr>
        <w:spacing w:afterLines="50" w:after="120"/>
        <w:jc w:val="both"/>
        <w:rPr>
          <w:rFonts w:ascii="Times" w:hAnsi="Times" w:cs="Times"/>
          <w:b/>
          <w:sz w:val="20"/>
          <w:highlight w:val="yellow"/>
        </w:rPr>
      </w:pPr>
      <w:r w:rsidRPr="006F41B8">
        <w:rPr>
          <w:rFonts w:ascii="Times" w:hAnsi="Times" w:cs="Times"/>
          <w:b/>
          <w:sz w:val="20"/>
          <w:highlight w:val="yellow"/>
        </w:rPr>
        <w:t>Values = {1, 2, 3, 4}</w:t>
      </w:r>
    </w:p>
    <w:p w14:paraId="1409EAB8" w14:textId="77777777" w:rsidR="00B81BCD" w:rsidRPr="006F41B8" w:rsidRDefault="00B81BCD" w:rsidP="00B81BCD">
      <w:pPr>
        <w:numPr>
          <w:ilvl w:val="0"/>
          <w:numId w:val="11"/>
        </w:numPr>
        <w:spacing w:afterLines="50" w:after="120"/>
        <w:jc w:val="both"/>
        <w:rPr>
          <w:rFonts w:ascii="Times" w:eastAsia="Batang" w:hAnsi="Times" w:cs="Times"/>
          <w:sz w:val="20"/>
          <w:highlight w:val="yellow"/>
          <w:lang w:eastAsia="ko-KR"/>
        </w:rPr>
      </w:pPr>
      <w:r w:rsidRPr="00451664">
        <w:rPr>
          <w:rFonts w:ascii="Times" w:hAnsi="Times" w:cs="Times"/>
          <w:b/>
          <w:sz w:val="20"/>
          <w:highlight w:val="yellow"/>
        </w:rPr>
        <w:t xml:space="preserve">FFS: </w:t>
      </w:r>
      <w:r w:rsidRPr="006F41B8">
        <w:rPr>
          <w:rFonts w:ascii="Times" w:hAnsi="Times" w:cs="Times"/>
          <w:b/>
          <w:sz w:val="20"/>
          <w:highlight w:val="yellow"/>
        </w:rPr>
        <w:t>Type of FG13-3 is “Per UE”</w:t>
      </w:r>
    </w:p>
    <w:p w14:paraId="5B7E5D4C"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19CE1F41"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FR1/FR2 differentiation is “</w:t>
      </w:r>
      <w:r w:rsidRPr="00451664">
        <w:rPr>
          <w:rFonts w:ascii="Times" w:hAnsi="Times" w:cs="Times"/>
          <w:b/>
          <w:sz w:val="20"/>
          <w:highlight w:val="yellow"/>
        </w:rPr>
        <w:t>No</w:t>
      </w:r>
      <w:r w:rsidRPr="006F41B8">
        <w:rPr>
          <w:rFonts w:ascii="Times" w:hAnsi="Times" w:cs="Times"/>
          <w:b/>
          <w:sz w:val="20"/>
          <w:highlight w:val="yellow"/>
        </w:rPr>
        <w:t>”</w:t>
      </w:r>
    </w:p>
    <w:p w14:paraId="1391B0A5"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Note that this FG is only applicable to licensed bands</w:t>
      </w:r>
    </w:p>
    <w:p w14:paraId="57326DFA" w14:textId="77777777" w:rsidR="00B81BCD" w:rsidRPr="006F41B8" w:rsidRDefault="00B81BCD" w:rsidP="00B81BCD">
      <w:pPr>
        <w:spacing w:afterLines="50" w:after="120"/>
        <w:jc w:val="both"/>
        <w:rPr>
          <w:rFonts w:ascii="Times" w:eastAsia="MS Mincho" w:hAnsi="Times" w:cs="Times"/>
          <w:sz w:val="20"/>
          <w:lang w:val="en-US"/>
        </w:rPr>
      </w:pPr>
    </w:p>
    <w:p w14:paraId="44B1E6F6"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b/>
          <w:bCs/>
          <w:sz w:val="20"/>
        </w:rPr>
        <w:t>Updated FL proposal 4:</w:t>
      </w:r>
    </w:p>
    <w:p w14:paraId="77F64EB8"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Components and candidate values for FG13-4 are as below</w:t>
      </w:r>
    </w:p>
    <w:p w14:paraId="3F36E380"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 Sets per TRP per frequency layer supported by UE.</w:t>
      </w:r>
    </w:p>
    <w:p w14:paraId="37C28CAD"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{1, 2}</w:t>
      </w:r>
    </w:p>
    <w:p w14:paraId="3D9BA742"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FR1</w:t>
      </w:r>
    </w:p>
    <w:p w14:paraId="176C63B9"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w:t>
      </w:r>
    </w:p>
    <w:p w14:paraId="343A7465"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FR2</w:t>
      </w:r>
    </w:p>
    <w:p w14:paraId="41900568"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 16, 32, 64}</w:t>
      </w:r>
    </w:p>
    <w:p w14:paraId="4D2C41E5"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supported by UE across all frequency layers, TRPs and DL PRS Resource Sets for FR1-only. </w:t>
      </w:r>
    </w:p>
    <w:p w14:paraId="35E8C33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3D96B4DB"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FR2-only. (optional)</w:t>
      </w:r>
    </w:p>
    <w:p w14:paraId="59A50A27"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64, 96, 128, 192, 256, 512, 1024, 2048}</w:t>
      </w:r>
    </w:p>
    <w:p w14:paraId="2B8356C8"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FR1 in FR1/FR2 mixed operation.</w:t>
      </w:r>
    </w:p>
    <w:p w14:paraId="68A4FD9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1CA24A67"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 in FR1/FR2 mixed operation.</w:t>
      </w:r>
    </w:p>
    <w:p w14:paraId="190D0725"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96, 192, 256, 512, 1024, 2048}</w:t>
      </w:r>
    </w:p>
    <w:p w14:paraId="23D7D2FC"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TRPs across all positioning frequency layers per UE. </w:t>
      </w:r>
    </w:p>
    <w:p w14:paraId="29C5DE65"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12, 16, 24, 32, 64, 128, 256}</w:t>
      </w:r>
    </w:p>
    <w:p w14:paraId="26F1A228"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FR1 positioning frequency layer. </w:t>
      </w:r>
    </w:p>
    <w:p w14:paraId="1EE6ADBA"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32, 64, 128, 256, 512, 1024}</w:t>
      </w:r>
    </w:p>
    <w:p w14:paraId="12A38034"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FR2 positioning frequency layer. </w:t>
      </w:r>
    </w:p>
    <w:p w14:paraId="257A173F"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32, 64, 96, 128, 256, 512, 1024}</w:t>
      </w:r>
    </w:p>
    <w:p w14:paraId="57DA82E2" w14:textId="77777777" w:rsidR="00B81BCD" w:rsidRPr="006F41B8" w:rsidRDefault="00B81BCD" w:rsidP="00B81BCD">
      <w:pPr>
        <w:numPr>
          <w:ilvl w:val="1"/>
          <w:numId w:val="11"/>
        </w:numPr>
        <w:spacing w:afterLines="50" w:after="120"/>
        <w:jc w:val="both"/>
        <w:rPr>
          <w:rFonts w:ascii="Times" w:hAnsi="Times" w:cs="Times"/>
          <w:b/>
          <w:sz w:val="20"/>
          <w:highlight w:val="yellow"/>
        </w:rPr>
      </w:pPr>
      <w:r w:rsidRPr="006F41B8">
        <w:rPr>
          <w:rFonts w:ascii="Times" w:hAnsi="Times" w:cs="Times"/>
          <w:b/>
          <w:sz w:val="20"/>
          <w:highlight w:val="yellow"/>
        </w:rPr>
        <w:t>Max number of positioning frequency layers UE supports</w:t>
      </w:r>
    </w:p>
    <w:p w14:paraId="74DBFE60" w14:textId="77777777" w:rsidR="00B81BCD" w:rsidRPr="006F41B8" w:rsidRDefault="00B81BCD" w:rsidP="00B81BCD">
      <w:pPr>
        <w:numPr>
          <w:ilvl w:val="2"/>
          <w:numId w:val="11"/>
        </w:numPr>
        <w:spacing w:afterLines="50" w:after="120"/>
        <w:jc w:val="both"/>
        <w:rPr>
          <w:rFonts w:ascii="Times" w:hAnsi="Times" w:cs="Times"/>
          <w:b/>
          <w:sz w:val="20"/>
          <w:highlight w:val="yellow"/>
        </w:rPr>
      </w:pPr>
      <w:r w:rsidRPr="006F41B8">
        <w:rPr>
          <w:rFonts w:ascii="Times" w:hAnsi="Times" w:cs="Times"/>
          <w:b/>
          <w:sz w:val="20"/>
          <w:highlight w:val="yellow"/>
        </w:rPr>
        <w:t>Values = {1, 2, 3, 4}</w:t>
      </w:r>
    </w:p>
    <w:p w14:paraId="36BAA6C1" w14:textId="77777777" w:rsidR="00B81BCD" w:rsidRPr="006F41B8" w:rsidRDefault="00B81BCD" w:rsidP="00B81BCD">
      <w:pPr>
        <w:numPr>
          <w:ilvl w:val="0"/>
          <w:numId w:val="11"/>
        </w:numPr>
        <w:spacing w:afterLines="50" w:after="120"/>
        <w:jc w:val="both"/>
        <w:rPr>
          <w:rFonts w:ascii="Times" w:eastAsia="Batang" w:hAnsi="Times" w:cs="Times"/>
          <w:sz w:val="20"/>
          <w:highlight w:val="yellow"/>
          <w:lang w:eastAsia="ko-KR"/>
        </w:rPr>
      </w:pPr>
      <w:r w:rsidRPr="00451664">
        <w:rPr>
          <w:rFonts w:ascii="Times" w:hAnsi="Times" w:cs="Times"/>
          <w:b/>
          <w:sz w:val="20"/>
          <w:highlight w:val="yellow"/>
        </w:rPr>
        <w:t xml:space="preserve">FFS: </w:t>
      </w:r>
      <w:r w:rsidRPr="006F41B8">
        <w:rPr>
          <w:rFonts w:ascii="Times" w:hAnsi="Times" w:cs="Times"/>
          <w:b/>
          <w:sz w:val="20"/>
          <w:highlight w:val="yellow"/>
        </w:rPr>
        <w:t>Type of FG13-4 is “Per UE”</w:t>
      </w:r>
    </w:p>
    <w:p w14:paraId="319C19F3"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4C9C3EF7"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FR1/FR2 differentiation is “</w:t>
      </w:r>
      <w:r w:rsidRPr="00451664">
        <w:rPr>
          <w:rFonts w:ascii="Times" w:hAnsi="Times" w:cs="Times"/>
          <w:b/>
          <w:sz w:val="20"/>
          <w:highlight w:val="yellow"/>
        </w:rPr>
        <w:t>No</w:t>
      </w:r>
      <w:r w:rsidRPr="006F41B8">
        <w:rPr>
          <w:rFonts w:ascii="Times" w:hAnsi="Times" w:cs="Times"/>
          <w:b/>
          <w:sz w:val="20"/>
          <w:highlight w:val="yellow"/>
        </w:rPr>
        <w:t>”</w:t>
      </w:r>
    </w:p>
    <w:p w14:paraId="212872B5"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Note that this FG is only applicable to licensed bands</w:t>
      </w:r>
    </w:p>
    <w:p w14:paraId="27C54F97"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bCs/>
          <w:sz w:val="20"/>
        </w:rPr>
        <w:t xml:space="preserve">Need for the </w:t>
      </w:r>
      <w:proofErr w:type="spellStart"/>
      <w:r w:rsidRPr="006F41B8">
        <w:rPr>
          <w:rFonts w:ascii="Times" w:hAnsi="Times" w:cs="Times"/>
          <w:b/>
          <w:bCs/>
          <w:sz w:val="20"/>
        </w:rPr>
        <w:t>gNB</w:t>
      </w:r>
      <w:proofErr w:type="spellEnd"/>
      <w:r w:rsidRPr="006F41B8">
        <w:rPr>
          <w:rFonts w:ascii="Times" w:hAnsi="Times" w:cs="Times"/>
          <w:b/>
          <w:bCs/>
          <w:sz w:val="20"/>
        </w:rPr>
        <w:t xml:space="preserve"> to know if the feature is supported is “No” for FG13-4</w:t>
      </w:r>
    </w:p>
    <w:p w14:paraId="578B126B" w14:textId="77777777" w:rsidR="00B81BCD" w:rsidRPr="006F41B8" w:rsidRDefault="00B81BCD" w:rsidP="00B81BCD">
      <w:pPr>
        <w:spacing w:afterLines="50" w:after="120"/>
        <w:jc w:val="both"/>
        <w:rPr>
          <w:rFonts w:ascii="Times" w:eastAsia="MS Mincho" w:hAnsi="Times" w:cs="Times"/>
          <w:sz w:val="20"/>
          <w:lang w:val="en-US"/>
        </w:rPr>
      </w:pPr>
    </w:p>
    <w:p w14:paraId="0D4E866A" w14:textId="77777777" w:rsidR="00B81BCD" w:rsidRPr="00D30F3F" w:rsidRDefault="00B81BCD" w:rsidP="00B81BCD">
      <w:pPr>
        <w:spacing w:afterLines="50" w:after="120"/>
        <w:jc w:val="both"/>
        <w:rPr>
          <w:rFonts w:ascii="Times" w:eastAsia="MS Mincho" w:hAnsi="Times" w:cs="Times"/>
          <w:sz w:val="20"/>
        </w:rPr>
      </w:pPr>
      <w:bookmarkStart w:id="1276" w:name="_Hlk41948854"/>
      <w:r w:rsidRPr="00D30F3F">
        <w:rPr>
          <w:rFonts w:ascii="Times" w:eastAsia="MS Mincho" w:hAnsi="Times" w:cs="Times"/>
          <w:sz w:val="20"/>
          <w:highlight w:val="green"/>
        </w:rPr>
        <w:t>Agreements:</w:t>
      </w:r>
    </w:p>
    <w:p w14:paraId="1887476F"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FG13-5 is “Per UE”</w:t>
      </w:r>
    </w:p>
    <w:p w14:paraId="18CC2646"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6AE500B4"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lastRenderedPageBreak/>
        <w:t>Need of FR1/FR2 differentiation is “Yes”</w:t>
      </w:r>
    </w:p>
    <w:p w14:paraId="6E58D8D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FG13-5a is “Per band”</w:t>
      </w:r>
    </w:p>
    <w:bookmarkEnd w:id="1276"/>
    <w:p w14:paraId="6183E68E" w14:textId="77777777" w:rsidR="00B81BCD" w:rsidRDefault="00B81BCD" w:rsidP="00B81BCD">
      <w:pPr>
        <w:spacing w:afterLines="50" w:after="120"/>
        <w:jc w:val="both"/>
        <w:rPr>
          <w:rFonts w:ascii="Times" w:eastAsia="MS Mincho" w:hAnsi="Times" w:cs="Times"/>
          <w:sz w:val="20"/>
        </w:rPr>
      </w:pPr>
    </w:p>
    <w:p w14:paraId="1C30BAD1"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hint="eastAsia"/>
          <w:b/>
          <w:bCs/>
          <w:sz w:val="20"/>
        </w:rPr>
        <w:t>U</w:t>
      </w:r>
      <w:r w:rsidRPr="006F41B8">
        <w:rPr>
          <w:rFonts w:ascii="Times" w:eastAsia="MS Mincho" w:hAnsi="Times" w:cs="Times"/>
          <w:b/>
          <w:bCs/>
          <w:sz w:val="20"/>
        </w:rPr>
        <w:t>pdated FL proposal 5:</w:t>
      </w:r>
    </w:p>
    <w:p w14:paraId="147BA69D"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FG13-5 is “Per UE”</w:t>
      </w:r>
    </w:p>
    <w:p w14:paraId="66B3A1D6" w14:textId="77777777" w:rsidR="00B81BCD" w:rsidRPr="006F41B8" w:rsidRDefault="00B81BCD" w:rsidP="00B81BC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14546F8D" w14:textId="77777777" w:rsidR="00B81BCD" w:rsidRPr="006F41B8" w:rsidRDefault="00B81BCD" w:rsidP="00B81BC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064841C7" w14:textId="77777777" w:rsidR="00B81BCD" w:rsidRPr="00F75610" w:rsidRDefault="00B81BCD" w:rsidP="00B81BCD">
      <w:pPr>
        <w:spacing w:afterLines="50" w:after="120"/>
        <w:jc w:val="both"/>
        <w:rPr>
          <w:rFonts w:ascii="Times" w:eastAsia="MS Mincho" w:hAnsi="Times" w:cs="Times"/>
          <w:sz w:val="20"/>
        </w:rPr>
      </w:pPr>
    </w:p>
    <w:p w14:paraId="1D1022B2" w14:textId="77777777" w:rsidR="00B81BCD" w:rsidRPr="00D30F3F" w:rsidRDefault="00B81BCD" w:rsidP="00B81BCD">
      <w:pPr>
        <w:spacing w:afterLines="50" w:after="120"/>
        <w:jc w:val="both"/>
        <w:rPr>
          <w:rFonts w:ascii="Times" w:eastAsia="MS Mincho" w:hAnsi="Times" w:cs="Times"/>
          <w:sz w:val="20"/>
        </w:rPr>
      </w:pPr>
      <w:bookmarkStart w:id="1277" w:name="_Hlk41948922"/>
      <w:r w:rsidRPr="00D30F3F">
        <w:rPr>
          <w:rFonts w:ascii="Times" w:eastAsia="MS Mincho" w:hAnsi="Times" w:cs="Times"/>
          <w:sz w:val="20"/>
          <w:highlight w:val="green"/>
        </w:rPr>
        <w:t>Agreements:</w:t>
      </w:r>
    </w:p>
    <w:p w14:paraId="0F0FD15F"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“RSTD/[RSRP]” in FG name of FG13-6 is removed</w:t>
      </w:r>
    </w:p>
    <w:p w14:paraId="6CDFE0A8"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The component 1 and 2 of FG13-6 are kept </w:t>
      </w:r>
      <w:r w:rsidRPr="00D30F3F">
        <w:rPr>
          <w:rFonts w:ascii="Times" w:hAnsi="Times" w:cs="Times"/>
          <w:sz w:val="20"/>
          <w:highlight w:val="yellow"/>
        </w:rPr>
        <w:t>(FFS: add “maximum number”)</w:t>
      </w:r>
    </w:p>
    <w:p w14:paraId="63BA813E"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FG13-6 is “Per UE”</w:t>
      </w:r>
    </w:p>
    <w:p w14:paraId="04FD1D3D"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7D576E58"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FR1/FR2 differentiation is “Yes”</w:t>
      </w:r>
    </w:p>
    <w:p w14:paraId="1E31273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FG13-6a is “Per band”</w:t>
      </w:r>
    </w:p>
    <w:bookmarkEnd w:id="1277"/>
    <w:p w14:paraId="5EBA75EB" w14:textId="77777777" w:rsidR="00B81BCD" w:rsidRDefault="00B81BCD" w:rsidP="00B81BCD">
      <w:pPr>
        <w:spacing w:afterLines="50" w:after="120"/>
        <w:jc w:val="both"/>
        <w:rPr>
          <w:rFonts w:ascii="Times" w:eastAsia="MS Mincho" w:hAnsi="Times" w:cs="Times"/>
          <w:sz w:val="20"/>
        </w:rPr>
      </w:pPr>
    </w:p>
    <w:p w14:paraId="324AABC3"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hint="eastAsia"/>
          <w:b/>
          <w:bCs/>
          <w:sz w:val="20"/>
        </w:rPr>
        <w:t>U</w:t>
      </w:r>
      <w:r w:rsidRPr="006F41B8">
        <w:rPr>
          <w:rFonts w:ascii="Times" w:eastAsia="MS Mincho" w:hAnsi="Times" w:cs="Times"/>
          <w:b/>
          <w:bCs/>
          <w:sz w:val="20"/>
        </w:rPr>
        <w:t>pdated FL proposal 6:</w:t>
      </w:r>
    </w:p>
    <w:p w14:paraId="75AC2730"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FG13-6 is “Per UE”</w:t>
      </w:r>
    </w:p>
    <w:p w14:paraId="686843FC" w14:textId="77777777" w:rsidR="00B81BCD" w:rsidRPr="006F41B8" w:rsidRDefault="00B81BCD" w:rsidP="00B81BC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03051BF4" w14:textId="77777777" w:rsidR="00B81BCD" w:rsidRPr="006F41B8" w:rsidRDefault="00B81BCD" w:rsidP="00B81BC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760E075A" w14:textId="77777777" w:rsidR="00B81BCD" w:rsidRPr="00F75610" w:rsidRDefault="00B81BCD" w:rsidP="00B81BCD">
      <w:pPr>
        <w:spacing w:afterLines="50" w:after="120"/>
        <w:jc w:val="both"/>
        <w:rPr>
          <w:rFonts w:ascii="Times" w:eastAsia="MS Mincho" w:hAnsi="Times" w:cs="Times"/>
          <w:sz w:val="20"/>
        </w:rPr>
      </w:pPr>
    </w:p>
    <w:p w14:paraId="133CEBE1" w14:textId="77777777" w:rsidR="00B81BCD" w:rsidRPr="00D30F3F" w:rsidRDefault="00B81BCD" w:rsidP="00B81BCD">
      <w:pPr>
        <w:spacing w:afterLines="50" w:after="120"/>
        <w:jc w:val="both"/>
        <w:rPr>
          <w:rFonts w:ascii="Times" w:eastAsia="MS Mincho" w:hAnsi="Times" w:cs="Times"/>
          <w:sz w:val="20"/>
        </w:rPr>
      </w:pPr>
      <w:bookmarkStart w:id="1278" w:name="_Hlk41949108"/>
      <w:r w:rsidRPr="00D30F3F">
        <w:rPr>
          <w:rFonts w:ascii="Times" w:eastAsia="MS Mincho" w:hAnsi="Times" w:cs="Times"/>
          <w:sz w:val="20"/>
          <w:highlight w:val="green"/>
        </w:rPr>
        <w:t>Agreements:</w:t>
      </w:r>
    </w:p>
    <w:p w14:paraId="2331DB9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3, 5 and 6 of FG13-8 are kept, and the component 4 of FG13-8 is removed</w:t>
      </w:r>
    </w:p>
    <w:p w14:paraId="4AC253A6"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2 of FG13-8a is kept</w:t>
      </w:r>
    </w:p>
    <w:p w14:paraId="1C0FE3B2"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2 of FG13-8b is kept</w:t>
      </w:r>
    </w:p>
    <w:p w14:paraId="289ED5B8"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FG13-8/8a/8b is “Per FS”</w:t>
      </w:r>
    </w:p>
    <w:p w14:paraId="7079B434"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78"/>
    <w:p w14:paraId="08033038" w14:textId="77777777" w:rsidR="00B81BCD" w:rsidRDefault="00B81BCD" w:rsidP="00B81BCD">
      <w:pPr>
        <w:spacing w:afterLines="50" w:after="120"/>
        <w:jc w:val="both"/>
        <w:rPr>
          <w:rFonts w:ascii="Times" w:eastAsia="MS Mincho" w:hAnsi="Times" w:cs="Times"/>
          <w:sz w:val="20"/>
        </w:rPr>
      </w:pPr>
    </w:p>
    <w:p w14:paraId="7D5D9B99"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hint="eastAsia"/>
          <w:b/>
          <w:bCs/>
          <w:sz w:val="20"/>
        </w:rPr>
        <w:t>U</w:t>
      </w:r>
      <w:r w:rsidRPr="006F41B8">
        <w:rPr>
          <w:rFonts w:ascii="Times" w:eastAsia="MS Mincho" w:hAnsi="Times" w:cs="Times"/>
          <w:b/>
          <w:bCs/>
          <w:sz w:val="20"/>
        </w:rPr>
        <w:t>pdated FL proposal 7:</w:t>
      </w:r>
    </w:p>
    <w:p w14:paraId="0B2732D3" w14:textId="77777777" w:rsidR="00B81BCD" w:rsidRPr="006F41B8" w:rsidRDefault="00B81BCD" w:rsidP="00B81BCD">
      <w:pPr>
        <w:numPr>
          <w:ilvl w:val="0"/>
          <w:numId w:val="11"/>
        </w:numPr>
        <w:spacing w:afterLines="50" w:after="120"/>
        <w:jc w:val="both"/>
        <w:rPr>
          <w:rFonts w:ascii="Times" w:hAnsi="Times" w:cs="Times"/>
          <w:b/>
          <w:sz w:val="20"/>
        </w:rPr>
      </w:pPr>
      <w:r w:rsidRPr="006F41B8">
        <w:rPr>
          <w:rFonts w:ascii="Times" w:hAnsi="Times" w:cs="Times"/>
          <w:b/>
          <w:sz w:val="20"/>
        </w:rPr>
        <w:t>Type of FG13-8/8a/8b is “Per FS”</w:t>
      </w:r>
    </w:p>
    <w:p w14:paraId="79D56E0A" w14:textId="77777777" w:rsidR="00B81BCD" w:rsidRPr="006F41B8" w:rsidRDefault="00B81BCD" w:rsidP="00B81BCD">
      <w:pPr>
        <w:numPr>
          <w:ilvl w:val="0"/>
          <w:numId w:val="11"/>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p w14:paraId="0BEB67FA" w14:textId="77777777" w:rsidR="00B81BCD" w:rsidRPr="006F41B8" w:rsidRDefault="00B81BCD" w:rsidP="00B81BCD">
      <w:pPr>
        <w:spacing w:afterLines="50" w:after="120"/>
        <w:jc w:val="both"/>
        <w:rPr>
          <w:rFonts w:ascii="Times" w:eastAsia="MS Mincho" w:hAnsi="Times" w:cs="Times"/>
          <w:sz w:val="20"/>
          <w:lang w:val="en-US"/>
        </w:rPr>
      </w:pPr>
    </w:p>
    <w:p w14:paraId="61009C7D" w14:textId="77777777" w:rsidR="00B81BCD" w:rsidRPr="00D30F3F" w:rsidRDefault="00B81BCD" w:rsidP="00B81BCD">
      <w:pPr>
        <w:spacing w:afterLines="50" w:after="120"/>
        <w:jc w:val="both"/>
        <w:rPr>
          <w:rFonts w:ascii="Times" w:eastAsia="MS Mincho" w:hAnsi="Times" w:cs="Times"/>
          <w:sz w:val="20"/>
        </w:rPr>
      </w:pPr>
      <w:bookmarkStart w:id="1279" w:name="_Hlk41949221"/>
      <w:r w:rsidRPr="00D30F3F">
        <w:rPr>
          <w:rFonts w:ascii="Times" w:eastAsia="MS Mincho" w:hAnsi="Times" w:cs="Times"/>
          <w:sz w:val="20"/>
          <w:highlight w:val="green"/>
        </w:rPr>
        <w:t>Agreements:</w:t>
      </w:r>
    </w:p>
    <w:p w14:paraId="6F8049DD"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“in the same band” in component description for 13-9/9a/9b/9c</w:t>
      </w:r>
    </w:p>
    <w:p w14:paraId="279E970D"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FG13-9/9a/9b/9c is “Per band”</w:t>
      </w:r>
    </w:p>
    <w:p w14:paraId="0A1599A1"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13-1 and 13-8 are prerequisite feature groups for FG13-9</w:t>
      </w:r>
    </w:p>
    <w:p w14:paraId="79B3690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13-8 is a prerequisite feature group for FG13-9a</w:t>
      </w:r>
    </w:p>
    <w:p w14:paraId="72D17D45"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13-9 is a prerequisite feature group for FG13-9b</w:t>
      </w:r>
    </w:p>
    <w:p w14:paraId="69BFBBC5"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13-8 is a prerequisite feature group for FG13-9c</w:t>
      </w:r>
    </w:p>
    <w:p w14:paraId="7B937092"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Need for the </w:t>
      </w:r>
      <w:proofErr w:type="spellStart"/>
      <w:r w:rsidRPr="00D30F3F">
        <w:rPr>
          <w:rFonts w:ascii="Times" w:hAnsi="Times" w:cs="Times"/>
          <w:sz w:val="20"/>
        </w:rPr>
        <w:t>gNB</w:t>
      </w:r>
      <w:proofErr w:type="spellEnd"/>
      <w:r w:rsidRPr="00D30F3F">
        <w:rPr>
          <w:rFonts w:ascii="Times" w:hAnsi="Times" w:cs="Times"/>
          <w:sz w:val="20"/>
        </w:rPr>
        <w:t xml:space="preserve"> to know if the feature is supported is “Yes” for FG13-9/9a/9b/9c</w:t>
      </w:r>
    </w:p>
    <w:p w14:paraId="6252827B"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79"/>
    <w:p w14:paraId="126482D3" w14:textId="77777777" w:rsidR="00B81BCD" w:rsidRDefault="00B81BCD" w:rsidP="00B81BCD">
      <w:pPr>
        <w:spacing w:afterLines="50" w:after="120"/>
        <w:jc w:val="both"/>
        <w:rPr>
          <w:rFonts w:ascii="Times" w:eastAsia="MS Mincho" w:hAnsi="Times" w:cs="Times"/>
          <w:sz w:val="20"/>
        </w:rPr>
      </w:pPr>
    </w:p>
    <w:p w14:paraId="34FB9FD6" w14:textId="77777777" w:rsidR="00B81BCD" w:rsidRPr="001C34FB" w:rsidRDefault="00B81BCD" w:rsidP="00B81BC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8:</w:t>
      </w:r>
    </w:p>
    <w:p w14:paraId="342F9DA6" w14:textId="77777777" w:rsidR="00B81BCD" w:rsidRPr="001C34FB" w:rsidRDefault="00B81BCD" w:rsidP="00B81BCD">
      <w:pPr>
        <w:numPr>
          <w:ilvl w:val="0"/>
          <w:numId w:val="11"/>
        </w:numPr>
        <w:spacing w:afterLines="50" w:after="120"/>
        <w:jc w:val="both"/>
        <w:rPr>
          <w:rFonts w:ascii="Times" w:hAnsi="Times" w:cs="Times"/>
          <w:b/>
          <w:bCs/>
          <w:sz w:val="20"/>
          <w:highlight w:val="yellow"/>
        </w:rPr>
      </w:pPr>
      <w:r w:rsidRPr="001C34FB">
        <w:rPr>
          <w:rFonts w:ascii="Times" w:hAnsi="Times" w:cs="Times" w:hint="eastAsia"/>
          <w:b/>
          <w:bCs/>
          <w:sz w:val="20"/>
          <w:highlight w:val="yellow"/>
          <w:lang w:val="en-US"/>
        </w:rPr>
        <w:t>N</w:t>
      </w:r>
      <w:r w:rsidRPr="001C34FB">
        <w:rPr>
          <w:rFonts w:ascii="Times" w:hAnsi="Times" w:cs="Times"/>
          <w:b/>
          <w:bCs/>
          <w:sz w:val="20"/>
          <w:highlight w:val="yellow"/>
          <w:lang w:val="en-US"/>
        </w:rPr>
        <w:t xml:space="preserve">ote for FG13-9/9a/9b/9c is </w:t>
      </w:r>
      <w:r>
        <w:rPr>
          <w:rFonts w:ascii="Times" w:hAnsi="Times" w:cs="Times"/>
          <w:b/>
          <w:bCs/>
          <w:sz w:val="20"/>
          <w:highlight w:val="yellow"/>
        </w:rPr>
        <w:t>removed</w:t>
      </w:r>
    </w:p>
    <w:p w14:paraId="21BFB908" w14:textId="77777777" w:rsidR="00B81BCD" w:rsidRPr="00F75610" w:rsidRDefault="00B81BCD" w:rsidP="00B81BCD">
      <w:pPr>
        <w:spacing w:afterLines="50" w:after="120"/>
        <w:jc w:val="both"/>
        <w:rPr>
          <w:rFonts w:ascii="Times" w:eastAsia="MS Mincho" w:hAnsi="Times" w:cs="Times"/>
          <w:sz w:val="20"/>
        </w:rPr>
      </w:pPr>
    </w:p>
    <w:p w14:paraId="532A2592" w14:textId="77777777" w:rsidR="00B81BCD" w:rsidRPr="00D30F3F" w:rsidRDefault="00B81BCD" w:rsidP="00B81BCD">
      <w:pPr>
        <w:spacing w:afterLines="50" w:after="120"/>
        <w:jc w:val="both"/>
        <w:rPr>
          <w:rFonts w:ascii="Times" w:eastAsia="MS Mincho" w:hAnsi="Times" w:cs="Times"/>
          <w:sz w:val="20"/>
        </w:rPr>
      </w:pPr>
      <w:bookmarkStart w:id="1280" w:name="_Hlk41949490"/>
      <w:r w:rsidRPr="00D30F3F">
        <w:rPr>
          <w:rFonts w:ascii="Times" w:eastAsia="MS Mincho" w:hAnsi="Times" w:cs="Times"/>
          <w:sz w:val="20"/>
          <w:highlight w:val="green"/>
        </w:rPr>
        <w:t>Agreements:</w:t>
      </w:r>
    </w:p>
    <w:p w14:paraId="12F03EB0"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FG13-10/10a/10b/10c/10d/10e is “Per band”</w:t>
      </w:r>
    </w:p>
    <w:p w14:paraId="25A1A7F4"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Need for the </w:t>
      </w:r>
      <w:proofErr w:type="spellStart"/>
      <w:r w:rsidRPr="00D30F3F">
        <w:rPr>
          <w:rFonts w:ascii="Times" w:hAnsi="Times" w:cs="Times"/>
          <w:sz w:val="20"/>
        </w:rPr>
        <w:t>gNB</w:t>
      </w:r>
      <w:proofErr w:type="spellEnd"/>
      <w:r w:rsidRPr="00D30F3F">
        <w:rPr>
          <w:rFonts w:ascii="Times" w:hAnsi="Times" w:cs="Times"/>
          <w:sz w:val="20"/>
        </w:rPr>
        <w:t xml:space="preserve"> to know if the feature is supported is “Yes” for FG13-10/10a/10b/10c/10d/10e</w:t>
      </w:r>
    </w:p>
    <w:p w14:paraId="45B4F017"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80"/>
    <w:p w14:paraId="496B81E4" w14:textId="77777777" w:rsidR="00B81BCD" w:rsidRDefault="00B81BCD" w:rsidP="00B81BCD">
      <w:pPr>
        <w:spacing w:afterLines="50" w:after="120"/>
        <w:jc w:val="both"/>
        <w:rPr>
          <w:rFonts w:ascii="Times" w:eastAsia="MS Mincho" w:hAnsi="Times" w:cs="Times"/>
          <w:sz w:val="20"/>
        </w:rPr>
      </w:pPr>
    </w:p>
    <w:p w14:paraId="3C62D202" w14:textId="77777777" w:rsidR="00B81BCD" w:rsidRPr="001C34FB" w:rsidRDefault="00B81BCD" w:rsidP="00B81BC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9:</w:t>
      </w:r>
    </w:p>
    <w:p w14:paraId="361F69D3" w14:textId="77777777" w:rsidR="00B81BCD" w:rsidRDefault="00B81BCD" w:rsidP="00B81BCD">
      <w:pPr>
        <w:numPr>
          <w:ilvl w:val="0"/>
          <w:numId w:val="11"/>
        </w:numPr>
        <w:spacing w:afterLines="50" w:after="120"/>
        <w:jc w:val="both"/>
        <w:rPr>
          <w:rFonts w:ascii="Times" w:hAnsi="Times" w:cs="Times"/>
          <w:b/>
          <w:sz w:val="20"/>
          <w:highlight w:val="yellow"/>
        </w:rPr>
      </w:pPr>
      <w:r w:rsidRPr="001C34FB">
        <w:rPr>
          <w:rFonts w:ascii="Times" w:hAnsi="Times" w:cs="Times" w:hint="eastAsia"/>
          <w:b/>
          <w:sz w:val="20"/>
          <w:highlight w:val="yellow"/>
          <w:lang w:val="en-US"/>
        </w:rPr>
        <w:t>N</w:t>
      </w:r>
      <w:r w:rsidRPr="001C34FB">
        <w:rPr>
          <w:rFonts w:ascii="Times" w:hAnsi="Times" w:cs="Times"/>
          <w:b/>
          <w:sz w:val="20"/>
          <w:highlight w:val="yellow"/>
          <w:lang w:val="en-US"/>
        </w:rPr>
        <w:t xml:space="preserve">ote for </w:t>
      </w:r>
      <w:r w:rsidRPr="001C34FB">
        <w:rPr>
          <w:rFonts w:ascii="Times" w:hAnsi="Times" w:cs="Times"/>
          <w:b/>
          <w:sz w:val="20"/>
          <w:highlight w:val="yellow"/>
        </w:rPr>
        <w:t>FG13-10d/10e</w:t>
      </w:r>
      <w:r w:rsidRPr="001C34FB">
        <w:rPr>
          <w:rFonts w:ascii="Times" w:hAnsi="Times" w:cs="Times"/>
          <w:b/>
          <w:sz w:val="20"/>
          <w:highlight w:val="yellow"/>
          <w:lang w:val="en-US"/>
        </w:rPr>
        <w:t xml:space="preserve"> is kept</w:t>
      </w:r>
    </w:p>
    <w:p w14:paraId="6E2B87FC" w14:textId="77777777" w:rsidR="00B81BCD" w:rsidRPr="001C34FB" w:rsidRDefault="00B81BCD" w:rsidP="00B81BCD">
      <w:pPr>
        <w:numPr>
          <w:ilvl w:val="0"/>
          <w:numId w:val="11"/>
        </w:numPr>
        <w:spacing w:afterLines="50" w:after="120"/>
        <w:jc w:val="both"/>
        <w:rPr>
          <w:rFonts w:ascii="Times" w:hAnsi="Times" w:cs="Times"/>
          <w:b/>
          <w:sz w:val="20"/>
          <w:highlight w:val="yellow"/>
          <w:lang w:val="en-US"/>
        </w:rPr>
      </w:pPr>
      <w:r w:rsidRPr="001C34FB">
        <w:rPr>
          <w:rFonts w:ascii="Times" w:hAnsi="Times" w:cs="Times" w:hint="eastAsia"/>
          <w:b/>
          <w:sz w:val="20"/>
          <w:highlight w:val="yellow"/>
          <w:lang w:val="en-US"/>
        </w:rPr>
        <w:t>N</w:t>
      </w:r>
      <w:r w:rsidRPr="001C34FB">
        <w:rPr>
          <w:rFonts w:ascii="Times" w:hAnsi="Times" w:cs="Times"/>
          <w:b/>
          <w:sz w:val="20"/>
          <w:highlight w:val="yellow"/>
          <w:lang w:val="en-US"/>
        </w:rPr>
        <w:t xml:space="preserve">ote for </w:t>
      </w:r>
      <w:r w:rsidRPr="001C34FB">
        <w:rPr>
          <w:rFonts w:ascii="Times" w:hAnsi="Times" w:cs="Times"/>
          <w:b/>
          <w:sz w:val="20"/>
          <w:highlight w:val="yellow"/>
        </w:rPr>
        <w:t>FG13-10/10</w:t>
      </w:r>
      <w:r>
        <w:rPr>
          <w:rFonts w:ascii="Times" w:hAnsi="Times" w:cs="Times"/>
          <w:b/>
          <w:sz w:val="20"/>
          <w:highlight w:val="yellow"/>
        </w:rPr>
        <w:t>a/10b/10c</w:t>
      </w:r>
      <w:r w:rsidRPr="001C34FB">
        <w:rPr>
          <w:rFonts w:ascii="Times" w:hAnsi="Times" w:cs="Times"/>
          <w:b/>
          <w:sz w:val="20"/>
          <w:highlight w:val="yellow"/>
          <w:lang w:val="en-US"/>
        </w:rPr>
        <w:t xml:space="preserve"> is </w:t>
      </w:r>
      <w:r>
        <w:rPr>
          <w:rFonts w:ascii="Times" w:hAnsi="Times" w:cs="Times"/>
          <w:b/>
          <w:sz w:val="20"/>
          <w:highlight w:val="yellow"/>
        </w:rPr>
        <w:t>removed</w:t>
      </w:r>
    </w:p>
    <w:p w14:paraId="170CC191" w14:textId="77777777" w:rsidR="00B81BCD" w:rsidRPr="00D73095" w:rsidRDefault="00B81BCD" w:rsidP="00B81BCD">
      <w:pPr>
        <w:numPr>
          <w:ilvl w:val="0"/>
          <w:numId w:val="11"/>
        </w:numPr>
        <w:spacing w:afterLines="50" w:after="120"/>
        <w:jc w:val="both"/>
        <w:rPr>
          <w:rFonts w:ascii="Arial" w:eastAsia="Batang" w:hAnsi="Arial"/>
          <w:sz w:val="32"/>
          <w:szCs w:val="32"/>
          <w:lang w:val="en-US" w:eastAsia="ko-KR"/>
        </w:rPr>
      </w:pPr>
      <w:r w:rsidRPr="001C34FB">
        <w:rPr>
          <w:rFonts w:ascii="Times" w:hAnsi="Times" w:cs="Times"/>
          <w:b/>
          <w:sz w:val="20"/>
          <w:lang w:val="en-US"/>
        </w:rPr>
        <w:t>Add “in the same band” in component description for 13-10/10a/10b/10c/10d/10e</w:t>
      </w:r>
    </w:p>
    <w:p w14:paraId="5F6A8442" w14:textId="77777777" w:rsidR="00B81BCD" w:rsidRPr="001C34FB" w:rsidRDefault="00B81BCD" w:rsidP="00B81BCD">
      <w:pPr>
        <w:spacing w:afterLines="50" w:after="120"/>
        <w:jc w:val="both"/>
        <w:rPr>
          <w:rFonts w:ascii="Times" w:eastAsia="MS Mincho" w:hAnsi="Times" w:cs="Times"/>
          <w:sz w:val="20"/>
          <w:lang w:val="en-US"/>
        </w:rPr>
      </w:pPr>
    </w:p>
    <w:p w14:paraId="1460B4BE" w14:textId="77777777" w:rsidR="00B81BCD" w:rsidRPr="00D30F3F" w:rsidRDefault="00B81BCD" w:rsidP="00B81BCD">
      <w:pPr>
        <w:spacing w:afterLines="50" w:after="120"/>
        <w:jc w:val="both"/>
        <w:rPr>
          <w:rFonts w:ascii="Times" w:eastAsia="MS Mincho" w:hAnsi="Times" w:cs="Times"/>
          <w:sz w:val="20"/>
        </w:rPr>
      </w:pPr>
      <w:r w:rsidRPr="00D30F3F">
        <w:rPr>
          <w:rFonts w:ascii="Times" w:eastAsia="MS Mincho" w:hAnsi="Times" w:cs="Times"/>
          <w:sz w:val="20"/>
          <w:highlight w:val="green"/>
        </w:rPr>
        <w:t>Agreements:</w:t>
      </w:r>
    </w:p>
    <w:p w14:paraId="5D028B8D"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Add “The DL PRS resource/resource sets can be in different positioning frequency layers” and “PRS and SRS used for the measurements are in a different band” in component description of FG13-11a</w:t>
      </w:r>
    </w:p>
    <w:p w14:paraId="45B098B5"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13-4 and 13-8 are prerequisite feature groups for FG13-11a</w:t>
      </w:r>
    </w:p>
    <w:p w14:paraId="22DF3498"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FG13-11a is “Per UE”</w:t>
      </w:r>
    </w:p>
    <w:p w14:paraId="67F160B7"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321840D8"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FR1/FR2 differentiation is “Yes”</w:t>
      </w:r>
    </w:p>
    <w:p w14:paraId="677C7BAD"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Need for the </w:t>
      </w:r>
      <w:proofErr w:type="spellStart"/>
      <w:r w:rsidRPr="00D30F3F">
        <w:rPr>
          <w:rFonts w:ascii="Times" w:hAnsi="Times" w:cs="Times"/>
          <w:sz w:val="20"/>
        </w:rPr>
        <w:t>gNB</w:t>
      </w:r>
      <w:proofErr w:type="spellEnd"/>
      <w:r w:rsidRPr="00D30F3F">
        <w:rPr>
          <w:rFonts w:ascii="Times" w:hAnsi="Times" w:cs="Times"/>
          <w:sz w:val="20"/>
        </w:rPr>
        <w:t xml:space="preserve"> to know if the feature is supported is “No” for FG13-11a</w:t>
      </w:r>
    </w:p>
    <w:p w14:paraId="2DA19A8E" w14:textId="77777777" w:rsidR="00B81BCD" w:rsidRDefault="00B81BCD" w:rsidP="00B81BCD">
      <w:pPr>
        <w:spacing w:afterLines="50" w:after="120"/>
        <w:jc w:val="both"/>
        <w:rPr>
          <w:rFonts w:ascii="Times" w:eastAsia="MS Mincho" w:hAnsi="Times" w:cs="Times"/>
          <w:sz w:val="20"/>
        </w:rPr>
      </w:pPr>
    </w:p>
    <w:p w14:paraId="2BB2F2FC" w14:textId="77777777" w:rsidR="00B81BCD" w:rsidRPr="001C34FB" w:rsidRDefault="00B81BCD" w:rsidP="00B81BC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10:</w:t>
      </w:r>
    </w:p>
    <w:p w14:paraId="0B206645" w14:textId="77777777" w:rsidR="00B81BCD" w:rsidRPr="001C34FB" w:rsidRDefault="00B81BCD" w:rsidP="00B81BCD">
      <w:pPr>
        <w:numPr>
          <w:ilvl w:val="0"/>
          <w:numId w:val="11"/>
        </w:numPr>
        <w:spacing w:afterLines="50" w:after="120"/>
        <w:jc w:val="both"/>
        <w:rPr>
          <w:rFonts w:ascii="Times" w:hAnsi="Times" w:cs="Times"/>
          <w:b/>
          <w:sz w:val="20"/>
          <w:lang w:val="en-US"/>
        </w:rPr>
      </w:pPr>
      <w:r w:rsidRPr="001C34FB">
        <w:rPr>
          <w:rFonts w:ascii="Times" w:hAnsi="Times" w:cs="Times"/>
          <w:b/>
          <w:sz w:val="20"/>
          <w:lang w:val="en-US"/>
        </w:rPr>
        <w:t>Add “The DL PRS resource/resource sets can be in different positioning frequency layers” and “PRS and SRS used for the measurements may be in a different band” in component description of FG13-11a</w:t>
      </w:r>
    </w:p>
    <w:p w14:paraId="75002BCC" w14:textId="77777777" w:rsidR="00B81BCD" w:rsidRPr="001C34FB" w:rsidRDefault="00B81BCD" w:rsidP="00B81BCD">
      <w:pPr>
        <w:numPr>
          <w:ilvl w:val="0"/>
          <w:numId w:val="11"/>
        </w:numPr>
        <w:spacing w:afterLines="50" w:after="120"/>
        <w:jc w:val="both"/>
        <w:rPr>
          <w:rFonts w:ascii="Times" w:hAnsi="Times" w:cs="Times"/>
          <w:b/>
          <w:sz w:val="20"/>
          <w:lang w:val="en-US"/>
        </w:rPr>
      </w:pPr>
      <w:r w:rsidRPr="001C34FB">
        <w:rPr>
          <w:rFonts w:ascii="Times" w:hAnsi="Times" w:cs="Times"/>
          <w:b/>
          <w:sz w:val="20"/>
          <w:lang w:val="en-US"/>
        </w:rPr>
        <w:t>Type of FG13-11a is “Per band”</w:t>
      </w:r>
    </w:p>
    <w:p w14:paraId="229D1CEF" w14:textId="77777777" w:rsidR="00B81BCD" w:rsidRPr="001C34FB" w:rsidRDefault="00B81BCD" w:rsidP="00B81BCD">
      <w:pPr>
        <w:spacing w:afterLines="50" w:after="120"/>
        <w:jc w:val="both"/>
        <w:rPr>
          <w:rFonts w:ascii="Times" w:eastAsia="MS Mincho" w:hAnsi="Times" w:cs="Times"/>
          <w:sz w:val="20"/>
          <w:lang w:val="en-US"/>
        </w:rPr>
      </w:pPr>
    </w:p>
    <w:p w14:paraId="006BBEFD" w14:textId="77777777" w:rsidR="00B81BCD" w:rsidRPr="00F75610" w:rsidRDefault="00B81BCD" w:rsidP="00B81BC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11:</w:t>
      </w:r>
    </w:p>
    <w:p w14:paraId="408AB24C" w14:textId="77777777" w:rsidR="00B81BCD" w:rsidRPr="00F75610" w:rsidRDefault="00B81BCD" w:rsidP="00B81BC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FG13-13 is “Per band”</w:t>
      </w:r>
    </w:p>
    <w:p w14:paraId="23E6E4E7" w14:textId="77777777" w:rsidR="00B81BCD" w:rsidRPr="00F75610" w:rsidRDefault="00B81BCD" w:rsidP="00B81BCD">
      <w:pPr>
        <w:spacing w:afterLines="50" w:after="120"/>
        <w:jc w:val="both"/>
        <w:rPr>
          <w:rFonts w:ascii="Times" w:eastAsia="MS Mincho" w:hAnsi="Times" w:cs="Times"/>
          <w:sz w:val="20"/>
        </w:rPr>
      </w:pPr>
    </w:p>
    <w:p w14:paraId="6BE8484F" w14:textId="77777777" w:rsidR="00B81BCD" w:rsidRPr="00F75610" w:rsidRDefault="00B81BCD" w:rsidP="00B81BC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12:</w:t>
      </w:r>
    </w:p>
    <w:p w14:paraId="492AE919" w14:textId="77777777" w:rsidR="00B81BCD" w:rsidRPr="00F75610" w:rsidRDefault="00B81BCD" w:rsidP="00B81BC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FG13-14 is “Per band”</w:t>
      </w:r>
    </w:p>
    <w:p w14:paraId="0E3D3B3A" w14:textId="77777777" w:rsidR="00B81BCD" w:rsidRPr="00F75610" w:rsidRDefault="00B81BCD" w:rsidP="00B81BCD">
      <w:pPr>
        <w:spacing w:afterLines="50" w:after="120"/>
        <w:jc w:val="both"/>
        <w:rPr>
          <w:rFonts w:ascii="Times" w:eastAsia="MS Mincho" w:hAnsi="Times" w:cs="Times"/>
          <w:sz w:val="20"/>
        </w:rPr>
      </w:pPr>
    </w:p>
    <w:p w14:paraId="5E15DD0F" w14:textId="77777777" w:rsidR="00B81BCD" w:rsidRPr="00D30F3F" w:rsidRDefault="00B81BCD" w:rsidP="00B81BCD">
      <w:pPr>
        <w:spacing w:afterLines="50" w:after="120"/>
        <w:jc w:val="both"/>
        <w:rPr>
          <w:rFonts w:ascii="Times" w:eastAsia="MS Mincho" w:hAnsi="Times" w:cs="Times"/>
          <w:sz w:val="20"/>
        </w:rPr>
      </w:pPr>
      <w:bookmarkStart w:id="1281" w:name="_Hlk41949800"/>
      <w:r w:rsidRPr="00D30F3F">
        <w:rPr>
          <w:rFonts w:ascii="Times" w:eastAsia="MS Mincho" w:hAnsi="Times" w:cs="Times"/>
          <w:sz w:val="20"/>
          <w:highlight w:val="green"/>
        </w:rPr>
        <w:t>Agreements:</w:t>
      </w:r>
    </w:p>
    <w:p w14:paraId="07CE831C"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For new FG 13-15 for “Simultaneous SRS transmission for intra-band CA”</w:t>
      </w:r>
    </w:p>
    <w:p w14:paraId="188889EA"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Candidate values of the number of SRS resources for positioning on a symbol for intra-band CA are {1, 2}</w:t>
      </w:r>
    </w:p>
    <w:p w14:paraId="491F8716"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13-8 is prerequisite feature group for FG13-15</w:t>
      </w:r>
    </w:p>
    <w:p w14:paraId="598E2FDB"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Type of FG13-15 is “Per band”</w:t>
      </w:r>
    </w:p>
    <w:p w14:paraId="3ECECEBB"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 xml:space="preserve">FG13-15 is “Optional with capability </w:t>
      </w:r>
      <w:proofErr w:type="spellStart"/>
      <w:r w:rsidRPr="00D30F3F">
        <w:rPr>
          <w:rFonts w:ascii="Times" w:hAnsi="Times" w:cs="Times"/>
          <w:sz w:val="20"/>
        </w:rPr>
        <w:t>signaling</w:t>
      </w:r>
      <w:proofErr w:type="spellEnd"/>
      <w:r w:rsidRPr="00D30F3F">
        <w:rPr>
          <w:rFonts w:ascii="Times" w:hAnsi="Times" w:cs="Times"/>
          <w:sz w:val="20"/>
        </w:rPr>
        <w:t>”</w:t>
      </w:r>
    </w:p>
    <w:p w14:paraId="1EDDC48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For new FG 13-15a for “Simultaneous SRS transmission for inter-band CA”</w:t>
      </w:r>
    </w:p>
    <w:p w14:paraId="3CC98520"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Candidate values of the number of SRS resources for positioning on a symbol for inter-band CA are {1, 2}</w:t>
      </w:r>
    </w:p>
    <w:p w14:paraId="1A04EFCC"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13-8 is prerequisite feature group for FG13-15a</w:t>
      </w:r>
    </w:p>
    <w:p w14:paraId="4A703069"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lastRenderedPageBreak/>
        <w:t>Type of FG13-15a is “Per BC”</w:t>
      </w:r>
    </w:p>
    <w:p w14:paraId="4CFE1B0A"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 xml:space="preserve">FG13-15a is “Optional with capability </w:t>
      </w:r>
      <w:proofErr w:type="spellStart"/>
      <w:r w:rsidRPr="00D30F3F">
        <w:rPr>
          <w:rFonts w:ascii="Times" w:hAnsi="Times" w:cs="Times"/>
          <w:sz w:val="20"/>
        </w:rPr>
        <w:t>signaling</w:t>
      </w:r>
      <w:proofErr w:type="spellEnd"/>
      <w:r w:rsidRPr="00D30F3F">
        <w:rPr>
          <w:rFonts w:ascii="Times" w:hAnsi="Times" w:cs="Times"/>
          <w:sz w:val="20"/>
        </w:rPr>
        <w:t>”</w:t>
      </w:r>
    </w:p>
    <w:p w14:paraId="4B6021E1"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“Need for location server to know if the feature is supported” is [added or not added] for FG13-15/15a</w:t>
      </w:r>
    </w:p>
    <w:bookmarkEnd w:id="1281"/>
    <w:p w14:paraId="42008702" w14:textId="77777777" w:rsidR="00B81BCD" w:rsidRDefault="00B81BCD" w:rsidP="00B81BCD">
      <w:pPr>
        <w:spacing w:afterLines="50" w:after="120"/>
        <w:jc w:val="both"/>
        <w:rPr>
          <w:rFonts w:ascii="Times" w:eastAsia="MS Mincho" w:hAnsi="Times" w:cs="Times"/>
          <w:sz w:val="20"/>
        </w:rPr>
      </w:pPr>
    </w:p>
    <w:p w14:paraId="29484280" w14:textId="77777777" w:rsidR="00B81BCD" w:rsidRPr="001C34FB" w:rsidRDefault="00B81BCD" w:rsidP="00B81BC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13:</w:t>
      </w:r>
    </w:p>
    <w:p w14:paraId="542BFC1E" w14:textId="77777777" w:rsidR="00B81BCD" w:rsidRPr="001C34FB" w:rsidRDefault="00B81BCD" w:rsidP="00B81BCD">
      <w:pPr>
        <w:numPr>
          <w:ilvl w:val="0"/>
          <w:numId w:val="11"/>
        </w:numPr>
        <w:spacing w:afterLines="50" w:after="120"/>
        <w:jc w:val="both"/>
        <w:rPr>
          <w:rFonts w:ascii="Times" w:hAnsi="Times" w:cs="Times"/>
          <w:b/>
          <w:sz w:val="20"/>
          <w:highlight w:val="yellow"/>
          <w:lang w:val="en-US"/>
        </w:rPr>
      </w:pPr>
      <w:r w:rsidRPr="001C34FB">
        <w:rPr>
          <w:rFonts w:ascii="Times" w:hAnsi="Times" w:cs="Times" w:hint="eastAsia"/>
          <w:b/>
          <w:sz w:val="20"/>
          <w:highlight w:val="yellow"/>
          <w:lang w:val="en-US"/>
        </w:rPr>
        <w:t>N</w:t>
      </w:r>
      <w:r w:rsidRPr="001C34FB">
        <w:rPr>
          <w:rFonts w:ascii="Times" w:hAnsi="Times" w:cs="Times"/>
          <w:b/>
          <w:sz w:val="20"/>
          <w:highlight w:val="yellow"/>
          <w:lang w:val="en-US"/>
        </w:rPr>
        <w:t>ote “Need for location server to know if the feature is supported” is added for FG13-15/15a</w:t>
      </w:r>
    </w:p>
    <w:p w14:paraId="36740003" w14:textId="77777777" w:rsidR="00B81BCD" w:rsidRPr="001C34FB" w:rsidRDefault="00B81BCD" w:rsidP="00B81BCD">
      <w:pPr>
        <w:spacing w:afterLines="50" w:after="120"/>
        <w:jc w:val="both"/>
        <w:rPr>
          <w:rFonts w:ascii="Times" w:eastAsia="MS Mincho" w:hAnsi="Times" w:cs="Times"/>
          <w:sz w:val="20"/>
          <w:lang w:val="en-US"/>
        </w:rPr>
      </w:pPr>
    </w:p>
    <w:p w14:paraId="1B314943" w14:textId="77777777" w:rsidR="00B81BCD" w:rsidRPr="00F75610" w:rsidRDefault="00B81BCD" w:rsidP="00B81BC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14:</w:t>
      </w:r>
    </w:p>
    <w:p w14:paraId="4CD43E78" w14:textId="77777777" w:rsidR="00B81BCD" w:rsidRPr="00F75610" w:rsidRDefault="00B81BCD" w:rsidP="00B81BC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note “Need for location server to know if the feature is supported” is removed for SRS related capabilities except for 13-10d and 13-11e.</w:t>
      </w:r>
    </w:p>
    <w:bookmarkEnd w:id="1274"/>
    <w:p w14:paraId="54253847" w14:textId="77777777" w:rsidR="00833CBF" w:rsidRPr="00B81BCD" w:rsidRDefault="00833CBF" w:rsidP="009D7A72">
      <w:pPr>
        <w:spacing w:afterLines="50" w:after="120"/>
        <w:jc w:val="both"/>
        <w:rPr>
          <w:rFonts w:eastAsia="MS Mincho"/>
          <w:sz w:val="22"/>
        </w:rPr>
      </w:pPr>
    </w:p>
    <w:p w14:paraId="32ECE78A" w14:textId="77777777" w:rsidR="00C17DDF" w:rsidRPr="006B5941" w:rsidRDefault="00C17DDF" w:rsidP="009D7A72">
      <w:pPr>
        <w:spacing w:afterLines="50" w:after="120"/>
        <w:jc w:val="both"/>
        <w:rPr>
          <w:rFonts w:eastAsia="MS Mincho"/>
          <w:sz w:val="22"/>
          <w:lang w:val="en-US"/>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2D1BBEF0" w14:textId="77777777" w:rsidR="00115F8C" w:rsidRDefault="00115F8C" w:rsidP="009D7A7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14:paraId="1C78D83A" w14:textId="77777777" w:rsidR="00887426" w:rsidRPr="00887426" w:rsidRDefault="00887426" w:rsidP="009D7A72">
      <w:pPr>
        <w:spacing w:afterLines="50" w:after="12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14:paraId="630BF725" w14:textId="77777777" w:rsidR="00887426" w:rsidRPr="00887426" w:rsidRDefault="00887426" w:rsidP="009D7A72">
      <w:pPr>
        <w:spacing w:afterLines="50" w:after="12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14:paraId="5D152A9E" w14:textId="77777777" w:rsidR="00887426" w:rsidRPr="00887426" w:rsidRDefault="00887426" w:rsidP="009D7A72">
      <w:pPr>
        <w:spacing w:afterLines="50" w:after="120"/>
        <w:jc w:val="both"/>
        <w:rPr>
          <w:rFonts w:eastAsia="MS Mincho"/>
          <w:sz w:val="22"/>
        </w:rPr>
      </w:pPr>
      <w:r>
        <w:rPr>
          <w:rFonts w:eastAsia="MS Mincho"/>
          <w:sz w:val="22"/>
        </w:rPr>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14:paraId="1010E9FC" w14:textId="77777777" w:rsidR="00887426" w:rsidRPr="00887426" w:rsidRDefault="00887426" w:rsidP="009D7A72">
      <w:pPr>
        <w:spacing w:afterLines="50" w:after="12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t>MediaTek Inc.</w:t>
      </w:r>
    </w:p>
    <w:p w14:paraId="73ED2250" w14:textId="77777777" w:rsidR="00887426" w:rsidRPr="00887426" w:rsidRDefault="00887426" w:rsidP="009D7A72">
      <w:pPr>
        <w:spacing w:afterLines="50" w:after="120"/>
        <w:jc w:val="both"/>
        <w:rPr>
          <w:rFonts w:eastAsia="MS Mincho"/>
          <w:sz w:val="22"/>
        </w:rPr>
      </w:pPr>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 features for NR positioning</w:t>
      </w:r>
      <w:r w:rsidRPr="00887426">
        <w:rPr>
          <w:rFonts w:eastAsia="MS Mincho"/>
          <w:sz w:val="22"/>
        </w:rPr>
        <w:tab/>
        <w:t>Intel Corporation</w:t>
      </w:r>
    </w:p>
    <w:p w14:paraId="6B4A58FC" w14:textId="77777777" w:rsidR="00887426" w:rsidRPr="00887426" w:rsidRDefault="00887426" w:rsidP="009D7A72">
      <w:pPr>
        <w:spacing w:afterLines="50" w:after="120"/>
        <w:jc w:val="both"/>
        <w:rPr>
          <w:rFonts w:eastAsia="MS Mincho"/>
          <w:sz w:val="22"/>
        </w:rPr>
      </w:pPr>
      <w:r>
        <w:rPr>
          <w:rFonts w:eastAsia="MS Mincho"/>
          <w:sz w:val="22"/>
        </w:rPr>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14:paraId="1E44BA8D" w14:textId="77777777" w:rsidR="00887426" w:rsidRPr="00887426" w:rsidRDefault="00887426" w:rsidP="009D7A72">
      <w:pPr>
        <w:spacing w:afterLines="50" w:after="120"/>
        <w:jc w:val="both"/>
        <w:rPr>
          <w:rFonts w:eastAsia="MS Mincho"/>
          <w:sz w:val="22"/>
        </w:rPr>
      </w:pPr>
      <w:r>
        <w:rPr>
          <w:rFonts w:eastAsia="MS Mincho"/>
          <w:sz w:val="22"/>
        </w:rPr>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14:paraId="4DB58891" w14:textId="77777777" w:rsidR="00887426" w:rsidRPr="00887426" w:rsidRDefault="00887426" w:rsidP="009D7A72">
      <w:pPr>
        <w:spacing w:afterLines="50" w:after="12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14:paraId="4844F83E" w14:textId="77777777" w:rsidR="00887426" w:rsidRPr="00887426" w:rsidRDefault="00887426" w:rsidP="009D7A72">
      <w:pPr>
        <w:spacing w:afterLines="50" w:after="12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 xml:space="preserve">Huawei, </w:t>
      </w:r>
      <w:proofErr w:type="spellStart"/>
      <w:r w:rsidRPr="00887426">
        <w:rPr>
          <w:rFonts w:eastAsia="MS Mincho"/>
          <w:sz w:val="22"/>
        </w:rPr>
        <w:t>HiSilicon</w:t>
      </w:r>
      <w:proofErr w:type="spellEnd"/>
    </w:p>
    <w:p w14:paraId="18F44D00" w14:textId="77777777" w:rsidR="00887426" w:rsidRPr="00887426" w:rsidRDefault="00887426" w:rsidP="009D7A72">
      <w:pPr>
        <w:spacing w:afterLines="50" w:after="12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14:paraId="6F3AB0BE" w14:textId="77777777" w:rsidR="00887426" w:rsidRPr="00887426" w:rsidRDefault="00887426" w:rsidP="009D7A72">
      <w:pPr>
        <w:spacing w:afterLines="50" w:after="120"/>
        <w:jc w:val="both"/>
        <w:rPr>
          <w:rFonts w:eastAsia="MS Mincho"/>
          <w:sz w:val="22"/>
        </w:rPr>
      </w:pPr>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 features for NR Positioning</w:t>
      </w:r>
      <w:r w:rsidRPr="00887426">
        <w:rPr>
          <w:rFonts w:eastAsia="MS Mincho"/>
          <w:sz w:val="22"/>
        </w:rPr>
        <w:tab/>
        <w:t>Nokia, Nokia Shanghai Bell</w:t>
      </w:r>
    </w:p>
    <w:p w14:paraId="399B6E9F" w14:textId="77777777" w:rsidR="00887426" w:rsidRDefault="00887426" w:rsidP="009D7A72">
      <w:pPr>
        <w:spacing w:afterLines="50" w:after="12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p w14:paraId="1AEF9E82" w14:textId="77777777" w:rsidR="006B5941" w:rsidRDefault="006B5941" w:rsidP="009D7A72">
      <w:pPr>
        <w:spacing w:afterLines="50" w:after="120"/>
        <w:jc w:val="both"/>
        <w:rPr>
          <w:rFonts w:eastAsia="MS Mincho"/>
          <w:sz w:val="22"/>
        </w:rPr>
      </w:pPr>
    </w:p>
    <w:p w14:paraId="75A0A569" w14:textId="77777777"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04F4C0B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EF69239"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4546FE5"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6558033"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92426D4"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AF26810"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108EE783" w14:textId="77777777" w:rsidR="006B5941" w:rsidRPr="00D73760" w:rsidRDefault="006B5941" w:rsidP="000F5CA3">
            <w:pPr>
              <w:pStyle w:val="TAH"/>
            </w:pPr>
            <w:r w:rsidRPr="00D73760">
              <w:t xml:space="preserve">Need for the </w:t>
            </w:r>
            <w:proofErr w:type="spellStart"/>
            <w:r w:rsidRPr="00D73760">
              <w:t>gNB</w:t>
            </w:r>
            <w:proofErr w:type="spellEnd"/>
            <w:r w:rsidRPr="00D73760">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543AD2"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B6166E7"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B572E1" w14:textId="77777777" w:rsidR="006B5941" w:rsidRPr="00D73760" w:rsidRDefault="006B5941" w:rsidP="000F5CA3">
            <w:pPr>
              <w:pStyle w:val="TAN"/>
              <w:ind w:left="0" w:firstLine="0"/>
              <w:rPr>
                <w:b/>
                <w:lang w:eastAsia="ja-JP"/>
              </w:rPr>
            </w:pPr>
            <w:r w:rsidRPr="00D73760">
              <w:rPr>
                <w:b/>
                <w:lang w:eastAsia="ja-JP"/>
              </w:rPr>
              <w:t>Type</w:t>
            </w:r>
          </w:p>
          <w:p w14:paraId="0604D5BE" w14:textId="77777777" w:rsidR="006B5941" w:rsidRPr="00D73760" w:rsidRDefault="006B5941" w:rsidP="000F5CA3">
            <w:pPr>
              <w:pStyle w:val="TAN"/>
              <w:ind w:left="0" w:firstLine="0"/>
              <w:rPr>
                <w:b/>
                <w:lang w:eastAsia="ja-JP"/>
              </w:rPr>
            </w:pPr>
            <w:proofErr w:type="gramStart"/>
            <w:r w:rsidRPr="00D73760">
              <w:rPr>
                <w:b/>
                <w:lang w:eastAsia="ja-JP"/>
              </w:rPr>
              <w:t>( 1</w:t>
            </w:r>
            <w:proofErr w:type="gramEnd"/>
            <w:r w:rsidRPr="00D73760">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2888FC1"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BFF8C49"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5B5AB69"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57DAB65"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012509C7" w14:textId="77777777" w:rsidR="006B5941" w:rsidRPr="00D73760" w:rsidRDefault="006B5941" w:rsidP="000F5CA3">
            <w:pPr>
              <w:pStyle w:val="TAH"/>
            </w:pPr>
            <w:r w:rsidRPr="00D73760">
              <w:t>Mandatory/Optional</w:t>
            </w:r>
          </w:p>
        </w:tc>
      </w:tr>
      <w:tr w:rsidR="006B5941" w:rsidRPr="00D73760" w14:paraId="46003E60" w14:textId="77777777" w:rsidTr="000F5CA3">
        <w:trPr>
          <w:trHeight w:val="20"/>
        </w:trPr>
        <w:tc>
          <w:tcPr>
            <w:tcW w:w="1130" w:type="dxa"/>
            <w:tcBorders>
              <w:top w:val="single" w:sz="4" w:space="0" w:color="auto"/>
              <w:left w:val="single" w:sz="4" w:space="0" w:color="auto"/>
              <w:right w:val="single" w:sz="4" w:space="0" w:color="auto"/>
            </w:tcBorders>
          </w:tcPr>
          <w:p w14:paraId="3C928A92"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CDAD0B2"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51852C75"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D075EA4"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1EC6A720"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063FAE"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78C5D3DE"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585DEDC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6789895"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7B824E10"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F9B605"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16C8C18C"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2EB5E8A2"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13AA615A"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0A656CA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7005E38F"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CF7DB30"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3BA08C31"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92EFFC8"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3B17562D"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0951D0DF"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22C6AA4B"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3A7FCA53"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5381AC24"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0B5C0B0"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47ADF116" w14:textId="77777777" w:rsidR="006B5941" w:rsidRDefault="006B5941" w:rsidP="000F5CA3">
            <w:pPr>
              <w:pStyle w:val="TAL"/>
              <w:spacing w:after="200" w:line="276" w:lineRule="auto"/>
              <w:rPr>
                <w:rFonts w:asciiTheme="majorHAnsi" w:hAnsiTheme="majorHAnsi" w:cstheme="majorHAnsi"/>
                <w:szCs w:val="18"/>
              </w:rPr>
            </w:pPr>
          </w:p>
          <w:p w14:paraId="7706A7F7"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556699CD"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5C273D0A" w14:textId="77777777" w:rsidR="006B5941" w:rsidRPr="00F56B55" w:rsidRDefault="006B5941"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85D943A" w14:textId="77777777" w:rsidR="006B5941" w:rsidRPr="00D73760" w:rsidRDefault="006B5941"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690C6EFA"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D0A5AF8"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509005"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AB1E4EF"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5A88BD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7E09FAB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E52EF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64812A5" w14:textId="77777777" w:rsidR="006B5941" w:rsidRPr="00D73760" w:rsidRDefault="006B5941" w:rsidP="000F5CA3">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r w:rsidR="006B5941" w:rsidRPr="00D73760" w14:paraId="546E07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65BB39"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3CC4515"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E832C7E" w14:textId="77777777" w:rsidR="006B5941" w:rsidRPr="00D73760" w:rsidRDefault="006B5941" w:rsidP="000F5CA3">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94EACE5"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5A4BC633"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27FF79DB"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F28C8C"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A067D00"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35F62DEF"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404D07DC" w14:textId="77777777" w:rsidR="006B5941"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6335B2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B3E193A"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785AA946"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91CCF27"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143D438"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2316C5E"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4D172E16"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D4FD6F7"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4AF67475"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6BDE8537"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A9919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E42CBAF"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38CC82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AE72FE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255928" w14:textId="77777777" w:rsidR="006B5941" w:rsidRDefault="006B5941" w:rsidP="000F5CA3">
            <w:pPr>
              <w:pStyle w:val="TAH"/>
              <w:jc w:val="left"/>
              <w:rPr>
                <w:b w:val="0"/>
                <w:bCs/>
              </w:rPr>
            </w:pPr>
            <w:r w:rsidRPr="00D73760">
              <w:rPr>
                <w:b w:val="0"/>
                <w:bCs/>
              </w:rPr>
              <w:t>Need for location server to know if the feature is supported.</w:t>
            </w:r>
          </w:p>
          <w:p w14:paraId="3DDA1BD6" w14:textId="77777777" w:rsidR="006B5941" w:rsidRDefault="006B5941" w:rsidP="000F5CA3">
            <w:pPr>
              <w:pStyle w:val="TAH"/>
              <w:jc w:val="left"/>
              <w:rPr>
                <w:rFonts w:eastAsia="MS Mincho"/>
                <w:b w:val="0"/>
                <w:bCs/>
              </w:rPr>
            </w:pPr>
          </w:p>
          <w:p w14:paraId="736AC571"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225850C"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79C510B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1295C9"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008FBBE"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43AE5295"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1A2FE91"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0CAB63"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217BCF9"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3B9654A"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1A6F90A4"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50CA55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130CD0F"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8377DFC"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23E8F59B"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B22F29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6C20018" w14:textId="77777777" w:rsidR="006B5941" w:rsidRPr="00E77EB0" w:rsidRDefault="006B5941" w:rsidP="00B11649">
            <w:pPr>
              <w:pStyle w:val="TAL"/>
              <w:numPr>
                <w:ilvl w:val="0"/>
                <w:numId w:val="180"/>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1B8A861E"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2C47E7DE"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5D97079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60BF55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EF1C1"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51D3DF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DF50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B210112"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C32C198"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239A496"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6BC317" w14:textId="77777777" w:rsidR="006B5941" w:rsidRDefault="006B5941" w:rsidP="000F5CA3">
            <w:pPr>
              <w:pStyle w:val="TAH"/>
              <w:jc w:val="left"/>
              <w:rPr>
                <w:b w:val="0"/>
                <w:bCs/>
              </w:rPr>
            </w:pPr>
            <w:r w:rsidRPr="00D73760">
              <w:rPr>
                <w:b w:val="0"/>
                <w:bCs/>
              </w:rPr>
              <w:t>Need for location server to know if the feature is supported.</w:t>
            </w:r>
          </w:p>
          <w:p w14:paraId="692836D3" w14:textId="77777777" w:rsidR="006B5941" w:rsidRDefault="006B5941" w:rsidP="000F5CA3">
            <w:pPr>
              <w:pStyle w:val="TAH"/>
              <w:jc w:val="left"/>
              <w:rPr>
                <w:rFonts w:eastAsia="MS Mincho"/>
                <w:b w:val="0"/>
                <w:bCs/>
              </w:rPr>
            </w:pPr>
          </w:p>
          <w:p w14:paraId="46CC24F4"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0B2787D"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12A9A9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81E9333"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801BBDB"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590A078"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68E240"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ABC961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FD75005"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2258AD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154CF8DC"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4F3C8B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768088B"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D1CA43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ED3FAFD"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5509A2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003750CC" w14:textId="77777777" w:rsidR="006B5941" w:rsidRPr="000824A8" w:rsidRDefault="006B5941" w:rsidP="003919A3">
            <w:pPr>
              <w:pStyle w:val="TAL"/>
              <w:numPr>
                <w:ilvl w:val="0"/>
                <w:numId w:val="158"/>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523482C" w14:textId="77777777" w:rsidR="006B5941" w:rsidRPr="000824A8" w:rsidRDefault="006B5941" w:rsidP="000F5CA3">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1594A451"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270819C"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128EA6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09B55C1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D9BCE8E"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4FE76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6CBDF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BFC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B162D6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900AB" w14:textId="77777777" w:rsidR="006B5941" w:rsidRDefault="006B5941" w:rsidP="000F5CA3">
            <w:pPr>
              <w:pStyle w:val="TAH"/>
              <w:jc w:val="left"/>
              <w:rPr>
                <w:b w:val="0"/>
                <w:bCs/>
              </w:rPr>
            </w:pPr>
            <w:r w:rsidRPr="00D73760">
              <w:rPr>
                <w:b w:val="0"/>
                <w:bCs/>
              </w:rPr>
              <w:t>Need for location server to know if the feature is supported.</w:t>
            </w:r>
          </w:p>
          <w:p w14:paraId="4BFB6CC6" w14:textId="77777777" w:rsidR="006B5941" w:rsidRDefault="006B5941" w:rsidP="000F5CA3">
            <w:pPr>
              <w:pStyle w:val="TAH"/>
              <w:jc w:val="left"/>
              <w:rPr>
                <w:rFonts w:eastAsia="MS Mincho"/>
                <w:b w:val="0"/>
                <w:bCs/>
              </w:rPr>
            </w:pPr>
          </w:p>
          <w:p w14:paraId="0788BACE"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3732045"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318BE7E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1E0C998"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7A28636"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103B616" w14:textId="77777777" w:rsidR="006B5941" w:rsidRPr="00D73760" w:rsidRDefault="006B5941" w:rsidP="000F5CA3">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66D3631" w14:textId="77777777"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6C4EB96" w14:textId="77777777" w:rsidR="006B5941" w:rsidRPr="00D73760" w:rsidRDefault="006B5941" w:rsidP="000F5CA3">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B8EC803"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F9BF1DC"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C9A456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5669C3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841BE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088F2"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802A620"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ABD6F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39F0C"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D961DB"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5070623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F4B43A1"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56E6DB9"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874442C" w14:textId="77777777" w:rsidR="006B5941" w:rsidRPr="00D73760" w:rsidRDefault="006B5941" w:rsidP="000F5CA3">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F683062" w14:textId="77777777"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5B152F17"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6BC593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2B6DD2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C501DE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97175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767D6FF"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5AFE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11C7A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24CA8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7B533E" w14:textId="77777777" w:rsidR="006B5941" w:rsidRPr="00D73760" w:rsidRDefault="006B5941" w:rsidP="000F5CA3">
            <w:pPr>
              <w:pStyle w:val="TAL"/>
              <w:rPr>
                <w:bCs/>
              </w:rPr>
            </w:pPr>
            <w:r w:rsidRPr="00D73760">
              <w:rPr>
                <w:bCs/>
              </w:rPr>
              <w:t>Optional with capability signalling</w:t>
            </w:r>
          </w:p>
          <w:p w14:paraId="5135716D" w14:textId="77777777" w:rsidR="006B5941" w:rsidRPr="00D73760" w:rsidRDefault="006B5941" w:rsidP="000F5CA3">
            <w:pPr>
              <w:pStyle w:val="TAL"/>
              <w:rPr>
                <w:bCs/>
              </w:rPr>
            </w:pPr>
          </w:p>
          <w:p w14:paraId="0A4D3ED7"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EA309B" w14:paraId="5EFB416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74ED51"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C0F046"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EA1F2"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279CB4" w14:textId="77777777" w:rsidR="006B5941" w:rsidRDefault="006B5941" w:rsidP="003919A3">
            <w:pPr>
              <w:pStyle w:val="TAL"/>
              <w:numPr>
                <w:ilvl w:val="0"/>
                <w:numId w:val="15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AB36C6B" w14:textId="77777777" w:rsidR="006B5941" w:rsidRPr="00296BFF" w:rsidRDefault="006B5941" w:rsidP="003919A3">
            <w:pPr>
              <w:pStyle w:val="TAL"/>
              <w:numPr>
                <w:ilvl w:val="0"/>
                <w:numId w:val="15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0534C91"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AD2EB8" w14:textId="77777777" w:rsidR="006B5941" w:rsidRPr="00EA309B" w:rsidRDefault="006B5941" w:rsidP="000F5CA3">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60CBA"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832B25"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AC950"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9D59B"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494EC"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81CDB9"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BDD739"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67534" w14:textId="77777777" w:rsidR="006B5941" w:rsidRPr="00EA309B" w:rsidRDefault="006B5941" w:rsidP="000F5CA3">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6B5941" w:rsidRPr="00D73760" w14:paraId="53DC282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07F8E2"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4E3DD5B"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04AFAB14"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42C886" w14:textId="77777777"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3713A79A"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811A08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7473B5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72BD826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41846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B8190E0"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49FCE6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1BDDD8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90A12"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340F96" w14:textId="77777777" w:rsidR="006B5941" w:rsidRPr="00D73760" w:rsidRDefault="006B5941" w:rsidP="000F5CA3">
            <w:pPr>
              <w:pStyle w:val="TAL"/>
              <w:rPr>
                <w:bCs/>
              </w:rPr>
            </w:pPr>
            <w:r w:rsidRPr="00D73760">
              <w:rPr>
                <w:bCs/>
              </w:rPr>
              <w:t>Optional with capability signalling</w:t>
            </w:r>
          </w:p>
          <w:p w14:paraId="3646A610" w14:textId="77777777" w:rsidR="006B5941" w:rsidRPr="00D73760" w:rsidRDefault="006B5941" w:rsidP="000F5CA3">
            <w:pPr>
              <w:pStyle w:val="TAL"/>
              <w:rPr>
                <w:bCs/>
              </w:rPr>
            </w:pPr>
          </w:p>
          <w:p w14:paraId="4F5D92F9"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D73760" w14:paraId="70A2D15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FD6E3B"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87AB64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AEE03D" w14:textId="77777777" w:rsidR="006B5941" w:rsidRPr="00AD3848" w:rsidRDefault="006B5941" w:rsidP="000F5CA3">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D4B1E"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3D979843"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7BB91E6C"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7D11E82"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C8C0BB5"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3AA1E95"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640F7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B26A8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AD8127"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40934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5EEA07"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44E33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CD7232"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5E50712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146B786"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FB6853"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7DDE70F" w14:textId="77777777" w:rsidR="006B5941" w:rsidRPr="00AD3848" w:rsidRDefault="006B5941" w:rsidP="000F5CA3">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6F5F90D" w14:textId="77777777" w:rsidR="006B5941" w:rsidRDefault="006B5941" w:rsidP="006B5941">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5603B6B"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7D44D98"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B16BE7"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8552CA"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C5C900"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BCF8FD"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A8E2A5"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0B9A8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33E49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D4590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675C64" w14:textId="77777777" w:rsidR="006B5941" w:rsidRPr="006D4F7F"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1E60EE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F118C5B"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F4258D2"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F56615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FE1BDA6" w14:textId="77777777" w:rsidR="006B5941" w:rsidRDefault="006B5941" w:rsidP="003919A3">
            <w:pPr>
              <w:pStyle w:val="TAL"/>
              <w:numPr>
                <w:ilvl w:val="0"/>
                <w:numId w:val="160"/>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623537C2" w14:textId="77777777" w:rsidR="006B5941" w:rsidRPr="00D264C5"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2EA8FEFF" w14:textId="77777777" w:rsidR="006B5941" w:rsidRPr="005A5D00" w:rsidRDefault="006B5941" w:rsidP="003919A3">
            <w:pPr>
              <w:pStyle w:val="TAL"/>
              <w:numPr>
                <w:ilvl w:val="0"/>
                <w:numId w:val="160"/>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44B373C" w14:textId="77777777" w:rsidR="006B5941" w:rsidRPr="005A5D00"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7492ADEB"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A270842"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674976F"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1E22D6E"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1CF59FF7"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60699C1"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6453E7C" w14:textId="77777777" w:rsidR="006B5941" w:rsidRPr="00620F46" w:rsidRDefault="006B5941" w:rsidP="003919A3">
            <w:pPr>
              <w:pStyle w:val="TAL"/>
              <w:numPr>
                <w:ilvl w:val="0"/>
                <w:numId w:val="160"/>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797AC574" w14:textId="77777777" w:rsidR="006B5941" w:rsidRPr="00D264C5" w:rsidRDefault="006B5941" w:rsidP="000F5CA3">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5F5EBFF"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766B9563"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84EEBA2"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6B2524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0B895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FA0D21B"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7A9272E"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F50F397"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9DC69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D772EF"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3A6A565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7AB714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724D501"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B0C7403"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7CB5919" w14:textId="77777777" w:rsidR="006B5941"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7F261541"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30A6482" w14:textId="77777777" w:rsidR="006B5941" w:rsidRPr="00620F46"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0BEBFD7"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0D29B9B"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AA876EF"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BE75855"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534A6D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F190F2"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1528414"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5A1F053"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08D59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B9CE8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835FE5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2709F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80586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CC0B63"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68DD8FA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DC1C50" w14:textId="77777777" w:rsidR="006B5941" w:rsidRDefault="006B5941" w:rsidP="00DA25AB">
            <w:pPr>
              <w:pStyle w:val="ListParagraph"/>
              <w:numPr>
                <w:ilvl w:val="0"/>
                <w:numId w:val="19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1536E71B"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64CB991" w14:textId="77777777" w:rsidR="006B5941" w:rsidRPr="00620F46" w:rsidRDefault="006B5941" w:rsidP="00DA25AB">
            <w:pPr>
              <w:pStyle w:val="ListParagraph"/>
              <w:numPr>
                <w:ilvl w:val="0"/>
                <w:numId w:val="19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877E9CE"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B51870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1B64034"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7CA063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C5D91F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B4D7A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0C1898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BC6609B"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474DC3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3230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8459AA"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E2B19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5A4F6E8"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0D53B"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921260D"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7BDB708" w14:textId="77777777" w:rsidR="006B5941" w:rsidRPr="00D264C5" w:rsidRDefault="006B5941"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423A6D6" w14:textId="77777777" w:rsidR="006B5941" w:rsidRPr="00147978" w:rsidRDefault="006B5941" w:rsidP="000F5CA3">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16C46664" w14:textId="77777777" w:rsidR="006B5941" w:rsidRDefault="006B5941" w:rsidP="000F5CA3">
            <w:pPr>
              <w:pStyle w:val="TAL"/>
              <w:jc w:val="center"/>
              <w:rPr>
                <w:lang w:eastAsia="ja-JP"/>
              </w:rPr>
            </w:pPr>
            <w:r>
              <w:rPr>
                <w:lang w:eastAsia="ja-JP"/>
              </w:rPr>
              <w:t xml:space="preserve">[One of </w:t>
            </w:r>
          </w:p>
          <w:p w14:paraId="0798CD8B"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C11FE5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5786A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D5AB3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5D15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DD711"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091CD"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3E62B2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127487"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0D0E1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F0CA74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DC4EE6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6FA2CB3"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691959C"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A255F8E" w14:textId="77777777" w:rsidR="006B5941" w:rsidRPr="00E855CF" w:rsidRDefault="006B5941"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06CFBB48"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6A5073D3"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B78481C"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073279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1FE3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5942F061"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80C95FF"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E352E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FED6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B72D2C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62DE3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7B501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BBC2BE"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A2AC4B3"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25C8BA0E" w14:textId="77777777" w:rsidR="006B5941" w:rsidRPr="00E855CF" w:rsidRDefault="006B5941"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2096795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7B8BDD1"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556C6E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D196CC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6FC8F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27E8DEB"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0C173B74"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25084C3"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60232D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D6426B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F0B55D5"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196DD49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8108D6"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23CAFC4"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D2FCA9E" w14:textId="77777777" w:rsidR="006B5941" w:rsidRPr="00E855CF" w:rsidRDefault="006B5941"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D7CF620"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DFB0496"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1EBDBF7"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06254B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59D7D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BA0C47"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875C9F9"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D2288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6A93E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9B9916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CF054B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0E8C8A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67C887"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84AC8C"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DC57F8" w14:textId="77777777" w:rsidR="006B5941" w:rsidRPr="00AD3848" w:rsidRDefault="006B5941" w:rsidP="006B5941">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5278827"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89F2FCF"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DFA0AC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7BD0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F78A4"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C428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B5A8EC9"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C245F2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6251F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EFA741"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270CF26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EF8E55"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342B25"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68033B" w14:textId="77777777" w:rsidR="006B5941" w:rsidRPr="00AD3848" w:rsidRDefault="006B5941" w:rsidP="000F5CA3">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50D1A4"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3F8746F0"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3B92E2B"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22CFE50"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32522FA" w14:textId="77777777" w:rsidR="006B5941" w:rsidRPr="0031657C" w:rsidRDefault="006B5941" w:rsidP="000F5CA3">
            <w:pPr>
              <w:pStyle w:val="TAL"/>
              <w:jc w:val="center"/>
              <w:rPr>
                <w:highlight w:val="yellow"/>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2BB711D"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EF4A6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05BB8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87578"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BF82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00685B7"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544923A"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2AA7F4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E0C5B2"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788F370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6BCA18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8E9548"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201DD0C"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C89F2CB" w14:textId="77777777" w:rsidR="006B5941" w:rsidRPr="004628AD" w:rsidRDefault="006B5941"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33442FE"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6FADDD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11C8912"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2EC351D4"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270723"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2498A6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0A4E7BB7"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FECD24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4AD8F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1731F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73AD618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93FAFB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B459A30"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0838E394"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7F6AD4" w14:textId="77777777" w:rsidR="006B5941" w:rsidRPr="004628AD" w:rsidRDefault="006B5941"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831F41F"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F6F3070"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A2172C"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5FCEB3"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9691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17CD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DF72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DB05B5A"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AD7C04"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77B63B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E4BAF7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D82A5F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270585"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0BB003"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6C1DC2" w14:textId="77777777" w:rsidR="006B5941" w:rsidRPr="004628AD" w:rsidRDefault="006B5941"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BE7DEF" w14:textId="77777777" w:rsidR="006B5941" w:rsidRDefault="006B5941" w:rsidP="000F5CA3">
            <w:pPr>
              <w:pStyle w:val="TAL"/>
              <w:jc w:val="center"/>
              <w:rPr>
                <w:lang w:eastAsia="ja-JP"/>
              </w:rPr>
            </w:pPr>
            <w:r>
              <w:rPr>
                <w:lang w:eastAsia="ja-JP"/>
              </w:rPr>
              <w:t xml:space="preserve">One of </w:t>
            </w:r>
          </w:p>
          <w:p w14:paraId="2BF2073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F0C07E5"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97D581"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E66C5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6FB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C08C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ACA6A"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253F67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23D2C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B5B07EC"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39D7977"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7897540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805F2C"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37CFFCEB"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26865B" w14:textId="77777777" w:rsidR="006B5941" w:rsidRPr="004628AD" w:rsidRDefault="006B5941"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DFD39BB"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9CB19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6EFCF"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3ACA5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0517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29D2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84716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0FE929F"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4BA55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E12002C"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1DEB5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B49B022"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4F6E364"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7E7E4166"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9FF099" w14:textId="77777777" w:rsidR="006B5941" w:rsidRPr="004628AD" w:rsidRDefault="006B5941"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DDF1E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395057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FF0C3"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C441B5"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98091"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5FCE9"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4665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0F7D10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1AF22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C99320"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27234D8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0DA7C1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D65DA2"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2D2F84D"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28C83E8" w14:textId="77777777" w:rsidR="006B5941" w:rsidRPr="004628AD" w:rsidRDefault="006B5941"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AD1E44"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6EFF6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8139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367A8"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C8AE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95E91"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2D9F5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445BA9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134C3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95F46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435D1B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61B22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FD0712"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C050326"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75698D5"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031D68F"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300E1C0"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43E14643"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4514511"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CD37704"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789A620"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B6F30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95AEA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5B14F7"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4013B6"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40E7A2"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32C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7FDF0" w14:textId="77777777" w:rsidR="006B5941" w:rsidRPr="00126C1E" w:rsidRDefault="006B5941" w:rsidP="000F5CA3">
            <w:pPr>
              <w:pStyle w:val="TAL"/>
              <w:rPr>
                <w:bCs/>
              </w:rPr>
            </w:pPr>
            <w:r>
              <w:rPr>
                <w:bCs/>
              </w:rPr>
              <w:t xml:space="preserve">Optional with capability </w:t>
            </w:r>
            <w:proofErr w:type="spellStart"/>
            <w:r>
              <w:rPr>
                <w:bCs/>
              </w:rPr>
              <w:t>signaling</w:t>
            </w:r>
            <w:proofErr w:type="spellEnd"/>
          </w:p>
        </w:tc>
      </w:tr>
      <w:tr w:rsidR="006B5941" w14:paraId="7DF211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AC758"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7E7CD2"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7E8755E2"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8F6B7E3" w14:textId="77777777" w:rsidR="006B5941" w:rsidRPr="004F67D2" w:rsidRDefault="006B5941" w:rsidP="003919A3">
            <w:pPr>
              <w:pStyle w:val="TAL"/>
              <w:numPr>
                <w:ilvl w:val="0"/>
                <w:numId w:val="1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1BF951D0"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46C463F1"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73AE40C"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94B95D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C0787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9DAC793"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7927116A"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AD4067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09FAB2"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E3604C" w14:textId="77777777" w:rsidR="006B5941" w:rsidRPr="004F67D2"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5208584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864BCA"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165349"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85D542"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5533898" w14:textId="77777777" w:rsidR="006B5941" w:rsidRPr="00801AF6" w:rsidRDefault="006B5941" w:rsidP="006B5941">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54AEDD2F" w14:textId="77777777" w:rsidR="006B5941" w:rsidRDefault="006B5941" w:rsidP="000F5CA3">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5368363B" w14:textId="77777777" w:rsidR="006B5941" w:rsidRPr="00801AF6" w:rsidRDefault="006B5941" w:rsidP="006B5941">
            <w:pPr>
              <w:pStyle w:val="TAL"/>
              <w:numPr>
                <w:ilvl w:val="0"/>
                <w:numId w:val="41"/>
              </w:numPr>
              <w:rPr>
                <w:rFonts w:asciiTheme="majorHAnsi" w:eastAsia="SimSun" w:hAnsiTheme="majorHAnsi" w:cstheme="majorHAnsi"/>
                <w:szCs w:val="18"/>
              </w:rPr>
            </w:pPr>
            <w:r>
              <w:t>[Support RSRP measurements. Values = {0, 1}]</w:t>
            </w:r>
          </w:p>
          <w:p w14:paraId="5FF54D53" w14:textId="77777777" w:rsidR="006B5941" w:rsidRPr="00AD3848" w:rsidRDefault="006B5941" w:rsidP="000F5CA3">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A44576"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909B7AE"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D852B3"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E9514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DEF53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73221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EEB826"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21B58B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26D57E"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D93664" w14:textId="77777777" w:rsidR="006B5941" w:rsidRPr="00233404"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105358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5301767"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0FEA24F"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58D0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1F7D8B" w14:textId="77777777" w:rsidR="006B5941" w:rsidRPr="00AD3848" w:rsidRDefault="006B5941" w:rsidP="006B5941">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1FDB9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13916F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33BE0B"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0E6AC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238319"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694D5E"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C9EF95"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AF8F83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56AAE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E70263"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68BB467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F72FE"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6B668B"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49CE65"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7FC1C0" w14:textId="77777777" w:rsidR="006B5941" w:rsidRPr="00AD3848" w:rsidRDefault="006B5941" w:rsidP="006B5941">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389A0B"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7A9A26"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786AE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BAA54F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899BC2"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29452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4DF34E"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7BDBE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F8A8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622891"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559FF38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8B7D46"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51E72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1DC5C4"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38E10C" w14:textId="77777777" w:rsidR="006B5941" w:rsidRPr="00DF4B95" w:rsidRDefault="006B5941"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641E51F7"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7A3B4AF1" w14:textId="77777777" w:rsidR="006B5941" w:rsidRPr="00DF4B95" w:rsidRDefault="006B5941" w:rsidP="000F5CA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B6F410"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BDF509"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E3155"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678CA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AD4E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688A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84FCE8"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E71763"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791944"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B198C"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320D54F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4DD8C1"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816117"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76AEA9"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17542D" w14:textId="77777777" w:rsidR="006B5941" w:rsidRPr="00DF4B95" w:rsidRDefault="006B5941"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050076" w14:textId="77777777" w:rsidR="006B5941" w:rsidRPr="00DF4B95" w:rsidRDefault="006B5941" w:rsidP="000F5CA3">
            <w:pPr>
              <w:pStyle w:val="TAL"/>
              <w:ind w:left="360"/>
              <w:rPr>
                <w:rFonts w:asciiTheme="majorHAnsi" w:eastAsia="SimSun" w:hAnsiTheme="majorHAnsi" w:cstheme="majorHAnsi"/>
                <w:szCs w:val="18"/>
              </w:rPr>
            </w:pPr>
          </w:p>
          <w:p w14:paraId="7FEF9EF5"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26B21305" w14:textId="77777777" w:rsidR="006B5941" w:rsidRPr="00DF4B95" w:rsidRDefault="006B5941" w:rsidP="000F5CA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905D97"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5633B3A"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E403F2"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86010"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A171C"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56A1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638A76"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C39AC0"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46EF9"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21B48"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bl>
    <w:p w14:paraId="4480C62B" w14:textId="77777777" w:rsidR="006B5941" w:rsidRPr="006B5941" w:rsidRDefault="006B5941" w:rsidP="00816B4B">
      <w:pPr>
        <w:spacing w:afterLines="50" w:after="120"/>
        <w:jc w:val="both"/>
        <w:rPr>
          <w:rFonts w:eastAsia="MS Mincho"/>
          <w:sz w:val="22"/>
          <w:lang w:val="en-US"/>
        </w:rPr>
      </w:pPr>
    </w:p>
    <w:sectPr w:rsidR="006B5941" w:rsidRPr="006B5941"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E5E4F" w14:textId="77777777" w:rsidR="004B1EEA" w:rsidRDefault="004B1EEA">
      <w:r>
        <w:separator/>
      </w:r>
    </w:p>
  </w:endnote>
  <w:endnote w:type="continuationSeparator" w:id="0">
    <w:p w14:paraId="67CE8790" w14:textId="77777777" w:rsidR="004B1EEA" w:rsidRDefault="004B1EEA">
      <w:r>
        <w:continuationSeparator/>
      </w:r>
    </w:p>
  </w:endnote>
  <w:endnote w:type="continuationNotice" w:id="1">
    <w:p w14:paraId="470946D0" w14:textId="77777777" w:rsidR="004B1EEA" w:rsidRDefault="004B1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00000287" w:usb1="09060000" w:usb2="0000001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723B5" w14:textId="77777777" w:rsidR="004B1EEA" w:rsidRDefault="004B1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AAAA1" w14:textId="77777777" w:rsidR="004B1EEA" w:rsidRPr="00000924" w:rsidRDefault="004B1EE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108</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C3757" w14:textId="77777777" w:rsidR="004B1EEA" w:rsidRDefault="004B1E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AD765" w14:textId="77777777" w:rsidR="004B1EEA" w:rsidRPr="00000924" w:rsidRDefault="004B1EE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95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108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C74F9" w14:textId="77777777" w:rsidR="004B1EEA" w:rsidRDefault="004B1EEA">
      <w:r>
        <w:separator/>
      </w:r>
    </w:p>
  </w:footnote>
  <w:footnote w:type="continuationSeparator" w:id="0">
    <w:p w14:paraId="34C3C44C" w14:textId="77777777" w:rsidR="004B1EEA" w:rsidRDefault="004B1EEA">
      <w:r>
        <w:continuationSeparator/>
      </w:r>
    </w:p>
  </w:footnote>
  <w:footnote w:type="continuationNotice" w:id="1">
    <w:p w14:paraId="3E770E09" w14:textId="77777777" w:rsidR="004B1EEA" w:rsidRDefault="004B1E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9C952" w14:textId="77777777" w:rsidR="004B1EEA" w:rsidRDefault="004B1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1D43B" w14:textId="77777777" w:rsidR="004B1EEA" w:rsidRDefault="004B1E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654F0" w14:textId="77777777" w:rsidR="004B1EEA" w:rsidRDefault="004B1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7990AF4"/>
    <w:multiLevelType w:val="hybridMultilevel"/>
    <w:tmpl w:val="1562CDC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1A1F4FAA"/>
    <w:multiLevelType w:val="multilevel"/>
    <w:tmpl w:val="7A906378"/>
    <w:numStyleLink w:val="3GPPListofBullets"/>
  </w:abstractNum>
  <w:abstractNum w:abstractNumId="39"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2795341B"/>
    <w:multiLevelType w:val="hybridMultilevel"/>
    <w:tmpl w:val="E49E1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8C25FE5"/>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5"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9" w15:restartNumberingAfterBreak="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1"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3"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5401F9E"/>
    <w:multiLevelType w:val="hybridMultilevel"/>
    <w:tmpl w:val="54E418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8"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3"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7"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2"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4"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0"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1"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3"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9"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3"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4"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8"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0"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3"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7"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1"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3"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4"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5"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6"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7"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7"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9"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0"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4"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9"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1"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2"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6"/>
  </w:num>
  <w:num w:numId="2">
    <w:abstractNumId w:val="82"/>
  </w:num>
  <w:num w:numId="3">
    <w:abstractNumId w:val="186"/>
  </w:num>
  <w:num w:numId="4">
    <w:abstractNumId w:val="24"/>
  </w:num>
  <w:num w:numId="5">
    <w:abstractNumId w:val="48"/>
  </w:num>
  <w:num w:numId="6">
    <w:abstractNumId w:val="90"/>
  </w:num>
  <w:num w:numId="7">
    <w:abstractNumId w:val="149"/>
  </w:num>
  <w:num w:numId="8">
    <w:abstractNumId w:val="106"/>
  </w:num>
  <w:num w:numId="9">
    <w:abstractNumId w:val="90"/>
  </w:num>
  <w:num w:numId="10">
    <w:abstractNumId w:val="160"/>
  </w:num>
  <w:num w:numId="11">
    <w:abstractNumId w:val="116"/>
  </w:num>
  <w:num w:numId="12">
    <w:abstractNumId w:val="161"/>
  </w:num>
  <w:num w:numId="13">
    <w:abstractNumId w:val="36"/>
  </w:num>
  <w:num w:numId="14">
    <w:abstractNumId w:val="147"/>
  </w:num>
  <w:num w:numId="15">
    <w:abstractNumId w:val="107"/>
  </w:num>
  <w:num w:numId="16">
    <w:abstractNumId w:val="3"/>
  </w:num>
  <w:num w:numId="17">
    <w:abstractNumId w:val="154"/>
  </w:num>
  <w:num w:numId="18">
    <w:abstractNumId w:val="193"/>
  </w:num>
  <w:num w:numId="19">
    <w:abstractNumId w:val="159"/>
  </w:num>
  <w:num w:numId="20">
    <w:abstractNumId w:val="13"/>
  </w:num>
  <w:num w:numId="21">
    <w:abstractNumId w:val="103"/>
  </w:num>
  <w:num w:numId="22">
    <w:abstractNumId w:val="125"/>
  </w:num>
  <w:num w:numId="23">
    <w:abstractNumId w:val="180"/>
  </w:num>
  <w:num w:numId="24">
    <w:abstractNumId w:val="70"/>
  </w:num>
  <w:num w:numId="25">
    <w:abstractNumId w:val="165"/>
  </w:num>
  <w:num w:numId="26">
    <w:abstractNumId w:val="164"/>
  </w:num>
  <w:num w:numId="27">
    <w:abstractNumId w:val="158"/>
  </w:num>
  <w:num w:numId="28">
    <w:abstractNumId w:val="100"/>
  </w:num>
  <w:num w:numId="29">
    <w:abstractNumId w:val="136"/>
  </w:num>
  <w:num w:numId="30">
    <w:abstractNumId w:val="5"/>
  </w:num>
  <w:num w:numId="31">
    <w:abstractNumId w:val="95"/>
  </w:num>
  <w:num w:numId="32">
    <w:abstractNumId w:val="171"/>
  </w:num>
  <w:num w:numId="33">
    <w:abstractNumId w:val="31"/>
  </w:num>
  <w:num w:numId="34">
    <w:abstractNumId w:val="187"/>
  </w:num>
  <w:num w:numId="35">
    <w:abstractNumId w:val="117"/>
  </w:num>
  <w:num w:numId="36">
    <w:abstractNumId w:val="115"/>
  </w:num>
  <w:num w:numId="37">
    <w:abstractNumId w:val="182"/>
  </w:num>
  <w:num w:numId="38">
    <w:abstractNumId w:val="124"/>
  </w:num>
  <w:num w:numId="39">
    <w:abstractNumId w:val="66"/>
  </w:num>
  <w:num w:numId="40">
    <w:abstractNumId w:val="78"/>
  </w:num>
  <w:num w:numId="41">
    <w:abstractNumId w:val="2"/>
  </w:num>
  <w:num w:numId="42">
    <w:abstractNumId w:val="17"/>
  </w:num>
  <w:num w:numId="43">
    <w:abstractNumId w:val="51"/>
  </w:num>
  <w:num w:numId="44">
    <w:abstractNumId w:val="28"/>
  </w:num>
  <w:num w:numId="45">
    <w:abstractNumId w:val="112"/>
  </w:num>
  <w:num w:numId="46">
    <w:abstractNumId w:val="166"/>
  </w:num>
  <w:num w:numId="47">
    <w:abstractNumId w:val="37"/>
  </w:num>
  <w:num w:numId="48">
    <w:abstractNumId w:val="174"/>
  </w:num>
  <w:num w:numId="49">
    <w:abstractNumId w:val="179"/>
  </w:num>
  <w:num w:numId="50">
    <w:abstractNumId w:val="87"/>
  </w:num>
  <w:num w:numId="51">
    <w:abstractNumId w:val="8"/>
  </w:num>
  <w:num w:numId="52">
    <w:abstractNumId w:val="4"/>
  </w:num>
  <w:num w:numId="53">
    <w:abstractNumId w:val="68"/>
  </w:num>
  <w:num w:numId="54">
    <w:abstractNumId w:val="38"/>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99"/>
  </w:num>
  <w:num w:numId="56">
    <w:abstractNumId w:val="0"/>
  </w:num>
  <w:num w:numId="57">
    <w:abstractNumId w:val="25"/>
  </w:num>
  <w:num w:numId="58">
    <w:abstractNumId w:val="170"/>
  </w:num>
  <w:num w:numId="59">
    <w:abstractNumId w:val="33"/>
  </w:num>
  <w:num w:numId="60">
    <w:abstractNumId w:val="96"/>
  </w:num>
  <w:num w:numId="61">
    <w:abstractNumId w:val="150"/>
  </w:num>
  <w:num w:numId="62">
    <w:abstractNumId w:val="41"/>
  </w:num>
  <w:num w:numId="63">
    <w:abstractNumId w:val="40"/>
  </w:num>
  <w:num w:numId="64">
    <w:abstractNumId w:val="81"/>
  </w:num>
  <w:num w:numId="65">
    <w:abstractNumId w:val="130"/>
  </w:num>
  <w:num w:numId="66">
    <w:abstractNumId w:val="123"/>
  </w:num>
  <w:num w:numId="67">
    <w:abstractNumId w:val="114"/>
  </w:num>
  <w:num w:numId="68">
    <w:abstractNumId w:val="32"/>
  </w:num>
  <w:num w:numId="69">
    <w:abstractNumId w:val="64"/>
  </w:num>
  <w:num w:numId="70">
    <w:abstractNumId w:val="181"/>
  </w:num>
  <w:num w:numId="71">
    <w:abstractNumId w:val="113"/>
  </w:num>
  <w:num w:numId="72">
    <w:abstractNumId w:val="44"/>
  </w:num>
  <w:num w:numId="73">
    <w:abstractNumId w:val="122"/>
  </w:num>
  <w:num w:numId="74">
    <w:abstractNumId w:val="108"/>
  </w:num>
  <w:num w:numId="75">
    <w:abstractNumId w:val="16"/>
  </w:num>
  <w:num w:numId="76">
    <w:abstractNumId w:val="19"/>
  </w:num>
  <w:num w:numId="77">
    <w:abstractNumId w:val="167"/>
  </w:num>
  <w:num w:numId="78">
    <w:abstractNumId w:val="184"/>
  </w:num>
  <w:num w:numId="79">
    <w:abstractNumId w:val="47"/>
  </w:num>
  <w:num w:numId="80">
    <w:abstractNumId w:val="10"/>
  </w:num>
  <w:num w:numId="81">
    <w:abstractNumId w:val="39"/>
  </w:num>
  <w:num w:numId="82">
    <w:abstractNumId w:val="85"/>
  </w:num>
  <w:num w:numId="83">
    <w:abstractNumId w:val="7"/>
  </w:num>
  <w:num w:numId="84">
    <w:abstractNumId w:val="74"/>
  </w:num>
  <w:num w:numId="85">
    <w:abstractNumId w:val="86"/>
  </w:num>
  <w:num w:numId="86">
    <w:abstractNumId w:val="129"/>
  </w:num>
  <w:num w:numId="87">
    <w:abstractNumId w:val="88"/>
  </w:num>
  <w:num w:numId="88">
    <w:abstractNumId w:val="83"/>
  </w:num>
  <w:num w:numId="89">
    <w:abstractNumId w:val="144"/>
  </w:num>
  <w:num w:numId="90">
    <w:abstractNumId w:val="191"/>
  </w:num>
  <w:num w:numId="91">
    <w:abstractNumId w:val="45"/>
  </w:num>
  <w:num w:numId="92">
    <w:abstractNumId w:val="168"/>
  </w:num>
  <w:num w:numId="93">
    <w:abstractNumId w:val="151"/>
  </w:num>
  <w:num w:numId="94">
    <w:abstractNumId w:val="133"/>
  </w:num>
  <w:num w:numId="95">
    <w:abstractNumId w:val="145"/>
  </w:num>
  <w:num w:numId="96">
    <w:abstractNumId w:val="176"/>
  </w:num>
  <w:num w:numId="97">
    <w:abstractNumId w:val="163"/>
  </w:num>
  <w:num w:numId="98">
    <w:abstractNumId w:val="143"/>
  </w:num>
  <w:num w:numId="99">
    <w:abstractNumId w:val="79"/>
  </w:num>
  <w:num w:numId="100">
    <w:abstractNumId w:val="57"/>
  </w:num>
  <w:num w:numId="101">
    <w:abstractNumId w:val="34"/>
  </w:num>
  <w:num w:numId="102">
    <w:abstractNumId w:val="93"/>
  </w:num>
  <w:num w:numId="103">
    <w:abstractNumId w:val="172"/>
  </w:num>
  <w:num w:numId="104">
    <w:abstractNumId w:val="55"/>
  </w:num>
  <w:num w:numId="105">
    <w:abstractNumId w:val="173"/>
  </w:num>
  <w:num w:numId="106">
    <w:abstractNumId w:val="59"/>
  </w:num>
  <w:num w:numId="107">
    <w:abstractNumId w:val="153"/>
  </w:num>
  <w:num w:numId="108">
    <w:abstractNumId w:val="20"/>
  </w:num>
  <w:num w:numId="109">
    <w:abstractNumId w:val="23"/>
  </w:num>
  <w:num w:numId="110">
    <w:abstractNumId w:val="137"/>
  </w:num>
  <w:num w:numId="111">
    <w:abstractNumId w:val="29"/>
  </w:num>
  <w:num w:numId="112">
    <w:abstractNumId w:val="94"/>
  </w:num>
  <w:num w:numId="113">
    <w:abstractNumId w:val="26"/>
  </w:num>
  <w:num w:numId="114">
    <w:abstractNumId w:val="148"/>
  </w:num>
  <w:num w:numId="115">
    <w:abstractNumId w:val="142"/>
  </w:num>
  <w:num w:numId="116">
    <w:abstractNumId w:val="98"/>
  </w:num>
  <w:num w:numId="117">
    <w:abstractNumId w:val="140"/>
  </w:num>
  <w:num w:numId="118">
    <w:abstractNumId w:val="61"/>
  </w:num>
  <w:num w:numId="119">
    <w:abstractNumId w:val="6"/>
  </w:num>
  <w:num w:numId="120">
    <w:abstractNumId w:val="139"/>
  </w:num>
  <w:num w:numId="121">
    <w:abstractNumId w:val="126"/>
  </w:num>
  <w:num w:numId="122">
    <w:abstractNumId w:val="22"/>
  </w:num>
  <w:num w:numId="123">
    <w:abstractNumId w:val="178"/>
  </w:num>
  <w:num w:numId="124">
    <w:abstractNumId w:val="91"/>
  </w:num>
  <w:num w:numId="125">
    <w:abstractNumId w:val="92"/>
  </w:num>
  <w:num w:numId="126">
    <w:abstractNumId w:val="12"/>
  </w:num>
  <w:num w:numId="127">
    <w:abstractNumId w:val="162"/>
  </w:num>
  <w:num w:numId="128">
    <w:abstractNumId w:val="104"/>
  </w:num>
  <w:num w:numId="129">
    <w:abstractNumId w:val="65"/>
  </w:num>
  <w:num w:numId="130">
    <w:abstractNumId w:val="89"/>
  </w:num>
  <w:num w:numId="131">
    <w:abstractNumId w:val="132"/>
  </w:num>
  <w:num w:numId="132">
    <w:abstractNumId w:val="188"/>
  </w:num>
  <w:num w:numId="133">
    <w:abstractNumId w:val="152"/>
  </w:num>
  <w:num w:numId="134">
    <w:abstractNumId w:val="111"/>
  </w:num>
  <w:num w:numId="135">
    <w:abstractNumId w:val="157"/>
  </w:num>
  <w:num w:numId="136">
    <w:abstractNumId w:val="71"/>
  </w:num>
  <w:num w:numId="137">
    <w:abstractNumId w:val="73"/>
  </w:num>
  <w:num w:numId="138">
    <w:abstractNumId w:val="192"/>
  </w:num>
  <w:num w:numId="139">
    <w:abstractNumId w:val="110"/>
  </w:num>
  <w:num w:numId="140">
    <w:abstractNumId w:val="58"/>
  </w:num>
  <w:num w:numId="141">
    <w:abstractNumId w:val="63"/>
  </w:num>
  <w:num w:numId="142">
    <w:abstractNumId w:val="185"/>
  </w:num>
  <w:num w:numId="143">
    <w:abstractNumId w:val="155"/>
  </w:num>
  <w:num w:numId="144">
    <w:abstractNumId w:val="169"/>
  </w:num>
  <w:num w:numId="145">
    <w:abstractNumId w:val="128"/>
  </w:num>
  <w:num w:numId="146">
    <w:abstractNumId w:val="30"/>
  </w:num>
  <w:num w:numId="147">
    <w:abstractNumId w:val="18"/>
  </w:num>
  <w:num w:numId="148">
    <w:abstractNumId w:val="62"/>
  </w:num>
  <w:num w:numId="149">
    <w:abstractNumId w:val="9"/>
  </w:num>
  <w:num w:numId="150">
    <w:abstractNumId w:val="56"/>
  </w:num>
  <w:num w:numId="151">
    <w:abstractNumId w:val="42"/>
  </w:num>
  <w:num w:numId="152">
    <w:abstractNumId w:val="76"/>
  </w:num>
  <w:num w:numId="153">
    <w:abstractNumId w:val="135"/>
  </w:num>
  <w:num w:numId="154">
    <w:abstractNumId w:val="102"/>
  </w:num>
  <w:num w:numId="155">
    <w:abstractNumId w:val="11"/>
  </w:num>
  <w:num w:numId="156">
    <w:abstractNumId w:val="27"/>
  </w:num>
  <w:num w:numId="157">
    <w:abstractNumId w:val="80"/>
  </w:num>
  <w:num w:numId="158">
    <w:abstractNumId w:val="109"/>
  </w:num>
  <w:num w:numId="159">
    <w:abstractNumId w:val="146"/>
  </w:num>
  <w:num w:numId="160">
    <w:abstractNumId w:val="67"/>
  </w:num>
  <w:num w:numId="161">
    <w:abstractNumId w:val="119"/>
  </w:num>
  <w:num w:numId="162">
    <w:abstractNumId w:val="50"/>
  </w:num>
  <w:num w:numId="163">
    <w:abstractNumId w:val="101"/>
  </w:num>
  <w:num w:numId="164">
    <w:abstractNumId w:val="121"/>
  </w:num>
  <w:num w:numId="165">
    <w:abstractNumId w:val="177"/>
  </w:num>
  <w:num w:numId="166">
    <w:abstractNumId w:val="15"/>
  </w:num>
  <w:num w:numId="167">
    <w:abstractNumId w:val="131"/>
  </w:num>
  <w:num w:numId="168">
    <w:abstractNumId w:val="60"/>
  </w:num>
  <w:num w:numId="169">
    <w:abstractNumId w:val="127"/>
  </w:num>
  <w:num w:numId="170">
    <w:abstractNumId w:val="53"/>
  </w:num>
  <w:num w:numId="171">
    <w:abstractNumId w:val="134"/>
  </w:num>
  <w:num w:numId="172">
    <w:abstractNumId w:val="72"/>
  </w:num>
  <w:num w:numId="173">
    <w:abstractNumId w:val="118"/>
  </w:num>
  <w:num w:numId="174">
    <w:abstractNumId w:val="1"/>
  </w:num>
  <w:num w:numId="175">
    <w:abstractNumId w:val="120"/>
  </w:num>
  <w:num w:numId="176">
    <w:abstractNumId w:val="14"/>
  </w:num>
  <w:num w:numId="177">
    <w:abstractNumId w:val="175"/>
  </w:num>
  <w:num w:numId="178">
    <w:abstractNumId w:val="105"/>
  </w:num>
  <w:num w:numId="179">
    <w:abstractNumId w:val="97"/>
  </w:num>
  <w:num w:numId="180">
    <w:abstractNumId w:val="77"/>
  </w:num>
  <w:num w:numId="181">
    <w:abstractNumId w:val="138"/>
  </w:num>
  <w:num w:numId="182">
    <w:abstractNumId w:val="141"/>
  </w:num>
  <w:num w:numId="183">
    <w:abstractNumId w:val="75"/>
  </w:num>
  <w:num w:numId="184">
    <w:abstractNumId w:val="189"/>
  </w:num>
  <w:num w:numId="185">
    <w:abstractNumId w:val="183"/>
  </w:num>
  <w:num w:numId="186">
    <w:abstractNumId w:val="21"/>
  </w:num>
  <w:num w:numId="187">
    <w:abstractNumId w:val="43"/>
  </w:num>
  <w:num w:numId="188">
    <w:abstractNumId w:val="49"/>
  </w:num>
  <w:num w:numId="189">
    <w:abstractNumId w:val="190"/>
  </w:num>
  <w:num w:numId="190">
    <w:abstractNumId w:val="46"/>
  </w:num>
  <w:num w:numId="191">
    <w:abstractNumId w:val="69"/>
  </w:num>
  <w:num w:numId="192">
    <w:abstractNumId w:val="35"/>
  </w:num>
  <w:num w:numId="193">
    <w:abstractNumId w:val="52"/>
  </w:num>
  <w:num w:numId="194">
    <w:abstractNumId w:val="84"/>
  </w:num>
  <w:num w:numId="195">
    <w:abstractNumId w:val="54"/>
  </w:num>
  <w:numIdMacAtCleanup w:val="1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6145"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25"/>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7DB"/>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77F"/>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DDA"/>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540"/>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D02"/>
    <w:rsid w:val="004B0E4A"/>
    <w:rsid w:val="004B100A"/>
    <w:rsid w:val="004B1EE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8D1"/>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640"/>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D7FF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5B1"/>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091"/>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0D"/>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6F7EC2"/>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E93"/>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9A6"/>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7CD"/>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D4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38"/>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9DC"/>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BCD"/>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2DC"/>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0DA"/>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0C"/>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2FBF"/>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8E1"/>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9AC"/>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EA"/>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68FB6642-20AD-4F8E-99F5-68E324DE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E2DDA"/>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BodyText"/>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DefaultParagraphFont"/>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BodyText"/>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4.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5.xml><?xml version="1.0" encoding="utf-8"?>
<ds:datastoreItem xmlns:ds="http://schemas.openxmlformats.org/officeDocument/2006/customXml" ds:itemID="{8545C0FD-C8FD-439F-AB19-7DC9E3CB19ED}">
  <ds:schemaRefs>
    <ds:schemaRef ds:uri="9b35e4af-6f1e-436f-9533-0c519f21b230"/>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109d699c-9c6d-4eef-ab81-bfe25224c215"/>
    <ds:schemaRef ds:uri="71c5aaf6-e6ce-465b-b873-5148d2a4c105"/>
    <ds:schemaRef ds:uri="http://purl.org/dc/elements/1.1/"/>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0510FE5F-2742-4D19-992D-46D828FD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38102</Words>
  <Characters>217185</Characters>
  <Application>Microsoft Office Word</Application>
  <DocSecurity>0</DocSecurity>
  <Lines>1809</Lines>
  <Paragraphs>509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254778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AlexM - Qualcomm</cp:lastModifiedBy>
  <cp:revision>2</cp:revision>
  <cp:lastPrinted>2017-08-09T04:40:00Z</cp:lastPrinted>
  <dcterms:created xsi:type="dcterms:W3CDTF">2020-06-03T00:25:00Z</dcterms:created>
  <dcterms:modified xsi:type="dcterms:W3CDTF">2020-06-03T00:25:00Z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