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B33B13">
        <w:rPr>
          <w:rFonts w:ascii="Arial" w:eastAsia="ＭＳ 明朝"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5766D9D2"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lang w:val="en-US"/>
              </w:rPr>
            </w:pPr>
            <w:r w:rsidRPr="005A31C8">
              <w:rPr>
                <w:rFonts w:eastAsia="ＭＳ 明朝"/>
                <w:sz w:val="22"/>
                <w:lang w:val="en-US"/>
              </w:rPr>
              <w:t>Component 4: Support Values:</w:t>
            </w:r>
          </w:p>
          <w:p w14:paraId="4A8FE750" w14:textId="77777777" w:rsid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w:t>
            </w:r>
            <w:proofErr w:type="gramStart"/>
            <w:r w:rsidRPr="005A31C8">
              <w:rPr>
                <w:rFonts w:eastAsia="ＭＳ 明朝"/>
                <w:sz w:val="22"/>
                <w:lang w:val="en-US"/>
              </w:rPr>
              <w:t>}  for</w:t>
            </w:r>
            <w:proofErr w:type="gramEnd"/>
            <w:r w:rsidRPr="005A31C8">
              <w:rPr>
                <w:rFonts w:eastAsia="ＭＳ 明朝"/>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24767E9" w14:textId="77777777" w:rsidR="002F10C8" w:rsidRDefault="002F10C8" w:rsidP="009D7A7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feedbacks, </w:t>
            </w:r>
            <w:proofErr w:type="gramStart"/>
            <w:r>
              <w:rPr>
                <w:rFonts w:eastAsia="ＭＳ 明朝"/>
                <w:sz w:val="22"/>
                <w:lang w:val="en-US"/>
              </w:rPr>
              <w:t>Need</w:t>
            </w:r>
            <w:proofErr w:type="gramEnd"/>
            <w:r>
              <w:rPr>
                <w:rFonts w:eastAsia="ＭＳ 明朝"/>
                <w:sz w:val="22"/>
                <w:lang w:val="en-US"/>
              </w:rPr>
              <w:t xml:space="preserve"> for </w:t>
            </w:r>
            <w:proofErr w:type="spellStart"/>
            <w:r>
              <w:rPr>
                <w:rFonts w:eastAsia="ＭＳ 明朝"/>
                <w:sz w:val="22"/>
                <w:lang w:val="en-US"/>
              </w:rPr>
              <w:t>gNB</w:t>
            </w:r>
            <w:proofErr w:type="spellEnd"/>
            <w:r>
              <w:rPr>
                <w:rFonts w:eastAsia="ＭＳ 明朝"/>
                <w:sz w:val="22"/>
                <w:lang w:val="en-US"/>
              </w:rPr>
              <w:t xml:space="preserve"> to know is changed to No.</w:t>
            </w:r>
          </w:p>
          <w:p w14:paraId="0869FD8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w:t>
            </w:r>
            <w:proofErr w:type="spellStart"/>
            <w:r>
              <w:rPr>
                <w:rFonts w:eastAsia="ＭＳ 明朝"/>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lang w:val="en-US"/>
              </w:rPr>
            </w:pPr>
          </w:p>
        </w:tc>
        <w:tc>
          <w:tcPr>
            <w:tcW w:w="4431" w:type="pct"/>
          </w:tcPr>
          <w:p w14:paraId="7AC1EC96" w14:textId="5333268A" w:rsidR="00B33B13" w:rsidRPr="002F10C8" w:rsidRDefault="00B33B13" w:rsidP="00B33B13">
            <w:pPr>
              <w:spacing w:afterLines="50" w:after="120"/>
              <w:jc w:val="both"/>
              <w:rPr>
                <w:rFonts w:eastAsia="ＭＳ 明朝"/>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30"/>
        <w:rPr>
          <w:rFonts w:hint="eastAsia"/>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1BE864B1" w:rsidR="00D9670C" w:rsidRPr="00B646B2" w:rsidRDefault="00D9670C" w:rsidP="00D9670C">
            <w:pPr>
              <w:spacing w:afterLines="50" w:after="120"/>
              <w:jc w:val="both"/>
              <w:rPr>
                <w:rFonts w:eastAsiaTheme="minorEastAsia"/>
                <w:sz w:val="22"/>
                <w:lang w:val="en-US" w:eastAsia="zh-CN"/>
              </w:rPr>
            </w:pPr>
          </w:p>
        </w:tc>
        <w:tc>
          <w:tcPr>
            <w:tcW w:w="4431" w:type="pct"/>
          </w:tcPr>
          <w:p w14:paraId="27DC4554" w14:textId="25BB423A" w:rsidR="00D9670C" w:rsidRPr="00B646B2" w:rsidRDefault="00D9670C" w:rsidP="00D9670C">
            <w:pPr>
              <w:spacing w:afterLines="50" w:after="120"/>
              <w:jc w:val="both"/>
              <w:rPr>
                <w:rFonts w:eastAsiaTheme="minorEastAsia"/>
                <w:sz w:val="22"/>
                <w:lang w:val="en-US" w:eastAsia="zh-CN"/>
              </w:rPr>
            </w:pPr>
          </w:p>
        </w:tc>
      </w:tr>
      <w:tr w:rsidR="00D9670C" w14:paraId="0ECAD57A" w14:textId="77777777" w:rsidTr="00D9670C">
        <w:tc>
          <w:tcPr>
            <w:tcW w:w="569" w:type="pct"/>
          </w:tcPr>
          <w:p w14:paraId="1DD02945" w14:textId="66160FD4" w:rsidR="00D9670C" w:rsidRPr="00900296" w:rsidRDefault="00D9670C" w:rsidP="00D9670C">
            <w:pPr>
              <w:spacing w:afterLines="50" w:after="120"/>
              <w:jc w:val="both"/>
              <w:rPr>
                <w:rFonts w:eastAsiaTheme="minorEastAsia"/>
                <w:sz w:val="22"/>
                <w:lang w:val="en-US" w:eastAsia="zh-CN"/>
              </w:rPr>
            </w:pPr>
          </w:p>
        </w:tc>
        <w:tc>
          <w:tcPr>
            <w:tcW w:w="4431" w:type="pct"/>
          </w:tcPr>
          <w:p w14:paraId="55CC0439" w14:textId="3D6BA7ED" w:rsidR="00D9670C" w:rsidRPr="00900296" w:rsidRDefault="00D9670C" w:rsidP="00D9670C">
            <w:pPr>
              <w:spacing w:afterLines="50" w:after="120"/>
              <w:jc w:val="both"/>
              <w:rPr>
                <w:rFonts w:eastAsiaTheme="minorEastAsia"/>
                <w:sz w:val="22"/>
                <w:lang w:val="en-US" w:eastAsia="zh-CN"/>
              </w:rPr>
            </w:pPr>
          </w:p>
        </w:tc>
      </w:tr>
      <w:tr w:rsidR="00D9670C" w14:paraId="1D7BFE06" w14:textId="77777777" w:rsidTr="00D9670C">
        <w:tc>
          <w:tcPr>
            <w:tcW w:w="569" w:type="pct"/>
          </w:tcPr>
          <w:p w14:paraId="166C69D6" w14:textId="3E18CF41" w:rsidR="00D9670C" w:rsidRDefault="00D9670C" w:rsidP="00D9670C">
            <w:pPr>
              <w:spacing w:afterLines="50" w:after="120"/>
              <w:jc w:val="both"/>
              <w:rPr>
                <w:sz w:val="22"/>
                <w:lang w:val="en-US"/>
              </w:rPr>
            </w:pPr>
          </w:p>
        </w:tc>
        <w:tc>
          <w:tcPr>
            <w:tcW w:w="4431" w:type="pct"/>
          </w:tcPr>
          <w:p w14:paraId="5824F947" w14:textId="776A24F5" w:rsidR="00D9670C" w:rsidRPr="00F740AD" w:rsidRDefault="00D9670C" w:rsidP="00D9670C">
            <w:pPr>
              <w:spacing w:afterLines="50" w:after="120"/>
              <w:jc w:val="both"/>
              <w:rPr>
                <w:sz w:val="22"/>
                <w:lang w:val="en-US"/>
              </w:rPr>
            </w:pP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lang w:val="en-US"/>
              </w:rPr>
            </w:pPr>
          </w:p>
        </w:tc>
        <w:tc>
          <w:tcPr>
            <w:tcW w:w="4431" w:type="pct"/>
          </w:tcPr>
          <w:p w14:paraId="381E46C3" w14:textId="77777777" w:rsidR="00D9670C" w:rsidRPr="002F10C8" w:rsidRDefault="00D9670C" w:rsidP="00D9670C">
            <w:pPr>
              <w:spacing w:afterLines="50" w:after="120"/>
              <w:jc w:val="both"/>
              <w:rPr>
                <w:rFonts w:eastAsia="ＭＳ 明朝"/>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hint="eastAsia"/>
          <w:sz w:val="32"/>
          <w:szCs w:val="32"/>
          <w:lang w:eastAsia="ko-KR"/>
        </w:rPr>
      </w:pPr>
    </w:p>
    <w:p w14:paraId="7A3AA881" w14:textId="77777777" w:rsidR="00D9670C" w:rsidRPr="00D9670C" w:rsidRDefault="00D9670C" w:rsidP="001D78ED">
      <w:pPr>
        <w:rPr>
          <w:rFonts w:ascii="Arial" w:eastAsia="Batang" w:hAnsi="Arial" w:hint="eastAsia"/>
          <w:sz w:val="32"/>
          <w:szCs w:val="32"/>
          <w:lang w:eastAsia="ko-KR"/>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E061A7">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f6"/>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f6"/>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77777777" w:rsidR="00BD44F2" w:rsidRPr="002F10C8" w:rsidRDefault="00BD44F2" w:rsidP="00BD44F2">
            <w:pPr>
              <w:spacing w:afterLines="50" w:after="120"/>
              <w:jc w:val="both"/>
              <w:rPr>
                <w:rFonts w:eastAsia="ＭＳ 明朝"/>
                <w:sz w:val="22"/>
                <w:lang w:val="en-US"/>
              </w:rPr>
            </w:pPr>
          </w:p>
        </w:tc>
        <w:tc>
          <w:tcPr>
            <w:tcW w:w="4431" w:type="pct"/>
          </w:tcPr>
          <w:p w14:paraId="7CEE3807" w14:textId="77777777" w:rsidR="00BD44F2" w:rsidRPr="002F10C8" w:rsidRDefault="00BD44F2" w:rsidP="00BD44F2">
            <w:pPr>
              <w:spacing w:afterLines="50" w:after="120"/>
              <w:jc w:val="both"/>
              <w:rPr>
                <w:rFonts w:eastAsia="ＭＳ 明朝"/>
                <w:sz w:val="22"/>
                <w:lang w:val="en-US"/>
              </w:rPr>
            </w:pPr>
          </w:p>
        </w:tc>
      </w:tr>
      <w:tr w:rsidR="00BD44F2" w14:paraId="02721F81" w14:textId="77777777" w:rsidTr="005148D1">
        <w:tc>
          <w:tcPr>
            <w:tcW w:w="569" w:type="pct"/>
          </w:tcPr>
          <w:p w14:paraId="42906F2B" w14:textId="77777777" w:rsidR="00BD44F2" w:rsidRPr="005777BC" w:rsidRDefault="00BD44F2" w:rsidP="00BD44F2">
            <w:pPr>
              <w:spacing w:afterLines="50" w:after="120"/>
              <w:jc w:val="both"/>
              <w:rPr>
                <w:rFonts w:eastAsia="ＭＳ 明朝"/>
                <w:sz w:val="22"/>
              </w:rPr>
            </w:pPr>
          </w:p>
        </w:tc>
        <w:tc>
          <w:tcPr>
            <w:tcW w:w="4431" w:type="pct"/>
          </w:tcPr>
          <w:p w14:paraId="3A059000" w14:textId="77777777" w:rsidR="00BD44F2" w:rsidRPr="005777BC" w:rsidRDefault="00BD44F2" w:rsidP="00BD44F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C282D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f6"/>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lang w:val="en-US"/>
              </w:rPr>
            </w:pPr>
          </w:p>
        </w:tc>
        <w:tc>
          <w:tcPr>
            <w:tcW w:w="4431" w:type="pct"/>
          </w:tcPr>
          <w:p w14:paraId="5866D043" w14:textId="77777777" w:rsidR="00BD44F2" w:rsidRPr="002F10C8" w:rsidRDefault="00BD44F2" w:rsidP="00BD44F2">
            <w:pPr>
              <w:spacing w:afterLines="50" w:after="120"/>
              <w:jc w:val="both"/>
              <w:rPr>
                <w:rFonts w:eastAsia="ＭＳ 明朝"/>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lang w:val="en-US"/>
              </w:rPr>
            </w:pPr>
          </w:p>
        </w:tc>
        <w:tc>
          <w:tcPr>
            <w:tcW w:w="4431" w:type="pct"/>
          </w:tcPr>
          <w:p w14:paraId="3D0ACCCC" w14:textId="77777777" w:rsidR="006F7EC2" w:rsidRPr="002F10C8" w:rsidRDefault="006F7EC2" w:rsidP="006F7EC2">
            <w:pPr>
              <w:spacing w:afterLines="50" w:after="120"/>
              <w:jc w:val="both"/>
              <w:rPr>
                <w:rFonts w:eastAsia="ＭＳ 明朝"/>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uggest to agree on FL proposal.</w:t>
            </w:r>
          </w:p>
        </w:tc>
      </w:tr>
      <w:tr w:rsidR="00BD44F2" w14:paraId="36566C23" w14:textId="77777777" w:rsidTr="006F7EC2">
        <w:tc>
          <w:tcPr>
            <w:tcW w:w="569" w:type="pct"/>
          </w:tcPr>
          <w:p w14:paraId="2AD7CB58" w14:textId="77777777" w:rsidR="00BD44F2" w:rsidRPr="005777BC" w:rsidRDefault="00BD44F2" w:rsidP="00BD44F2">
            <w:pPr>
              <w:spacing w:afterLines="50" w:after="120"/>
              <w:jc w:val="both"/>
              <w:rPr>
                <w:rFonts w:eastAsia="ＭＳ 明朝"/>
                <w:sz w:val="22"/>
              </w:rPr>
            </w:pPr>
          </w:p>
        </w:tc>
        <w:tc>
          <w:tcPr>
            <w:tcW w:w="4431" w:type="pct"/>
          </w:tcPr>
          <w:p w14:paraId="33A0AE95" w14:textId="77777777" w:rsidR="00BD44F2" w:rsidRPr="005777BC" w:rsidRDefault="00BD44F2" w:rsidP="00BD44F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67B3D8AE" w14:textId="711C1254" w:rsidR="002E2DDA" w:rsidRDefault="002E2DDA" w:rsidP="002E2DDA">
            <w:pPr>
              <w:spacing w:afterLines="50" w:after="120"/>
              <w:jc w:val="both"/>
              <w:rPr>
                <w:rFonts w:eastAsia="ＭＳ 明朝"/>
                <w:sz w:val="22"/>
                <w:lang w:val="en-US"/>
              </w:rPr>
            </w:pPr>
            <w:r>
              <w:rPr>
                <w:rFonts w:eastAsia="ＭＳ 明朝"/>
                <w:sz w:val="22"/>
                <w:lang w:val="en-US"/>
              </w:rPr>
              <w:t>“</w:t>
            </w:r>
            <w:r w:rsidRPr="002E2DDA">
              <w:rPr>
                <w:rFonts w:eastAsia="ＭＳ 明朝"/>
                <w:sz w:val="22"/>
                <w:lang w:val="en-US"/>
              </w:rPr>
              <w:t>Clarify that component 1 and 2 of FG13-6 are “Maximum number of” measurements</w:t>
            </w:r>
            <w:r>
              <w:rPr>
                <w:rFonts w:eastAsia="ＭＳ 明朝"/>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333F8794" w14:textId="77777777" w:rsidTr="006F7EC2">
        <w:tc>
          <w:tcPr>
            <w:tcW w:w="569" w:type="pct"/>
          </w:tcPr>
          <w:p w14:paraId="29CB7493" w14:textId="77777777" w:rsidR="00BD44F2" w:rsidRPr="002F10C8" w:rsidRDefault="00BD44F2" w:rsidP="00BD44F2">
            <w:pPr>
              <w:spacing w:afterLines="50" w:after="120"/>
              <w:jc w:val="both"/>
              <w:rPr>
                <w:rFonts w:eastAsia="ＭＳ 明朝"/>
                <w:sz w:val="22"/>
                <w:lang w:val="en-US"/>
              </w:rPr>
            </w:pPr>
          </w:p>
        </w:tc>
        <w:tc>
          <w:tcPr>
            <w:tcW w:w="4431" w:type="pct"/>
          </w:tcPr>
          <w:p w14:paraId="7D43F5F4" w14:textId="77777777" w:rsidR="00BD44F2" w:rsidRPr="002F10C8" w:rsidRDefault="00BD44F2" w:rsidP="00BD44F2">
            <w:pPr>
              <w:spacing w:afterLines="50" w:after="120"/>
              <w:jc w:val="both"/>
              <w:rPr>
                <w:rFonts w:eastAsia="ＭＳ 明朝"/>
                <w:sz w:val="22"/>
                <w:lang w:val="en-US"/>
              </w:rPr>
            </w:pPr>
          </w:p>
        </w:tc>
      </w:tr>
      <w:tr w:rsidR="00BD44F2" w14:paraId="6E19BCD2" w14:textId="77777777" w:rsidTr="006F7EC2">
        <w:tc>
          <w:tcPr>
            <w:tcW w:w="569" w:type="pct"/>
          </w:tcPr>
          <w:p w14:paraId="27410F03" w14:textId="77777777" w:rsidR="00BD44F2" w:rsidRPr="005777BC" w:rsidRDefault="00BD44F2" w:rsidP="00BD44F2">
            <w:pPr>
              <w:spacing w:afterLines="50" w:after="120"/>
              <w:jc w:val="both"/>
              <w:rPr>
                <w:rFonts w:eastAsia="ＭＳ 明朝"/>
                <w:sz w:val="22"/>
              </w:rPr>
            </w:pPr>
          </w:p>
        </w:tc>
        <w:tc>
          <w:tcPr>
            <w:tcW w:w="4431" w:type="pct"/>
          </w:tcPr>
          <w:p w14:paraId="05E99C31" w14:textId="77777777" w:rsidR="00BD44F2" w:rsidRPr="005777BC" w:rsidRDefault="00BD44F2" w:rsidP="00BD44F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Default="007C6E93" w:rsidP="00D9670C">
            <w:pPr>
              <w:spacing w:afterLines="50" w:after="120"/>
              <w:jc w:val="both"/>
              <w:rPr>
                <w:sz w:val="22"/>
                <w:lang w:val="en-US"/>
              </w:rPr>
            </w:pPr>
            <w:r>
              <w:rPr>
                <w:sz w:val="22"/>
                <w:lang w:val="en-US"/>
              </w:rPr>
              <w:t>Qualcomm</w:t>
            </w:r>
          </w:p>
        </w:tc>
        <w:tc>
          <w:tcPr>
            <w:tcW w:w="4431" w:type="pct"/>
          </w:tcPr>
          <w:p w14:paraId="1DBF1799" w14:textId="77777777" w:rsidR="007C6E93" w:rsidRPr="00E061A7" w:rsidRDefault="007C6E93" w:rsidP="00D9670C">
            <w:pPr>
              <w:spacing w:afterLines="50" w:after="120"/>
              <w:jc w:val="both"/>
              <w:rPr>
                <w:sz w:val="22"/>
                <w:lang w:val="en-US"/>
              </w:rPr>
            </w:pPr>
            <w:r>
              <w:rPr>
                <w:sz w:val="22"/>
                <w:lang w:val="en-US"/>
              </w:rPr>
              <w:t>Per band</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r>
              <w:rPr>
                <w:rFonts w:eastAsia="ＭＳ 明朝"/>
                <w:sz w:val="22"/>
                <w:lang w:val="en-US"/>
              </w:rPr>
              <w:t xml:space="preserve"> with some necessary note for reason why per FS</w:t>
            </w:r>
            <w:r>
              <w:rPr>
                <w:rFonts w:eastAsia="ＭＳ 明朝"/>
                <w:sz w:val="22"/>
                <w:lang w:val="en-US"/>
              </w:rPr>
              <w:t>.</w:t>
            </w:r>
          </w:p>
        </w:tc>
      </w:tr>
      <w:tr w:rsidR="00BD44F2" w14:paraId="7DB060BE" w14:textId="77777777" w:rsidTr="00AB19DC">
        <w:tc>
          <w:tcPr>
            <w:tcW w:w="569" w:type="pct"/>
          </w:tcPr>
          <w:p w14:paraId="495ECCEE" w14:textId="77777777" w:rsidR="00BD44F2" w:rsidRPr="002F10C8" w:rsidRDefault="00BD44F2" w:rsidP="00BD44F2">
            <w:pPr>
              <w:spacing w:afterLines="50" w:after="120"/>
              <w:jc w:val="both"/>
              <w:rPr>
                <w:rFonts w:eastAsia="ＭＳ 明朝"/>
                <w:sz w:val="22"/>
                <w:lang w:val="en-US"/>
              </w:rPr>
            </w:pPr>
          </w:p>
        </w:tc>
        <w:tc>
          <w:tcPr>
            <w:tcW w:w="4431" w:type="pct"/>
          </w:tcPr>
          <w:p w14:paraId="54E8AFE2" w14:textId="77777777" w:rsidR="00BD44F2" w:rsidRPr="002F10C8" w:rsidRDefault="00BD44F2" w:rsidP="00BD44F2">
            <w:pPr>
              <w:spacing w:afterLines="50" w:after="120"/>
              <w:jc w:val="both"/>
              <w:rPr>
                <w:rFonts w:eastAsia="ＭＳ 明朝"/>
                <w:sz w:val="22"/>
                <w:lang w:val="en-US"/>
              </w:rPr>
            </w:pPr>
          </w:p>
        </w:tc>
      </w:tr>
      <w:tr w:rsidR="00BD44F2" w14:paraId="55900542" w14:textId="77777777" w:rsidTr="00AB19DC">
        <w:tc>
          <w:tcPr>
            <w:tcW w:w="569" w:type="pct"/>
          </w:tcPr>
          <w:p w14:paraId="727C4B96" w14:textId="77777777" w:rsidR="00BD44F2" w:rsidRPr="005777BC" w:rsidRDefault="00BD44F2" w:rsidP="00BD44F2">
            <w:pPr>
              <w:spacing w:afterLines="50" w:after="120"/>
              <w:jc w:val="both"/>
              <w:rPr>
                <w:rFonts w:eastAsia="ＭＳ 明朝"/>
                <w:sz w:val="22"/>
              </w:rPr>
            </w:pPr>
          </w:p>
        </w:tc>
        <w:tc>
          <w:tcPr>
            <w:tcW w:w="4431" w:type="pct"/>
          </w:tcPr>
          <w:p w14:paraId="256CAF5B" w14:textId="77777777" w:rsidR="00BD44F2" w:rsidRPr="005777BC" w:rsidRDefault="00BD44F2" w:rsidP="00BD44F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D5CF138"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w:t>
            </w:r>
            <w:proofErr w:type="gramStart"/>
            <w:r w:rsidRPr="00D15B6C">
              <w:rPr>
                <w:rFonts w:eastAsia="ＭＳ 明朝"/>
                <w:sz w:val="22"/>
                <w:lang w:val="en-US"/>
              </w:rPr>
              <w:t>a,b</w:t>
            </w:r>
            <w:proofErr w:type="gramEnd"/>
            <w:r w:rsidRPr="00D15B6C">
              <w:rPr>
                <w:rFonts w:eastAsia="ＭＳ 明朝"/>
                <w:sz w:val="22"/>
                <w:lang w:val="en-US"/>
              </w:rPr>
              <w:t>,c,d}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It shall be supported and remove all the </w:t>
            </w:r>
            <w:proofErr w:type="gramStart"/>
            <w:r w:rsidRPr="00BE463D">
              <w:rPr>
                <w:rFonts w:eastAsia="ＭＳ 明朝"/>
                <w:sz w:val="22"/>
                <w:lang w:val="en-US"/>
              </w:rPr>
              <w:t>[]s</w:t>
            </w:r>
            <w:r>
              <w:rPr>
                <w:rFonts w:eastAsia="ＭＳ 明朝"/>
                <w:sz w:val="22"/>
                <w:lang w:val="en-US"/>
              </w:rPr>
              <w:t>.</w:t>
            </w:r>
            <w:proofErr w:type="gramEnd"/>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7777777" w:rsidR="00BD44F2" w:rsidRPr="002F10C8" w:rsidRDefault="00BD44F2" w:rsidP="00BD44F2">
            <w:pPr>
              <w:spacing w:afterLines="50" w:after="120"/>
              <w:jc w:val="both"/>
              <w:rPr>
                <w:rFonts w:eastAsia="ＭＳ 明朝"/>
                <w:sz w:val="22"/>
                <w:lang w:val="en-US"/>
              </w:rPr>
            </w:pPr>
          </w:p>
        </w:tc>
        <w:tc>
          <w:tcPr>
            <w:tcW w:w="4431" w:type="pct"/>
          </w:tcPr>
          <w:p w14:paraId="6E7C9467" w14:textId="77777777" w:rsidR="00BD44F2" w:rsidRPr="002F10C8" w:rsidRDefault="00BD44F2" w:rsidP="00BD44F2">
            <w:pPr>
              <w:spacing w:afterLines="50" w:after="120"/>
              <w:jc w:val="both"/>
              <w:rPr>
                <w:rFonts w:eastAsia="ＭＳ 明朝"/>
                <w:sz w:val="22"/>
                <w:lang w:val="en-US"/>
              </w:rPr>
            </w:pP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ＭＳ 明朝"/>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13551FB0"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w:t>
            </w:r>
            <w:r>
              <w:rPr>
                <w:sz w:val="22"/>
                <w:lang w:val="en-US"/>
              </w:rPr>
              <w:t xml:space="preserve"> on first bullet of the proposal</w:t>
            </w:r>
            <w:r>
              <w:rPr>
                <w:sz w:val="22"/>
                <w:lang w:val="en-US"/>
              </w:rPr>
              <w:t>.</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77777777" w:rsidR="00BD44F2" w:rsidRPr="002F10C8" w:rsidRDefault="00BD44F2" w:rsidP="00BD44F2">
            <w:pPr>
              <w:spacing w:afterLines="50" w:after="120"/>
              <w:jc w:val="both"/>
              <w:rPr>
                <w:rFonts w:eastAsia="ＭＳ 明朝"/>
                <w:sz w:val="22"/>
                <w:lang w:val="en-US"/>
              </w:rPr>
            </w:pPr>
          </w:p>
        </w:tc>
        <w:tc>
          <w:tcPr>
            <w:tcW w:w="4431" w:type="pct"/>
          </w:tcPr>
          <w:p w14:paraId="1B12BF9D" w14:textId="77777777" w:rsidR="00BD44F2" w:rsidRPr="002F10C8" w:rsidRDefault="00BD44F2" w:rsidP="00BD44F2">
            <w:pPr>
              <w:spacing w:afterLines="50" w:after="120"/>
              <w:jc w:val="both"/>
              <w:rPr>
                <w:rFonts w:eastAsia="ＭＳ 明朝"/>
                <w:sz w:val="22"/>
                <w:lang w:val="en-US"/>
              </w:rPr>
            </w:pP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ＭＳ 明朝"/>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w:t>
      </w:r>
      <w:proofErr w:type="gramStart"/>
      <w:r w:rsidR="0084040B">
        <w:rPr>
          <w:rFonts w:eastAsia="ＭＳ 明朝"/>
          <w:sz w:val="28"/>
          <w:szCs w:val="28"/>
          <w:lang w:val="en-US"/>
        </w:rPr>
        <w:t>/[</w:t>
      </w:r>
      <w:proofErr w:type="gramEnd"/>
      <w:r w:rsidR="0084040B">
        <w:rPr>
          <w:rFonts w:eastAsia="ＭＳ 明朝"/>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516AD37B"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lang w:val="en-US"/>
              </w:rPr>
              <w:t>M</w:t>
            </w:r>
            <w:r>
              <w:rPr>
                <w:rFonts w:eastAsia="ＭＳ 明朝"/>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68A18274" w14:textId="77777777" w:rsidTr="00AB19DC">
        <w:tc>
          <w:tcPr>
            <w:tcW w:w="569" w:type="pct"/>
          </w:tcPr>
          <w:p w14:paraId="5C83DB1E" w14:textId="77777777" w:rsidR="00BD44F2" w:rsidRPr="002F10C8" w:rsidRDefault="00BD44F2" w:rsidP="00BD44F2">
            <w:pPr>
              <w:spacing w:afterLines="50" w:after="120"/>
              <w:jc w:val="both"/>
              <w:rPr>
                <w:rFonts w:eastAsia="ＭＳ 明朝"/>
                <w:sz w:val="22"/>
                <w:lang w:val="en-US"/>
              </w:rPr>
            </w:pPr>
          </w:p>
        </w:tc>
        <w:tc>
          <w:tcPr>
            <w:tcW w:w="4431" w:type="pct"/>
          </w:tcPr>
          <w:p w14:paraId="497A01BD" w14:textId="77777777" w:rsidR="00BD44F2" w:rsidRPr="002F10C8" w:rsidRDefault="00BD44F2" w:rsidP="00BD44F2">
            <w:pPr>
              <w:spacing w:afterLines="50" w:after="120"/>
              <w:jc w:val="both"/>
              <w:rPr>
                <w:rFonts w:eastAsia="ＭＳ 明朝"/>
                <w:sz w:val="22"/>
                <w:lang w:val="en-US"/>
              </w:rPr>
            </w:pP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ＭＳ 明朝"/>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59F82DFF" w14:textId="77777777"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718FF7A8"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proofErr w:type="spellStart"/>
            <w:r>
              <w:rPr>
                <w:rFonts w:eastAsiaTheme="minorEastAsia"/>
                <w:sz w:val="22"/>
                <w:lang w:val="en-US" w:eastAsia="zh-CN"/>
              </w:rPr>
              <w:t>signalling</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w:t>
            </w:r>
            <w:r>
              <w:rPr>
                <w:rFonts w:eastAsia="ＭＳ 明朝"/>
                <w:sz w:val="22"/>
                <w:lang w:val="en-US"/>
              </w:rPr>
              <w:t xml:space="preserve">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78" w:name="_Hlk40750581"/>
            <w:r w:rsidRPr="00D40E10">
              <w:rPr>
                <w:rFonts w:eastAsia="ＭＳ 明朝"/>
                <w:sz w:val="22"/>
                <w:lang w:val="en-US"/>
              </w:rPr>
              <w:t>13-2, 13-4, 13-8</w:t>
            </w:r>
            <w:bookmarkEnd w:id="1178"/>
          </w:p>
          <w:p w14:paraId="1001F76A" w14:textId="77777777"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6AB5CC56"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proofErr w:type="spellStart"/>
            <w:r>
              <w:rPr>
                <w:rFonts w:eastAsiaTheme="minorEastAsia"/>
                <w:sz w:val="22"/>
                <w:lang w:val="en-US" w:eastAsia="zh-CN"/>
              </w:rPr>
              <w:t>signalling</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ＭＳ 明朝"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ＭＳ 明朝"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ore inputs from other companies are necessary.</w:t>
            </w:r>
          </w:p>
        </w:tc>
      </w:tr>
      <w:tr w:rsidR="007C6E93" w14:paraId="7440EE6C" w14:textId="77777777" w:rsidTr="00B646B2">
        <w:tc>
          <w:tcPr>
            <w:tcW w:w="569" w:type="pct"/>
          </w:tcPr>
          <w:p w14:paraId="71974E00" w14:textId="77777777" w:rsidR="007C6E93" w:rsidRPr="005777BC" w:rsidRDefault="007C6E93" w:rsidP="007C6E93">
            <w:pPr>
              <w:spacing w:afterLines="50" w:after="120"/>
              <w:jc w:val="both"/>
              <w:rPr>
                <w:rFonts w:eastAsia="ＭＳ 明朝"/>
                <w:sz w:val="22"/>
              </w:rPr>
            </w:pPr>
          </w:p>
        </w:tc>
        <w:tc>
          <w:tcPr>
            <w:tcW w:w="4431" w:type="pct"/>
          </w:tcPr>
          <w:p w14:paraId="54985D52" w14:textId="77777777" w:rsidR="007C6E93" w:rsidRPr="005777BC" w:rsidRDefault="007C6E93" w:rsidP="007C6E93">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f6"/>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 LMF may not use an UL positioning method at all</w:t>
            </w:r>
          </w:p>
          <w:p w14:paraId="720694D8"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Even with the capability, there will be trial-and-error approach. </w:t>
            </w:r>
          </w:p>
          <w:p w14:paraId="74C186E6" w14:textId="24F6AE20" w:rsidR="002C1DA3" w:rsidRDefault="002C1DA3" w:rsidP="002C1DA3">
            <w:pPr>
              <w:pStyle w:val="aff6"/>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SCell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77777777"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SCell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ＭＳ 明朝"/>
          <w:sz w:val="22"/>
          <w:lang w:val="en-US"/>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7A9E3997" w14:textId="77777777" w:rsidR="00B81BCD" w:rsidRPr="00D30F3F" w:rsidRDefault="00B81BCD" w:rsidP="00B81BCD">
      <w:pPr>
        <w:spacing w:afterLines="50" w:after="120"/>
        <w:jc w:val="both"/>
        <w:rPr>
          <w:rFonts w:ascii="Times" w:eastAsia="ＭＳ 明朝" w:hAnsi="Times" w:cs="Times"/>
          <w:sz w:val="20"/>
        </w:rPr>
      </w:pPr>
      <w:bookmarkStart w:id="1272" w:name="_Hlk41947458"/>
      <w:bookmarkStart w:id="1273" w:name="_Hlk41947522"/>
      <w:r w:rsidRPr="00D30F3F">
        <w:rPr>
          <w:rFonts w:ascii="Times" w:eastAsia="ＭＳ 明朝"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3"/>
    <w:p w14:paraId="4FE328DE" w14:textId="77777777" w:rsidR="00B81BCD" w:rsidRPr="00D30F3F" w:rsidRDefault="00B81BCD" w:rsidP="00B81BCD">
      <w:pPr>
        <w:spacing w:afterLines="50" w:after="120"/>
        <w:jc w:val="both"/>
        <w:rPr>
          <w:rFonts w:ascii="Times" w:eastAsia="ＭＳ 明朝" w:hAnsi="Times" w:cs="Times"/>
          <w:sz w:val="20"/>
        </w:rPr>
      </w:pPr>
    </w:p>
    <w:p w14:paraId="58A3A79C" w14:textId="77777777" w:rsidR="00B81BCD" w:rsidRPr="00D30F3F" w:rsidRDefault="00B81BCD" w:rsidP="00B81BCD">
      <w:pPr>
        <w:spacing w:afterLines="50" w:after="120"/>
        <w:jc w:val="both"/>
        <w:rPr>
          <w:rFonts w:ascii="Times" w:eastAsia="ＭＳ 明朝" w:hAnsi="Times" w:cs="Times"/>
          <w:sz w:val="20"/>
        </w:rPr>
      </w:pPr>
      <w:bookmarkStart w:id="1274" w:name="_Hlk42036703"/>
      <w:r w:rsidRPr="00D30F3F">
        <w:rPr>
          <w:rFonts w:ascii="Times" w:eastAsia="ＭＳ 明朝"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hint="eastAsia"/>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4"/>
    <w:p w14:paraId="182D230C" w14:textId="77777777" w:rsidR="00B81BCD" w:rsidRPr="006F41B8" w:rsidRDefault="00B81BCD" w:rsidP="00B81BCD">
      <w:pPr>
        <w:spacing w:afterLines="50" w:after="120"/>
        <w:jc w:val="both"/>
        <w:rPr>
          <w:rFonts w:ascii="Times" w:eastAsia="ＭＳ 明朝" w:hAnsi="Times" w:cs="Times" w:hint="eastAsia"/>
          <w:sz w:val="20"/>
          <w:lang w:val="en-US"/>
        </w:rPr>
      </w:pPr>
    </w:p>
    <w:p w14:paraId="16A64992" w14:textId="77777777" w:rsidR="00B81BCD" w:rsidRPr="00F75610" w:rsidRDefault="00B81BCD" w:rsidP="00B81BCD">
      <w:pPr>
        <w:spacing w:afterLines="50" w:after="120"/>
        <w:jc w:val="both"/>
        <w:rPr>
          <w:rFonts w:ascii="Times" w:eastAsia="ＭＳ 明朝" w:hAnsi="Times" w:cs="Times"/>
          <w:b/>
          <w:bCs/>
          <w:sz w:val="20"/>
        </w:rPr>
      </w:pPr>
      <w:r w:rsidRPr="006F41B8">
        <w:rPr>
          <w:rFonts w:ascii="Times" w:eastAsia="ＭＳ 明朝"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lastRenderedPageBreak/>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ＭＳ 明朝" w:hAnsi="Times" w:cs="Times"/>
          <w:sz w:val="20"/>
          <w:lang w:val="en-US"/>
        </w:rPr>
      </w:pPr>
    </w:p>
    <w:p w14:paraId="1678A3C0" w14:textId="77777777" w:rsidR="00B81BCD" w:rsidRPr="006F41B8" w:rsidRDefault="00B81BCD" w:rsidP="00B81BCD">
      <w:pPr>
        <w:spacing w:afterLines="50" w:after="120"/>
        <w:jc w:val="both"/>
        <w:rPr>
          <w:rFonts w:ascii="Times" w:eastAsia="ＭＳ 明朝" w:hAnsi="Times" w:cs="Times"/>
          <w:b/>
          <w:bCs/>
          <w:sz w:val="20"/>
        </w:rPr>
      </w:pPr>
      <w:r w:rsidRPr="006F41B8">
        <w:rPr>
          <w:rFonts w:ascii="Times" w:eastAsia="ＭＳ 明朝"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lastRenderedPageBreak/>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ＭＳ 明朝" w:hAnsi="Times" w:cs="Times"/>
          <w:sz w:val="20"/>
          <w:lang w:val="en-US"/>
        </w:rPr>
      </w:pPr>
    </w:p>
    <w:p w14:paraId="44B1E6F6" w14:textId="77777777" w:rsidR="00B81BCD" w:rsidRPr="006F41B8" w:rsidRDefault="00B81BCD" w:rsidP="00B81BCD">
      <w:pPr>
        <w:spacing w:afterLines="50" w:after="120"/>
        <w:jc w:val="both"/>
        <w:rPr>
          <w:rFonts w:ascii="Times" w:eastAsia="ＭＳ 明朝" w:hAnsi="Times" w:cs="Times"/>
          <w:b/>
          <w:bCs/>
          <w:sz w:val="20"/>
        </w:rPr>
      </w:pPr>
      <w:r w:rsidRPr="006F41B8">
        <w:rPr>
          <w:rFonts w:ascii="Times" w:eastAsia="ＭＳ 明朝"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lastRenderedPageBreak/>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 xml:space="preserve">Need for the </w:t>
      </w:r>
      <w:proofErr w:type="spellStart"/>
      <w:r w:rsidRPr="006F41B8">
        <w:rPr>
          <w:rFonts w:ascii="Times" w:hAnsi="Times" w:cs="Times"/>
          <w:b/>
          <w:bCs/>
          <w:sz w:val="20"/>
        </w:rPr>
        <w:t>gNB</w:t>
      </w:r>
      <w:proofErr w:type="spellEnd"/>
      <w:r w:rsidRPr="006F41B8">
        <w:rPr>
          <w:rFonts w:ascii="Times" w:hAnsi="Times" w:cs="Times"/>
          <w:b/>
          <w:bCs/>
          <w:sz w:val="20"/>
        </w:rPr>
        <w:t xml:space="preserve"> to know if the feature is supported is “No” for FG13-4</w:t>
      </w:r>
    </w:p>
    <w:p w14:paraId="578B126B" w14:textId="77777777" w:rsidR="00B81BCD" w:rsidRPr="006F41B8" w:rsidRDefault="00B81BCD" w:rsidP="00B81BCD">
      <w:pPr>
        <w:spacing w:afterLines="50" w:after="120"/>
        <w:jc w:val="both"/>
        <w:rPr>
          <w:rFonts w:ascii="Times" w:eastAsia="ＭＳ 明朝" w:hAnsi="Times" w:cs="Times"/>
          <w:sz w:val="20"/>
          <w:lang w:val="en-US"/>
        </w:rPr>
      </w:pPr>
    </w:p>
    <w:p w14:paraId="0D4E866A" w14:textId="77777777" w:rsidR="00B81BCD" w:rsidRPr="00D30F3F" w:rsidRDefault="00B81BCD" w:rsidP="00B81BCD">
      <w:pPr>
        <w:spacing w:afterLines="50" w:after="120"/>
        <w:jc w:val="both"/>
        <w:rPr>
          <w:rFonts w:ascii="Times" w:eastAsia="ＭＳ 明朝" w:hAnsi="Times" w:cs="Times"/>
          <w:sz w:val="20"/>
        </w:rPr>
      </w:pPr>
      <w:bookmarkStart w:id="1275" w:name="_Hlk41948854"/>
      <w:r w:rsidRPr="00D30F3F">
        <w:rPr>
          <w:rFonts w:ascii="Times" w:eastAsia="ＭＳ 明朝"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5"/>
    <w:p w14:paraId="6183E68E" w14:textId="77777777" w:rsidR="00B81BCD" w:rsidRDefault="00B81BCD" w:rsidP="00B81BCD">
      <w:pPr>
        <w:spacing w:afterLines="50" w:after="120"/>
        <w:jc w:val="both"/>
        <w:rPr>
          <w:rFonts w:ascii="Times" w:eastAsia="ＭＳ 明朝" w:hAnsi="Times" w:cs="Times"/>
          <w:sz w:val="20"/>
        </w:rPr>
      </w:pPr>
    </w:p>
    <w:p w14:paraId="1C30BAD1" w14:textId="77777777" w:rsidR="00B81BCD" w:rsidRPr="006F41B8" w:rsidRDefault="00B81BCD" w:rsidP="00B81BCD">
      <w:pPr>
        <w:spacing w:afterLines="50" w:after="120"/>
        <w:jc w:val="both"/>
        <w:rPr>
          <w:rFonts w:ascii="Times" w:eastAsia="ＭＳ 明朝" w:hAnsi="Times" w:cs="Times"/>
          <w:b/>
          <w:bCs/>
          <w:sz w:val="20"/>
        </w:rPr>
      </w:pPr>
      <w:r w:rsidRPr="006F41B8">
        <w:rPr>
          <w:rFonts w:ascii="Times" w:eastAsia="ＭＳ 明朝" w:hAnsi="Times" w:cs="Times" w:hint="eastAsia"/>
          <w:b/>
          <w:bCs/>
          <w:sz w:val="20"/>
        </w:rPr>
        <w:t>U</w:t>
      </w:r>
      <w:r w:rsidRPr="006F41B8">
        <w:rPr>
          <w:rFonts w:ascii="Times" w:eastAsia="ＭＳ 明朝"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ＭＳ 明朝" w:hAnsi="Times" w:cs="Times" w:hint="eastAsia"/>
          <w:sz w:val="20"/>
        </w:rPr>
      </w:pPr>
    </w:p>
    <w:p w14:paraId="1D1022B2" w14:textId="77777777" w:rsidR="00B81BCD" w:rsidRPr="00D30F3F" w:rsidRDefault="00B81BCD" w:rsidP="00B81BCD">
      <w:pPr>
        <w:spacing w:afterLines="50" w:after="120"/>
        <w:jc w:val="both"/>
        <w:rPr>
          <w:rFonts w:ascii="Times" w:eastAsia="ＭＳ 明朝" w:hAnsi="Times" w:cs="Times"/>
          <w:sz w:val="20"/>
        </w:rPr>
      </w:pPr>
      <w:bookmarkStart w:id="1276" w:name="_Hlk41948922"/>
      <w:r w:rsidRPr="00D30F3F">
        <w:rPr>
          <w:rFonts w:ascii="Times" w:eastAsia="ＭＳ 明朝"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6"/>
    <w:p w14:paraId="5EBA75EB" w14:textId="77777777" w:rsidR="00B81BCD" w:rsidRDefault="00B81BCD" w:rsidP="00B81BCD">
      <w:pPr>
        <w:spacing w:afterLines="50" w:after="120"/>
        <w:jc w:val="both"/>
        <w:rPr>
          <w:rFonts w:ascii="Times" w:eastAsia="ＭＳ 明朝" w:hAnsi="Times" w:cs="Times"/>
          <w:sz w:val="20"/>
        </w:rPr>
      </w:pPr>
    </w:p>
    <w:p w14:paraId="324AABC3" w14:textId="77777777" w:rsidR="00B81BCD" w:rsidRPr="006F41B8" w:rsidRDefault="00B81BCD" w:rsidP="00B81BCD">
      <w:pPr>
        <w:spacing w:afterLines="50" w:after="120"/>
        <w:jc w:val="both"/>
        <w:rPr>
          <w:rFonts w:ascii="Times" w:eastAsia="ＭＳ 明朝" w:hAnsi="Times" w:cs="Times" w:hint="eastAsia"/>
          <w:b/>
          <w:bCs/>
          <w:sz w:val="20"/>
        </w:rPr>
      </w:pPr>
      <w:r w:rsidRPr="006F41B8">
        <w:rPr>
          <w:rFonts w:ascii="Times" w:eastAsia="ＭＳ 明朝" w:hAnsi="Times" w:cs="Times" w:hint="eastAsia"/>
          <w:b/>
          <w:bCs/>
          <w:sz w:val="20"/>
        </w:rPr>
        <w:t>U</w:t>
      </w:r>
      <w:r w:rsidRPr="006F41B8">
        <w:rPr>
          <w:rFonts w:ascii="Times" w:eastAsia="ＭＳ 明朝"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ＭＳ 明朝" w:hAnsi="Times" w:cs="Times" w:hint="eastAsia"/>
          <w:sz w:val="20"/>
        </w:rPr>
      </w:pPr>
    </w:p>
    <w:p w14:paraId="133CEBE1" w14:textId="77777777" w:rsidR="00B81BCD" w:rsidRPr="00D30F3F" w:rsidRDefault="00B81BCD" w:rsidP="00B81BCD">
      <w:pPr>
        <w:spacing w:afterLines="50" w:after="120"/>
        <w:jc w:val="both"/>
        <w:rPr>
          <w:rFonts w:ascii="Times" w:eastAsia="ＭＳ 明朝" w:hAnsi="Times" w:cs="Times"/>
          <w:sz w:val="20"/>
        </w:rPr>
      </w:pPr>
      <w:bookmarkStart w:id="1277" w:name="_Hlk41949108"/>
      <w:r w:rsidRPr="00D30F3F">
        <w:rPr>
          <w:rFonts w:ascii="Times" w:eastAsia="ＭＳ 明朝"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7"/>
    <w:p w14:paraId="08033038" w14:textId="77777777" w:rsidR="00B81BCD" w:rsidRDefault="00B81BCD" w:rsidP="00B81BCD">
      <w:pPr>
        <w:spacing w:afterLines="50" w:after="120"/>
        <w:jc w:val="both"/>
        <w:rPr>
          <w:rFonts w:ascii="Times" w:eastAsia="ＭＳ 明朝" w:hAnsi="Times" w:cs="Times"/>
          <w:sz w:val="20"/>
        </w:rPr>
      </w:pPr>
    </w:p>
    <w:p w14:paraId="7D5D9B99" w14:textId="77777777" w:rsidR="00B81BCD" w:rsidRPr="006F41B8" w:rsidRDefault="00B81BCD" w:rsidP="00B81BCD">
      <w:pPr>
        <w:spacing w:afterLines="50" w:after="120"/>
        <w:jc w:val="both"/>
        <w:rPr>
          <w:rFonts w:ascii="Times" w:eastAsia="ＭＳ 明朝" w:hAnsi="Times" w:cs="Times" w:hint="eastAsia"/>
          <w:b/>
          <w:bCs/>
          <w:sz w:val="20"/>
        </w:rPr>
      </w:pPr>
      <w:r w:rsidRPr="006F41B8">
        <w:rPr>
          <w:rFonts w:ascii="Times" w:eastAsia="ＭＳ 明朝" w:hAnsi="Times" w:cs="Times" w:hint="eastAsia"/>
          <w:b/>
          <w:bCs/>
          <w:sz w:val="20"/>
        </w:rPr>
        <w:t>U</w:t>
      </w:r>
      <w:r w:rsidRPr="006F41B8">
        <w:rPr>
          <w:rFonts w:ascii="Times" w:eastAsia="ＭＳ 明朝"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ＭＳ 明朝" w:hAnsi="Times" w:cs="Times" w:hint="eastAsia"/>
          <w:sz w:val="20"/>
          <w:lang w:val="en-US"/>
        </w:rPr>
      </w:pPr>
    </w:p>
    <w:p w14:paraId="61009C7D" w14:textId="77777777" w:rsidR="00B81BCD" w:rsidRPr="00D30F3F" w:rsidRDefault="00B81BCD" w:rsidP="00B81BCD">
      <w:pPr>
        <w:spacing w:afterLines="50" w:after="120"/>
        <w:jc w:val="both"/>
        <w:rPr>
          <w:rFonts w:ascii="Times" w:eastAsia="ＭＳ 明朝" w:hAnsi="Times" w:cs="Times"/>
          <w:sz w:val="20"/>
        </w:rPr>
      </w:pPr>
      <w:bookmarkStart w:id="1278" w:name="_Hlk41949221"/>
      <w:r w:rsidRPr="00D30F3F">
        <w:rPr>
          <w:rFonts w:ascii="Times" w:eastAsia="ＭＳ 明朝"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126482D3" w14:textId="77777777" w:rsidR="00B81BCD" w:rsidRDefault="00B81BCD" w:rsidP="00B81BCD">
      <w:pPr>
        <w:spacing w:afterLines="50" w:after="120"/>
        <w:jc w:val="both"/>
        <w:rPr>
          <w:rFonts w:ascii="Times" w:eastAsia="ＭＳ 明朝" w:hAnsi="Times" w:cs="Times"/>
          <w:sz w:val="20"/>
        </w:rPr>
      </w:pPr>
    </w:p>
    <w:p w14:paraId="34FB9FD6" w14:textId="77777777" w:rsidR="00B81BCD" w:rsidRPr="001C34FB" w:rsidRDefault="00B81BCD" w:rsidP="00B81BC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ＭＳ 明朝" w:hAnsi="Times" w:cs="Times" w:hint="eastAsia"/>
          <w:sz w:val="20"/>
        </w:rPr>
      </w:pPr>
    </w:p>
    <w:p w14:paraId="532A2592" w14:textId="77777777" w:rsidR="00B81BCD" w:rsidRPr="00D30F3F" w:rsidRDefault="00B81BCD" w:rsidP="00B81BCD">
      <w:pPr>
        <w:spacing w:afterLines="50" w:after="120"/>
        <w:jc w:val="both"/>
        <w:rPr>
          <w:rFonts w:ascii="Times" w:eastAsia="ＭＳ 明朝" w:hAnsi="Times" w:cs="Times"/>
          <w:sz w:val="20"/>
        </w:rPr>
      </w:pPr>
      <w:bookmarkStart w:id="1279" w:name="_Hlk41949490"/>
      <w:r w:rsidRPr="00D30F3F">
        <w:rPr>
          <w:rFonts w:ascii="Times" w:eastAsia="ＭＳ 明朝"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496B81E4" w14:textId="77777777" w:rsidR="00B81BCD" w:rsidRDefault="00B81BCD" w:rsidP="00B81BCD">
      <w:pPr>
        <w:spacing w:afterLines="50" w:after="120"/>
        <w:jc w:val="both"/>
        <w:rPr>
          <w:rFonts w:ascii="Times" w:eastAsia="ＭＳ 明朝" w:hAnsi="Times" w:cs="Times"/>
          <w:sz w:val="20"/>
        </w:rPr>
      </w:pPr>
    </w:p>
    <w:p w14:paraId="3C62D202" w14:textId="77777777" w:rsidR="00B81BCD" w:rsidRPr="001C34FB" w:rsidRDefault="00B81BCD" w:rsidP="00B81BC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hint="eastAsia"/>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ＭＳ 明朝" w:hAnsi="Times" w:cs="Times" w:hint="eastAsia"/>
          <w:sz w:val="20"/>
          <w:lang w:val="en-US"/>
        </w:rPr>
      </w:pPr>
    </w:p>
    <w:p w14:paraId="1460B4BE" w14:textId="77777777" w:rsidR="00B81BCD" w:rsidRPr="00D30F3F" w:rsidRDefault="00B81BCD" w:rsidP="00B81BCD">
      <w:pPr>
        <w:spacing w:afterLines="50" w:after="120"/>
        <w:jc w:val="both"/>
        <w:rPr>
          <w:rFonts w:ascii="Times" w:eastAsia="ＭＳ 明朝" w:hAnsi="Times" w:cs="Times"/>
          <w:sz w:val="20"/>
        </w:rPr>
      </w:pPr>
      <w:r w:rsidRPr="00D30F3F">
        <w:rPr>
          <w:rFonts w:ascii="Times" w:eastAsia="ＭＳ 明朝"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2DA19A8E" w14:textId="77777777" w:rsidR="00B81BCD" w:rsidRDefault="00B81BCD" w:rsidP="00B81BCD">
      <w:pPr>
        <w:spacing w:afterLines="50" w:after="120"/>
        <w:jc w:val="both"/>
        <w:rPr>
          <w:rFonts w:ascii="Times" w:eastAsia="ＭＳ 明朝" w:hAnsi="Times" w:cs="Times"/>
          <w:sz w:val="20"/>
        </w:rPr>
      </w:pPr>
    </w:p>
    <w:p w14:paraId="2BB2F2FC" w14:textId="77777777" w:rsidR="00B81BCD" w:rsidRPr="001C34FB" w:rsidRDefault="00B81BCD" w:rsidP="00B81BC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ＭＳ 明朝" w:hAnsi="Times" w:cs="Times" w:hint="eastAsia"/>
          <w:sz w:val="20"/>
          <w:lang w:val="en-US"/>
        </w:rPr>
      </w:pPr>
    </w:p>
    <w:p w14:paraId="006BBEFD" w14:textId="77777777" w:rsidR="00B81BCD" w:rsidRPr="00F75610" w:rsidRDefault="00B81BCD" w:rsidP="00B81BC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ＭＳ 明朝" w:hAnsi="Times" w:cs="Times"/>
          <w:sz w:val="20"/>
        </w:rPr>
      </w:pPr>
    </w:p>
    <w:p w14:paraId="6BE8484F" w14:textId="77777777" w:rsidR="00B81BCD" w:rsidRPr="00F75610" w:rsidRDefault="00B81BCD" w:rsidP="00B81BC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ＭＳ 明朝" w:hAnsi="Times" w:cs="Times"/>
          <w:sz w:val="20"/>
        </w:rPr>
      </w:pPr>
    </w:p>
    <w:p w14:paraId="5E15DD0F" w14:textId="77777777" w:rsidR="00B81BCD" w:rsidRPr="00D30F3F" w:rsidRDefault="00B81BCD" w:rsidP="00B81BCD">
      <w:pPr>
        <w:spacing w:afterLines="50" w:after="120"/>
        <w:jc w:val="both"/>
        <w:rPr>
          <w:rFonts w:ascii="Times" w:eastAsia="ＭＳ 明朝" w:hAnsi="Times" w:cs="Times"/>
          <w:sz w:val="20"/>
        </w:rPr>
      </w:pPr>
      <w:bookmarkStart w:id="1280" w:name="_Hlk41949800"/>
      <w:r w:rsidRPr="00D30F3F">
        <w:rPr>
          <w:rFonts w:ascii="Times" w:eastAsia="ＭＳ 明朝"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0"/>
    <w:p w14:paraId="42008702" w14:textId="77777777" w:rsidR="00B81BCD" w:rsidRDefault="00B81BCD" w:rsidP="00B81BCD">
      <w:pPr>
        <w:spacing w:afterLines="50" w:after="120"/>
        <w:jc w:val="both"/>
        <w:rPr>
          <w:rFonts w:ascii="Times" w:eastAsia="ＭＳ 明朝" w:hAnsi="Times" w:cs="Times"/>
          <w:sz w:val="20"/>
        </w:rPr>
      </w:pPr>
    </w:p>
    <w:p w14:paraId="29484280" w14:textId="77777777" w:rsidR="00B81BCD" w:rsidRPr="001C34FB" w:rsidRDefault="00B81BCD" w:rsidP="00B81BC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ＭＳ 明朝" w:hAnsi="Times" w:cs="Times" w:hint="eastAsia"/>
          <w:sz w:val="20"/>
          <w:lang w:val="en-US"/>
        </w:rPr>
      </w:pPr>
    </w:p>
    <w:p w14:paraId="1B314943" w14:textId="77777777" w:rsidR="00B81BCD" w:rsidRPr="00F75610" w:rsidRDefault="00B81BCD" w:rsidP="00B81BC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2"/>
    <w:p w14:paraId="54253847" w14:textId="77777777" w:rsidR="00833CBF" w:rsidRPr="00B81BCD"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CFFE1" w14:textId="77777777" w:rsidR="00086225" w:rsidRDefault="00086225">
      <w:r>
        <w:separator/>
      </w:r>
    </w:p>
  </w:endnote>
  <w:endnote w:type="continuationSeparator" w:id="0">
    <w:p w14:paraId="03F8BC03" w14:textId="77777777" w:rsidR="00086225" w:rsidRDefault="00086225">
      <w:r>
        <w:continuationSeparator/>
      </w:r>
    </w:p>
  </w:endnote>
  <w:endnote w:type="continuationNotice" w:id="1">
    <w:p w14:paraId="69EF5BF7" w14:textId="77777777" w:rsidR="00086225" w:rsidRDefault="00086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D9670C" w:rsidRPr="00000924" w:rsidRDefault="00D9670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D9670C" w:rsidRPr="00000924" w:rsidRDefault="00D9670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92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102</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1625E" w14:textId="77777777" w:rsidR="00086225" w:rsidRDefault="00086225">
      <w:r>
        <w:separator/>
      </w:r>
    </w:p>
  </w:footnote>
  <w:footnote w:type="continuationSeparator" w:id="0">
    <w:p w14:paraId="1600EF84" w14:textId="77777777" w:rsidR="00086225" w:rsidRDefault="00086225">
      <w:r>
        <w:continuationSeparator/>
      </w:r>
    </w:p>
  </w:footnote>
  <w:footnote w:type="continuationNotice" w:id="1">
    <w:p w14:paraId="0F40F04F" w14:textId="77777777" w:rsidR="00086225" w:rsidRDefault="000862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D1B6B7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8"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2"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6"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3"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9"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5"/>
  </w:num>
  <w:num w:numId="2">
    <w:abstractNumId w:val="81"/>
  </w:num>
  <w:num w:numId="3">
    <w:abstractNumId w:val="185"/>
  </w:num>
  <w:num w:numId="4">
    <w:abstractNumId w:val="24"/>
  </w:num>
  <w:num w:numId="5">
    <w:abstractNumId w:val="48"/>
  </w:num>
  <w:num w:numId="6">
    <w:abstractNumId w:val="89"/>
  </w:num>
  <w:num w:numId="7">
    <w:abstractNumId w:val="148"/>
  </w:num>
  <w:num w:numId="8">
    <w:abstractNumId w:val="105"/>
  </w:num>
  <w:num w:numId="9">
    <w:abstractNumId w:val="89"/>
  </w:num>
  <w:num w:numId="10">
    <w:abstractNumId w:val="159"/>
  </w:num>
  <w:num w:numId="11">
    <w:abstractNumId w:val="115"/>
  </w:num>
  <w:num w:numId="12">
    <w:abstractNumId w:val="160"/>
  </w:num>
  <w:num w:numId="13">
    <w:abstractNumId w:val="36"/>
  </w:num>
  <w:num w:numId="14">
    <w:abstractNumId w:val="146"/>
  </w:num>
  <w:num w:numId="15">
    <w:abstractNumId w:val="106"/>
  </w:num>
  <w:num w:numId="16">
    <w:abstractNumId w:val="3"/>
  </w:num>
  <w:num w:numId="17">
    <w:abstractNumId w:val="153"/>
  </w:num>
  <w:num w:numId="18">
    <w:abstractNumId w:val="192"/>
  </w:num>
  <w:num w:numId="19">
    <w:abstractNumId w:val="158"/>
  </w:num>
  <w:num w:numId="20">
    <w:abstractNumId w:val="13"/>
  </w:num>
  <w:num w:numId="21">
    <w:abstractNumId w:val="102"/>
  </w:num>
  <w:num w:numId="22">
    <w:abstractNumId w:val="124"/>
  </w:num>
  <w:num w:numId="23">
    <w:abstractNumId w:val="179"/>
  </w:num>
  <w:num w:numId="24">
    <w:abstractNumId w:val="69"/>
  </w:num>
  <w:num w:numId="25">
    <w:abstractNumId w:val="164"/>
  </w:num>
  <w:num w:numId="26">
    <w:abstractNumId w:val="163"/>
  </w:num>
  <w:num w:numId="27">
    <w:abstractNumId w:val="157"/>
  </w:num>
  <w:num w:numId="28">
    <w:abstractNumId w:val="99"/>
  </w:num>
  <w:num w:numId="29">
    <w:abstractNumId w:val="135"/>
  </w:num>
  <w:num w:numId="30">
    <w:abstractNumId w:val="5"/>
  </w:num>
  <w:num w:numId="31">
    <w:abstractNumId w:val="94"/>
  </w:num>
  <w:num w:numId="32">
    <w:abstractNumId w:val="170"/>
  </w:num>
  <w:num w:numId="33">
    <w:abstractNumId w:val="31"/>
  </w:num>
  <w:num w:numId="34">
    <w:abstractNumId w:val="186"/>
  </w:num>
  <w:num w:numId="35">
    <w:abstractNumId w:val="116"/>
  </w:num>
  <w:num w:numId="36">
    <w:abstractNumId w:val="114"/>
  </w:num>
  <w:num w:numId="37">
    <w:abstractNumId w:val="181"/>
  </w:num>
  <w:num w:numId="38">
    <w:abstractNumId w:val="123"/>
  </w:num>
  <w:num w:numId="39">
    <w:abstractNumId w:val="65"/>
  </w:num>
  <w:num w:numId="40">
    <w:abstractNumId w:val="77"/>
  </w:num>
  <w:num w:numId="41">
    <w:abstractNumId w:val="2"/>
  </w:num>
  <w:num w:numId="42">
    <w:abstractNumId w:val="17"/>
  </w:num>
  <w:num w:numId="43">
    <w:abstractNumId w:val="51"/>
  </w:num>
  <w:num w:numId="44">
    <w:abstractNumId w:val="28"/>
  </w:num>
  <w:num w:numId="45">
    <w:abstractNumId w:val="111"/>
  </w:num>
  <w:num w:numId="46">
    <w:abstractNumId w:val="165"/>
  </w:num>
  <w:num w:numId="47">
    <w:abstractNumId w:val="37"/>
  </w:num>
  <w:num w:numId="48">
    <w:abstractNumId w:val="173"/>
  </w:num>
  <w:num w:numId="49">
    <w:abstractNumId w:val="178"/>
  </w:num>
  <w:num w:numId="50">
    <w:abstractNumId w:val="86"/>
  </w:num>
  <w:num w:numId="51">
    <w:abstractNumId w:val="8"/>
  </w:num>
  <w:num w:numId="52">
    <w:abstractNumId w:val="4"/>
  </w:num>
  <w:num w:numId="53">
    <w:abstractNumId w:val="67"/>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8"/>
  </w:num>
  <w:num w:numId="56">
    <w:abstractNumId w:val="0"/>
  </w:num>
  <w:num w:numId="57">
    <w:abstractNumId w:val="25"/>
  </w:num>
  <w:num w:numId="58">
    <w:abstractNumId w:val="169"/>
  </w:num>
  <w:num w:numId="59">
    <w:abstractNumId w:val="33"/>
  </w:num>
  <w:num w:numId="60">
    <w:abstractNumId w:val="95"/>
  </w:num>
  <w:num w:numId="61">
    <w:abstractNumId w:val="149"/>
  </w:num>
  <w:num w:numId="62">
    <w:abstractNumId w:val="41"/>
  </w:num>
  <w:num w:numId="63">
    <w:abstractNumId w:val="40"/>
  </w:num>
  <w:num w:numId="64">
    <w:abstractNumId w:val="80"/>
  </w:num>
  <w:num w:numId="65">
    <w:abstractNumId w:val="129"/>
  </w:num>
  <w:num w:numId="66">
    <w:abstractNumId w:val="122"/>
  </w:num>
  <w:num w:numId="67">
    <w:abstractNumId w:val="113"/>
  </w:num>
  <w:num w:numId="68">
    <w:abstractNumId w:val="32"/>
  </w:num>
  <w:num w:numId="69">
    <w:abstractNumId w:val="63"/>
  </w:num>
  <w:num w:numId="70">
    <w:abstractNumId w:val="180"/>
  </w:num>
  <w:num w:numId="71">
    <w:abstractNumId w:val="112"/>
  </w:num>
  <w:num w:numId="72">
    <w:abstractNumId w:val="44"/>
  </w:num>
  <w:num w:numId="73">
    <w:abstractNumId w:val="121"/>
  </w:num>
  <w:num w:numId="74">
    <w:abstractNumId w:val="107"/>
  </w:num>
  <w:num w:numId="75">
    <w:abstractNumId w:val="16"/>
  </w:num>
  <w:num w:numId="76">
    <w:abstractNumId w:val="19"/>
  </w:num>
  <w:num w:numId="77">
    <w:abstractNumId w:val="166"/>
  </w:num>
  <w:num w:numId="78">
    <w:abstractNumId w:val="183"/>
  </w:num>
  <w:num w:numId="79">
    <w:abstractNumId w:val="47"/>
  </w:num>
  <w:num w:numId="80">
    <w:abstractNumId w:val="10"/>
  </w:num>
  <w:num w:numId="81">
    <w:abstractNumId w:val="39"/>
  </w:num>
  <w:num w:numId="82">
    <w:abstractNumId w:val="84"/>
  </w:num>
  <w:num w:numId="83">
    <w:abstractNumId w:val="7"/>
  </w:num>
  <w:num w:numId="84">
    <w:abstractNumId w:val="73"/>
  </w:num>
  <w:num w:numId="85">
    <w:abstractNumId w:val="85"/>
  </w:num>
  <w:num w:numId="86">
    <w:abstractNumId w:val="128"/>
  </w:num>
  <w:num w:numId="87">
    <w:abstractNumId w:val="87"/>
  </w:num>
  <w:num w:numId="88">
    <w:abstractNumId w:val="82"/>
  </w:num>
  <w:num w:numId="89">
    <w:abstractNumId w:val="143"/>
  </w:num>
  <w:num w:numId="90">
    <w:abstractNumId w:val="190"/>
  </w:num>
  <w:num w:numId="91">
    <w:abstractNumId w:val="45"/>
  </w:num>
  <w:num w:numId="92">
    <w:abstractNumId w:val="167"/>
  </w:num>
  <w:num w:numId="93">
    <w:abstractNumId w:val="150"/>
  </w:num>
  <w:num w:numId="94">
    <w:abstractNumId w:val="132"/>
  </w:num>
  <w:num w:numId="95">
    <w:abstractNumId w:val="144"/>
  </w:num>
  <w:num w:numId="96">
    <w:abstractNumId w:val="175"/>
  </w:num>
  <w:num w:numId="97">
    <w:abstractNumId w:val="162"/>
  </w:num>
  <w:num w:numId="98">
    <w:abstractNumId w:val="142"/>
  </w:num>
  <w:num w:numId="99">
    <w:abstractNumId w:val="78"/>
  </w:num>
  <w:num w:numId="100">
    <w:abstractNumId w:val="56"/>
  </w:num>
  <w:num w:numId="101">
    <w:abstractNumId w:val="34"/>
  </w:num>
  <w:num w:numId="102">
    <w:abstractNumId w:val="92"/>
  </w:num>
  <w:num w:numId="103">
    <w:abstractNumId w:val="171"/>
  </w:num>
  <w:num w:numId="104">
    <w:abstractNumId w:val="54"/>
  </w:num>
  <w:num w:numId="105">
    <w:abstractNumId w:val="172"/>
  </w:num>
  <w:num w:numId="106">
    <w:abstractNumId w:val="58"/>
  </w:num>
  <w:num w:numId="107">
    <w:abstractNumId w:val="152"/>
  </w:num>
  <w:num w:numId="108">
    <w:abstractNumId w:val="20"/>
  </w:num>
  <w:num w:numId="109">
    <w:abstractNumId w:val="23"/>
  </w:num>
  <w:num w:numId="110">
    <w:abstractNumId w:val="136"/>
  </w:num>
  <w:num w:numId="111">
    <w:abstractNumId w:val="29"/>
  </w:num>
  <w:num w:numId="112">
    <w:abstractNumId w:val="93"/>
  </w:num>
  <w:num w:numId="113">
    <w:abstractNumId w:val="26"/>
  </w:num>
  <w:num w:numId="114">
    <w:abstractNumId w:val="147"/>
  </w:num>
  <w:num w:numId="115">
    <w:abstractNumId w:val="141"/>
  </w:num>
  <w:num w:numId="116">
    <w:abstractNumId w:val="97"/>
  </w:num>
  <w:num w:numId="117">
    <w:abstractNumId w:val="139"/>
  </w:num>
  <w:num w:numId="118">
    <w:abstractNumId w:val="60"/>
  </w:num>
  <w:num w:numId="119">
    <w:abstractNumId w:val="6"/>
  </w:num>
  <w:num w:numId="120">
    <w:abstractNumId w:val="138"/>
  </w:num>
  <w:num w:numId="121">
    <w:abstractNumId w:val="125"/>
  </w:num>
  <w:num w:numId="122">
    <w:abstractNumId w:val="22"/>
  </w:num>
  <w:num w:numId="123">
    <w:abstractNumId w:val="177"/>
  </w:num>
  <w:num w:numId="124">
    <w:abstractNumId w:val="90"/>
  </w:num>
  <w:num w:numId="125">
    <w:abstractNumId w:val="91"/>
  </w:num>
  <w:num w:numId="126">
    <w:abstractNumId w:val="12"/>
  </w:num>
  <w:num w:numId="127">
    <w:abstractNumId w:val="161"/>
  </w:num>
  <w:num w:numId="128">
    <w:abstractNumId w:val="103"/>
  </w:num>
  <w:num w:numId="129">
    <w:abstractNumId w:val="64"/>
  </w:num>
  <w:num w:numId="130">
    <w:abstractNumId w:val="88"/>
  </w:num>
  <w:num w:numId="131">
    <w:abstractNumId w:val="131"/>
  </w:num>
  <w:num w:numId="132">
    <w:abstractNumId w:val="187"/>
  </w:num>
  <w:num w:numId="133">
    <w:abstractNumId w:val="151"/>
  </w:num>
  <w:num w:numId="134">
    <w:abstractNumId w:val="110"/>
  </w:num>
  <w:num w:numId="135">
    <w:abstractNumId w:val="156"/>
  </w:num>
  <w:num w:numId="136">
    <w:abstractNumId w:val="70"/>
  </w:num>
  <w:num w:numId="137">
    <w:abstractNumId w:val="72"/>
  </w:num>
  <w:num w:numId="138">
    <w:abstractNumId w:val="191"/>
  </w:num>
  <w:num w:numId="139">
    <w:abstractNumId w:val="109"/>
  </w:num>
  <w:num w:numId="140">
    <w:abstractNumId w:val="57"/>
  </w:num>
  <w:num w:numId="141">
    <w:abstractNumId w:val="62"/>
  </w:num>
  <w:num w:numId="142">
    <w:abstractNumId w:val="184"/>
  </w:num>
  <w:num w:numId="143">
    <w:abstractNumId w:val="154"/>
  </w:num>
  <w:num w:numId="144">
    <w:abstractNumId w:val="168"/>
  </w:num>
  <w:num w:numId="145">
    <w:abstractNumId w:val="127"/>
  </w:num>
  <w:num w:numId="146">
    <w:abstractNumId w:val="30"/>
  </w:num>
  <w:num w:numId="147">
    <w:abstractNumId w:val="18"/>
  </w:num>
  <w:num w:numId="148">
    <w:abstractNumId w:val="61"/>
  </w:num>
  <w:num w:numId="149">
    <w:abstractNumId w:val="9"/>
  </w:num>
  <w:num w:numId="150">
    <w:abstractNumId w:val="55"/>
  </w:num>
  <w:num w:numId="151">
    <w:abstractNumId w:val="42"/>
  </w:num>
  <w:num w:numId="152">
    <w:abstractNumId w:val="75"/>
  </w:num>
  <w:num w:numId="153">
    <w:abstractNumId w:val="134"/>
  </w:num>
  <w:num w:numId="154">
    <w:abstractNumId w:val="101"/>
  </w:num>
  <w:num w:numId="155">
    <w:abstractNumId w:val="11"/>
  </w:num>
  <w:num w:numId="156">
    <w:abstractNumId w:val="27"/>
  </w:num>
  <w:num w:numId="157">
    <w:abstractNumId w:val="79"/>
  </w:num>
  <w:num w:numId="158">
    <w:abstractNumId w:val="108"/>
  </w:num>
  <w:num w:numId="159">
    <w:abstractNumId w:val="145"/>
  </w:num>
  <w:num w:numId="160">
    <w:abstractNumId w:val="66"/>
  </w:num>
  <w:num w:numId="161">
    <w:abstractNumId w:val="118"/>
  </w:num>
  <w:num w:numId="162">
    <w:abstractNumId w:val="50"/>
  </w:num>
  <w:num w:numId="163">
    <w:abstractNumId w:val="100"/>
  </w:num>
  <w:num w:numId="164">
    <w:abstractNumId w:val="120"/>
  </w:num>
  <w:num w:numId="165">
    <w:abstractNumId w:val="176"/>
  </w:num>
  <w:num w:numId="166">
    <w:abstractNumId w:val="15"/>
  </w:num>
  <w:num w:numId="167">
    <w:abstractNumId w:val="130"/>
  </w:num>
  <w:num w:numId="168">
    <w:abstractNumId w:val="59"/>
  </w:num>
  <w:num w:numId="169">
    <w:abstractNumId w:val="126"/>
  </w:num>
  <w:num w:numId="170">
    <w:abstractNumId w:val="53"/>
  </w:num>
  <w:num w:numId="171">
    <w:abstractNumId w:val="133"/>
  </w:num>
  <w:num w:numId="172">
    <w:abstractNumId w:val="71"/>
  </w:num>
  <w:num w:numId="173">
    <w:abstractNumId w:val="117"/>
  </w:num>
  <w:num w:numId="174">
    <w:abstractNumId w:val="1"/>
  </w:num>
  <w:num w:numId="175">
    <w:abstractNumId w:val="119"/>
  </w:num>
  <w:num w:numId="176">
    <w:abstractNumId w:val="14"/>
  </w:num>
  <w:num w:numId="177">
    <w:abstractNumId w:val="174"/>
  </w:num>
  <w:num w:numId="178">
    <w:abstractNumId w:val="104"/>
  </w:num>
  <w:num w:numId="179">
    <w:abstractNumId w:val="96"/>
  </w:num>
  <w:num w:numId="180">
    <w:abstractNumId w:val="76"/>
  </w:num>
  <w:num w:numId="181">
    <w:abstractNumId w:val="137"/>
  </w:num>
  <w:num w:numId="182">
    <w:abstractNumId w:val="140"/>
  </w:num>
  <w:num w:numId="183">
    <w:abstractNumId w:val="74"/>
  </w:num>
  <w:num w:numId="184">
    <w:abstractNumId w:val="188"/>
  </w:num>
  <w:num w:numId="185">
    <w:abstractNumId w:val="182"/>
  </w:num>
  <w:num w:numId="186">
    <w:abstractNumId w:val="21"/>
  </w:num>
  <w:num w:numId="187">
    <w:abstractNumId w:val="43"/>
  </w:num>
  <w:num w:numId="188">
    <w:abstractNumId w:val="49"/>
  </w:num>
  <w:num w:numId="189">
    <w:abstractNumId w:val="189"/>
  </w:num>
  <w:num w:numId="190">
    <w:abstractNumId w:val="46"/>
  </w:num>
  <w:num w:numId="191">
    <w:abstractNumId w:val="68"/>
  </w:num>
  <w:num w:numId="192">
    <w:abstractNumId w:val="35"/>
  </w:num>
  <w:num w:numId="193">
    <w:abstractNumId w:val="52"/>
  </w:num>
  <w:num w:numId="194">
    <w:abstractNumId w:val="83"/>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2DD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E10F6493-2C3A-4E99-A39F-842DBB5B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107</Pages>
  <Words>36840</Words>
  <Characters>209989</Characters>
  <Application>Microsoft Office Word</Application>
  <DocSecurity>0</DocSecurity>
  <Lines>1749</Lines>
  <Paragraphs>492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2020-06-02T15:30:00Z</dcterms:created>
  <dcterms:modified xsi:type="dcterms:W3CDTF">2020-06-02T15:45:00Z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