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B33B13">
        <w:rPr>
          <w:rFonts w:ascii="Arial" w:eastAsia="MS Mincho"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rPr>
        <w:t>xDD</w:t>
      </w:r>
      <w:proofErr w:type="spellEnd"/>
      <w:r w:rsidRPr="00397E37">
        <w:rPr>
          <w:rFonts w:ascii="Times" w:eastAsia="Batang" w:hAnsi="Times"/>
          <w:bCs/>
          <w:sz w:val="20"/>
          <w:szCs w:val="24"/>
          <w:highlight w:val="cyan"/>
          <w:lang w:val="en-US"/>
        </w:rPr>
        <w:t>/</w:t>
      </w:r>
      <w:proofErr w:type="spellStart"/>
      <w:r w:rsidRPr="00397E37">
        <w:rPr>
          <w:rFonts w:ascii="Times" w:eastAsia="Batang" w:hAnsi="Times"/>
          <w:bCs/>
          <w:sz w:val="20"/>
          <w:szCs w:val="24"/>
          <w:highlight w:val="cyan"/>
          <w:lang w:val="en-US"/>
        </w:rPr>
        <w:t>FRx</w:t>
      </w:r>
      <w:proofErr w:type="spellEnd"/>
      <w:r w:rsidRPr="00397E37">
        <w:rPr>
          <w:rFonts w:ascii="Times" w:eastAsia="Batang" w:hAnsi="Times"/>
          <w:bCs/>
          <w:sz w:val="20"/>
          <w:szCs w:val="24"/>
          <w:highlight w:val="cyan"/>
          <w:lang w:val="en-US"/>
        </w:rPr>
        <w:t xml:space="preserve">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ListParagraph"/>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ListParagraph"/>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ListParagraph"/>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ListParagraph"/>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FE0FBE" w14:textId="77777777" w:rsidR="00EB7D78" w:rsidRPr="00EB7D78"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ListParagraph"/>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ListParagraph"/>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ListParagraph"/>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 xml:space="preserve">We suggest </w:t>
            </w:r>
            <w:proofErr w:type="gramStart"/>
            <w:r w:rsidRPr="00D05ACF">
              <w:rPr>
                <w:rFonts w:eastAsia="MS Mincho"/>
                <w:sz w:val="22"/>
              </w:rPr>
              <w:t>to remove</w:t>
            </w:r>
            <w:proofErr w:type="gramEnd"/>
            <w:r w:rsidRPr="00D05ACF">
              <w:rPr>
                <w:rFonts w:eastAsia="MS Mincho"/>
                <w:sz w:val="22"/>
              </w:rPr>
              <w:t xml:space="preser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 xml:space="preserve">uggest </w:t>
            </w:r>
            <w:proofErr w:type="gramStart"/>
            <w:r w:rsidRPr="00845295">
              <w:rPr>
                <w:lang w:eastAsia="zh-CN"/>
              </w:rPr>
              <w:t>to remove</w:t>
            </w:r>
            <w:proofErr w:type="gramEnd"/>
            <w:r w:rsidRPr="00845295">
              <w:rPr>
                <w:lang w:eastAsia="zh-CN"/>
              </w:rPr>
              <w:t xml:space="preser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w:t>
            </w:r>
            <w:proofErr w:type="gramStart"/>
            <w:r w:rsidRPr="005A31C8">
              <w:rPr>
                <w:rFonts w:eastAsia="MS Mincho"/>
                <w:sz w:val="22"/>
                <w:lang w:val="en-US"/>
              </w:rPr>
              <w:t>}  for</w:t>
            </w:r>
            <w:proofErr w:type="gramEnd"/>
            <w:r w:rsidRPr="005A31C8">
              <w:rPr>
                <w:rFonts w:eastAsia="MS Mincho"/>
                <w:sz w:val="22"/>
                <w:lang w:val="en-US"/>
              </w:rPr>
              <w:t xml:space="preserve">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Pr>
                <w:rFonts w:eastAsia="MS Mincho"/>
                <w:sz w:val="22"/>
              </w:rPr>
              <w:t>: Per band</w:t>
            </w:r>
          </w:p>
          <w:p w14:paraId="6BFE8D0A" w14:textId="77777777" w:rsidR="00A26C69" w:rsidRPr="00A26C69" w:rsidRDefault="00A26C69" w:rsidP="009D7A72">
            <w:pPr>
              <w:pStyle w:val="ListParagraph"/>
              <w:numPr>
                <w:ilvl w:val="1"/>
                <w:numId w:val="11"/>
              </w:numPr>
              <w:spacing w:afterLines="50" w:after="120"/>
              <w:ind w:leftChars="0"/>
              <w:jc w:val="both"/>
              <w:rPr>
                <w:rFonts w:eastAsia="MS Mincho"/>
                <w:sz w:val="22"/>
              </w:rPr>
            </w:pPr>
            <w:r w:rsidRPr="00A26C69">
              <w:rPr>
                <w:rFonts w:eastAsia="MS Mincho"/>
                <w:sz w:val="22"/>
              </w:rPr>
              <w:t xml:space="preserve">13-1 </w:t>
            </w:r>
            <w:proofErr w:type="spellStart"/>
            <w:r w:rsidRPr="00A26C69">
              <w:rPr>
                <w:rFonts w:eastAsia="MS Mincho"/>
                <w:sz w:val="22"/>
              </w:rPr>
              <w:t>Commom</w:t>
            </w:r>
            <w:proofErr w:type="spellEnd"/>
            <w:r w:rsidRPr="00A26C69">
              <w:rPr>
                <w:rFonts w:eastAsia="MS Mincho"/>
                <w:sz w:val="22"/>
              </w:rPr>
              <w:t xml:space="preserve"> DL PRS processing capabilities</w:t>
            </w:r>
          </w:p>
          <w:p w14:paraId="1F75BBE9"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MS Mincho"/>
                <w:sz w:val="22"/>
                <w:highlight w:val="yellow"/>
              </w:rPr>
              <w:t>analyze</w:t>
            </w:r>
            <w:proofErr w:type="spellEnd"/>
            <w:r w:rsidRPr="00A26C69">
              <w:rPr>
                <w:rFonts w:eastAsia="MS Mincho"/>
                <w:sz w:val="22"/>
                <w:highlight w:val="yellow"/>
              </w:rPr>
              <w:t xml:space="preserve"> processing time since it may </w:t>
            </w:r>
            <w:proofErr w:type="spellStart"/>
            <w:r w:rsidRPr="00A26C69">
              <w:rPr>
                <w:rFonts w:eastAsia="MS Mincho"/>
                <w:sz w:val="22"/>
                <w:highlight w:val="yellow"/>
              </w:rPr>
              <w:t>dependns</w:t>
            </w:r>
            <w:proofErr w:type="spellEnd"/>
            <w:r w:rsidRPr="00A26C69">
              <w:rPr>
                <w:rFonts w:eastAsia="MS Mincho"/>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MS Mincho"/>
                <w:sz w:val="22"/>
                <w:highlight w:val="yellow"/>
              </w:rPr>
              <w:t>gNB</w:t>
            </w:r>
            <w:proofErr w:type="spellEnd"/>
            <w:r w:rsidRPr="00A26C69">
              <w:rPr>
                <w:rFonts w:eastAsia="MS Mincho"/>
                <w:sz w:val="22"/>
                <w:highlight w:val="yellow"/>
              </w:rPr>
              <w:t xml:space="preserve"> control and thus LMF will have no idea on what is happening over the air.</w:t>
            </w:r>
          </w:p>
          <w:p w14:paraId="045C6A96"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ListParagraph"/>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 xml:space="preserve">Option 1: add a new FG, FG13-1a, for the UE to report common DL processing capability with </w:t>
            </w:r>
            <w:proofErr w:type="gramStart"/>
            <w:r>
              <w:t>assuming that</w:t>
            </w:r>
            <w:proofErr w:type="gramEnd"/>
            <w:r>
              <w:t xml:space="preserve"> measurement gap is not configured.</w:t>
            </w:r>
          </w:p>
          <w:p w14:paraId="7D07904B"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825EAC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w:t>
            </w:r>
            <w:proofErr w:type="gramStart"/>
            <w:r w:rsidRPr="00BE31A9">
              <w:rPr>
                <w:b/>
                <w:bCs/>
                <w:i/>
                <w:iCs/>
              </w:rPr>
              <w:t>N,T</w:t>
            </w:r>
            <w:proofErr w:type="gramEnd"/>
            <w:r w:rsidRPr="00BE31A9">
              <w:rPr>
                <w:b/>
                <w:bCs/>
                <w:i/>
                <w:iCs/>
              </w:rPr>
              <w:t xml:space="preserve">) and number of PRS resources per slot. </w:t>
            </w:r>
          </w:p>
          <w:p w14:paraId="60821E47"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proofErr w:type="gramStart"/>
                  <w:r w:rsidRPr="009B17B4">
                    <w:rPr>
                      <w:b/>
                      <w:bCs/>
                      <w:sz w:val="18"/>
                      <w:szCs w:val="12"/>
                    </w:rPr>
                    <w:t>( 1</w:t>
                  </w:r>
                  <w:proofErr w:type="gramEnd"/>
                  <w:r w:rsidRPr="009B17B4">
                    <w:rPr>
                      <w:b/>
                      <w:bCs/>
                      <w:sz w:val="18"/>
                      <w:szCs w:val="12"/>
                    </w:rPr>
                    <w:t>)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2A7271E"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51946C82"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proofErr w:type="gramStart"/>
                  <w:r w:rsidRPr="009469DC">
                    <w:rPr>
                      <w:b/>
                    </w:rPr>
                    <w:t>( 1</w:t>
                  </w:r>
                  <w:proofErr w:type="gramEnd"/>
                  <w:r w:rsidRPr="009469DC">
                    <w:rPr>
                      <w:b/>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 xml:space="preserve">Proposal 1     Agree on </w:t>
            </w:r>
            <w:proofErr w:type="spellStart"/>
            <w:r>
              <w:t>‘per</w:t>
            </w:r>
            <w:proofErr w:type="spellEnd"/>
            <w:r>
              <w:t xml:space="preserve"> Band’ signaling for feature group </w:t>
            </w:r>
            <w:proofErr w:type="gramStart"/>
            <w:r>
              <w:t>13-1, and</w:t>
            </w:r>
            <w:proofErr w:type="gramEnd"/>
            <w:r>
              <w:t xml:space="preserve">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 xml:space="preserve">UE reports one combination of (N, T) values per band, where N is a duration of DL PRS symbols in </w:t>
              </w:r>
              <w:proofErr w:type="spellStart"/>
              <w:r w:rsidRPr="00D73095">
                <w:rPr>
                  <w:rFonts w:eastAsia="MS Mincho"/>
                  <w:b w:val="0"/>
                  <w:bCs/>
                </w:rPr>
                <w:t>ms</w:t>
              </w:r>
              <w:proofErr w:type="spellEnd"/>
              <w:r w:rsidRPr="00D73095">
                <w:rPr>
                  <w:rFonts w:eastAsia="MS Mincho"/>
                  <w:b w:val="0"/>
                  <w:bCs/>
                </w:rPr>
                <w:t xml:space="preserve"> processed every T </w:t>
              </w:r>
              <w:proofErr w:type="spellStart"/>
              <w:r w:rsidRPr="00D73095">
                <w:rPr>
                  <w:rFonts w:eastAsia="MS Mincho"/>
                  <w:b w:val="0"/>
                  <w:bCs/>
                </w:rPr>
                <w:t>ms</w:t>
              </w:r>
              <w:proofErr w:type="spellEnd"/>
              <w:r w:rsidRPr="00D73095">
                <w:rPr>
                  <w:rFonts w:eastAsia="MS Mincho"/>
                  <w:b w:val="0"/>
                  <w:bCs/>
                </w:rPr>
                <w:t xml:space="preserve">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 xml:space="preserve">Need for </w:t>
            </w:r>
            <w:proofErr w:type="spellStart"/>
            <w:r>
              <w:rPr>
                <w:rFonts w:eastAsiaTheme="minorEastAsia"/>
                <w:sz w:val="22"/>
                <w:lang w:val="en-US" w:eastAsia="zh-CN"/>
              </w:rPr>
              <w:t>gNB</w:t>
            </w:r>
            <w:proofErr w:type="spellEnd"/>
            <w:r>
              <w:rPr>
                <w:rFonts w:eastAsiaTheme="minorEastAsia"/>
                <w:sz w:val="22"/>
                <w:lang w:val="en-US" w:eastAsia="zh-CN"/>
              </w:rPr>
              <w:t xml:space="preserve">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 xml:space="preserve">Need for </w:t>
            </w:r>
            <w:proofErr w:type="spellStart"/>
            <w:r w:rsidRPr="00CE3E0F">
              <w:rPr>
                <w:rFonts w:eastAsiaTheme="minorEastAsia"/>
                <w:sz w:val="22"/>
                <w:lang w:val="en-US" w:eastAsia="zh-CN"/>
              </w:rPr>
              <w:t>gNB</w:t>
            </w:r>
            <w:proofErr w:type="spellEnd"/>
            <w:r w:rsidRPr="00CE3E0F">
              <w:rPr>
                <w:rFonts w:eastAsiaTheme="minorEastAsia"/>
                <w:sz w:val="22"/>
                <w:lang w:val="en-US" w:eastAsia="zh-CN"/>
              </w:rPr>
              <w:t xml:space="preserve">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 xml:space="preserve">UE doesn’t need to signal this FG to </w:t>
              </w:r>
              <w:proofErr w:type="spellStart"/>
              <w:r w:rsidR="0037415C">
                <w:rPr>
                  <w:rFonts w:eastAsiaTheme="minorEastAsia"/>
                  <w:sz w:val="22"/>
                  <w:lang w:val="en-US" w:eastAsia="zh-CN"/>
                </w:rPr>
                <w:t>gNB</w:t>
              </w:r>
              <w:proofErr w:type="spellEnd"/>
              <w:r w:rsidR="0037415C">
                <w:rPr>
                  <w:rFonts w:eastAsiaTheme="minorEastAsia"/>
                  <w:sz w:val="22"/>
                  <w:lang w:val="en-US" w:eastAsia="zh-CN"/>
                </w:rPr>
                <w:t>.</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feedbacks, </w:t>
            </w:r>
            <w:proofErr w:type="gramStart"/>
            <w:r>
              <w:rPr>
                <w:rFonts w:eastAsia="MS Mincho"/>
                <w:sz w:val="22"/>
                <w:lang w:val="en-US"/>
              </w:rPr>
              <w:t>Need</w:t>
            </w:r>
            <w:proofErr w:type="gramEnd"/>
            <w:r>
              <w:rPr>
                <w:rFonts w:eastAsia="MS Mincho"/>
                <w:sz w:val="22"/>
                <w:lang w:val="en-US"/>
              </w:rPr>
              <w:t xml:space="preserve"> for </w:t>
            </w:r>
            <w:proofErr w:type="spellStart"/>
            <w:r>
              <w:rPr>
                <w:rFonts w:eastAsia="MS Mincho"/>
                <w:sz w:val="22"/>
                <w:lang w:val="en-US"/>
              </w:rPr>
              <w:t>gNB</w:t>
            </w:r>
            <w:proofErr w:type="spellEnd"/>
            <w:r>
              <w:rPr>
                <w:rFonts w:eastAsia="MS Mincho"/>
                <w:sz w:val="22"/>
                <w:lang w:val="en-US"/>
              </w:rPr>
              <w:t xml:space="preserve">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w:t>
            </w:r>
            <w:proofErr w:type="spellStart"/>
            <w:r>
              <w:rPr>
                <w:rFonts w:eastAsia="MS Mincho"/>
                <w:sz w:val="22"/>
              </w:rPr>
              <w:t>HiSilicon</w:t>
            </w:r>
            <w:proofErr w:type="spellEnd"/>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B33B13">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lang w:val="en-US"/>
              </w:rPr>
            </w:pPr>
            <w:r>
              <w:rPr>
                <w:sz w:val="22"/>
                <w:lang w:val="en-US"/>
              </w:rPr>
              <w:t>QC</w:t>
            </w:r>
          </w:p>
        </w:tc>
        <w:tc>
          <w:tcPr>
            <w:tcW w:w="4431" w:type="pct"/>
          </w:tcPr>
          <w:p w14:paraId="1809D09D" w14:textId="2302FA0D" w:rsidR="00B33B13" w:rsidRPr="00F740AD" w:rsidRDefault="005D7FF5" w:rsidP="00B33B13">
            <w:pPr>
              <w:spacing w:afterLines="50" w:after="120"/>
              <w:jc w:val="both"/>
              <w:rPr>
                <w:sz w:val="22"/>
                <w:lang w:val="en-US"/>
              </w:rPr>
            </w:pPr>
            <w:r>
              <w:rPr>
                <w:sz w:val="22"/>
                <w:lang w:val="en-US"/>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lang w:val="en-US"/>
              </w:rPr>
            </w:pPr>
          </w:p>
        </w:tc>
        <w:tc>
          <w:tcPr>
            <w:tcW w:w="4431" w:type="pct"/>
          </w:tcPr>
          <w:p w14:paraId="7AC1EC96" w14:textId="5333268A" w:rsidR="00B33B13" w:rsidRPr="002F10C8" w:rsidRDefault="00B33B13" w:rsidP="00B33B13">
            <w:pPr>
              <w:spacing w:afterLines="50" w:after="120"/>
              <w:jc w:val="both"/>
              <w:rPr>
                <w:rFonts w:eastAsia="MS Mincho"/>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039256B4" w14:textId="77777777" w:rsidR="00E4169B" w:rsidRPr="00CC390E" w:rsidRDefault="00E4169B" w:rsidP="001D78ED">
      <w:pPr>
        <w:rPr>
          <w:rFonts w:ascii="Arial" w:eastAsia="Batang" w:hAnsi="Arial"/>
          <w:sz w:val="32"/>
          <w:szCs w:val="32"/>
          <w:lang w:eastAsia="ko-KR"/>
        </w:rPr>
      </w:pPr>
    </w:p>
    <w:p w14:paraId="2014F1B0"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ListParagraph"/>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 xml:space="preserve">component </w:t>
            </w:r>
            <w:proofErr w:type="gramStart"/>
            <w:r>
              <w:rPr>
                <w:sz w:val="22"/>
                <w:szCs w:val="22"/>
              </w:rPr>
              <w:t>2,  remove</w:t>
            </w:r>
            <w:proofErr w:type="gramEnd"/>
            <w:r>
              <w:rPr>
                <w:sz w:val="22"/>
                <w:szCs w:val="22"/>
              </w:rPr>
              <w:t xml:space="preser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proofErr w:type="spellStart"/>
            <w:r w:rsidR="005777BC">
              <w:rPr>
                <w:rFonts w:eastAsia="MS Mincho"/>
                <w:sz w:val="22"/>
              </w:rPr>
              <w:t>ignalling</w:t>
            </w:r>
            <w:proofErr w:type="spellEnd"/>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2, we suggest removing the square bracket. The number of maximum </w:t>
            </w:r>
            <w:proofErr w:type="gramStart"/>
            <w:r>
              <w:rPr>
                <w:rFonts w:cs="Times"/>
                <w:sz w:val="22"/>
                <w:szCs w:val="22"/>
                <w:lang w:eastAsia="ko-KR"/>
              </w:rPr>
              <w:t>number</w:t>
            </w:r>
            <w:proofErr w:type="gramEnd"/>
            <w:r>
              <w:rPr>
                <w:rFonts w:cs="Times"/>
                <w:sz w:val="22"/>
                <w:szCs w:val="22"/>
                <w:lang w:eastAsia="ko-KR"/>
              </w:rPr>
              <w:t xml:space="preserve"> of DL PRS resources per DL PRS resource set does not need to be different depending on the NR positioning techniques. As supported in FG 13-3 and 13-4, we need to support 1 as the maximum number of </w:t>
            </w:r>
            <w:proofErr w:type="gramStart"/>
            <w:r>
              <w:rPr>
                <w:rFonts w:cs="Times"/>
                <w:sz w:val="22"/>
                <w:szCs w:val="22"/>
                <w:lang w:eastAsia="ko-KR"/>
              </w:rPr>
              <w:t>resource</w:t>
            </w:r>
            <w:proofErr w:type="gramEnd"/>
            <w:r>
              <w:rPr>
                <w:rFonts w:cs="Times"/>
                <w:sz w:val="22"/>
                <w:szCs w:val="22"/>
                <w:lang w:eastAsia="ko-KR"/>
              </w:rPr>
              <w:t xml:space="preserve"> per DL PRS resource set.</w:t>
            </w:r>
          </w:p>
          <w:p w14:paraId="23EA1A35"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xml:space="preserve">. Suggest </w:t>
            </w:r>
            <w:proofErr w:type="gramStart"/>
            <w:r>
              <w:rPr>
                <w:lang w:eastAsia="zh-CN"/>
              </w:rPr>
              <w:t>to split</w:t>
            </w:r>
            <w:proofErr w:type="gramEnd"/>
            <w:r>
              <w:rPr>
                <w:lang w:eastAsia="zh-CN"/>
              </w:rPr>
              <w:t xml:space="preserve"> with the following 2 values</w:t>
            </w:r>
          </w:p>
          <w:p w14:paraId="28DE2BE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47CBB2D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63CF3B92"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ListParagraph"/>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w:t>
            </w:r>
            <w:r>
              <w:rPr>
                <w:sz w:val="22"/>
                <w:lang w:val="en-US"/>
              </w:rPr>
              <w:t>.</w:t>
            </w:r>
          </w:p>
          <w:p w14:paraId="7DD478D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ListParagraph"/>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 xml:space="preserve">The FG type should be per UE, we are open to </w:t>
            </w:r>
            <w:proofErr w:type="spellStart"/>
            <w:r>
              <w:rPr>
                <w:sz w:val="22"/>
                <w:lang w:val="en-US"/>
              </w:rPr>
              <w:t>FRx</w:t>
            </w:r>
            <w:proofErr w:type="spellEnd"/>
            <w:r>
              <w:rPr>
                <w:sz w:val="22"/>
                <w:lang w:val="en-US"/>
              </w:rPr>
              <w:t xml:space="preserve">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ListParagraph"/>
              <w:numPr>
                <w:ilvl w:val="0"/>
                <w:numId w:val="59"/>
              </w:numPr>
              <w:spacing w:afterLines="50" w:after="120"/>
              <w:ind w:leftChars="0"/>
              <w:jc w:val="both"/>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97D415B"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E061A7">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5A589370" w14:textId="73B3CFAA"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lang w:val="en-US"/>
              </w:rPr>
            </w:pPr>
            <w:r>
              <w:rPr>
                <w:sz w:val="22"/>
                <w:lang w:val="en-US"/>
              </w:rPr>
              <w:lastRenderedPageBreak/>
              <w:t>Q</w:t>
            </w:r>
            <w:r w:rsidR="007C6E93">
              <w:rPr>
                <w:sz w:val="22"/>
                <w:lang w:val="en-US"/>
              </w:rPr>
              <w:t>ualcomm</w:t>
            </w:r>
          </w:p>
        </w:tc>
        <w:tc>
          <w:tcPr>
            <w:tcW w:w="4431" w:type="pct"/>
          </w:tcPr>
          <w:p w14:paraId="03FC9E41" w14:textId="5690F9D1" w:rsidR="00BD44F2" w:rsidRPr="00E061A7" w:rsidRDefault="005D7FF5" w:rsidP="00BD44F2">
            <w:pPr>
              <w:spacing w:afterLines="50" w:after="120"/>
              <w:jc w:val="both"/>
              <w:rPr>
                <w:sz w:val="22"/>
                <w:lang w:val="en-US"/>
              </w:rPr>
            </w:pPr>
            <w:r>
              <w:rPr>
                <w:sz w:val="22"/>
                <w:lang w:val="en-US"/>
              </w:rPr>
              <w:t xml:space="preserve">Per Band reporting. The FR1-only values correspond to an FR1-band. </w:t>
            </w:r>
            <w:r>
              <w:rPr>
                <w:sz w:val="22"/>
                <w:lang w:val="en-US"/>
              </w:rPr>
              <w:t>The FR</w:t>
            </w:r>
            <w:r>
              <w:rPr>
                <w:sz w:val="22"/>
                <w:lang w:val="en-US"/>
              </w:rPr>
              <w:t>2</w:t>
            </w:r>
            <w:r>
              <w:rPr>
                <w:sz w:val="22"/>
                <w:lang w:val="en-US"/>
              </w:rPr>
              <w:t>-only values correspond to an FR</w:t>
            </w:r>
            <w:r>
              <w:rPr>
                <w:sz w:val="22"/>
                <w:lang w:val="en-US"/>
              </w:rPr>
              <w:t>2</w:t>
            </w:r>
            <w:r>
              <w:rPr>
                <w:sz w:val="22"/>
                <w:lang w:val="en-US"/>
              </w:rPr>
              <w:t>-band</w:t>
            </w:r>
            <w:r>
              <w:rPr>
                <w:sz w:val="22"/>
                <w:lang w:val="en-US"/>
              </w:rPr>
              <w:t xml:space="preserve">. The </w:t>
            </w:r>
            <w:proofErr w:type="spellStart"/>
            <w:proofErr w:type="gramStart"/>
            <w:r>
              <w:rPr>
                <w:sz w:val="22"/>
                <w:lang w:val="en-US"/>
              </w:rPr>
              <w:t>The</w:t>
            </w:r>
            <w:proofErr w:type="spellEnd"/>
            <w:proofErr w:type="gramEnd"/>
            <w:r>
              <w:rPr>
                <w:sz w:val="22"/>
                <w:lang w:val="en-US"/>
              </w:rPr>
              <w:t xml:space="preserve"> FR1</w:t>
            </w:r>
            <w:r>
              <w:rPr>
                <w:sz w:val="22"/>
                <w:lang w:val="en-US"/>
              </w:rPr>
              <w:t>/FR2-mixed</w:t>
            </w:r>
            <w:r>
              <w:rPr>
                <w:sz w:val="22"/>
                <w:lang w:val="en-US"/>
              </w:rPr>
              <w:t xml:space="preserve"> values correspond to an FR1-band</w:t>
            </w:r>
            <w:r>
              <w:rPr>
                <w:sz w:val="22"/>
                <w:lang w:val="en-US"/>
              </w:rPr>
              <w:t xml:space="preserve"> &amp; FR2-band</w:t>
            </w:r>
            <w:r w:rsidR="007C6E93">
              <w:rPr>
                <w:sz w:val="22"/>
                <w:lang w:val="en-US"/>
              </w:rPr>
              <w:t xml:space="preserve">, etc. </w:t>
            </w:r>
          </w:p>
        </w:tc>
      </w:tr>
      <w:tr w:rsidR="00BD44F2" w14:paraId="59E85EF9" w14:textId="77777777" w:rsidTr="005148D1">
        <w:tc>
          <w:tcPr>
            <w:tcW w:w="569" w:type="pct"/>
          </w:tcPr>
          <w:p w14:paraId="4C4E8FC4" w14:textId="77777777" w:rsidR="00BD44F2" w:rsidRPr="002F10C8" w:rsidRDefault="00BD44F2" w:rsidP="00BD44F2">
            <w:pPr>
              <w:spacing w:afterLines="50" w:after="120"/>
              <w:jc w:val="both"/>
              <w:rPr>
                <w:rFonts w:eastAsia="MS Mincho"/>
                <w:sz w:val="22"/>
                <w:lang w:val="en-US"/>
              </w:rPr>
            </w:pPr>
          </w:p>
        </w:tc>
        <w:tc>
          <w:tcPr>
            <w:tcW w:w="4431" w:type="pct"/>
          </w:tcPr>
          <w:p w14:paraId="7CEE3807" w14:textId="77777777" w:rsidR="00BD44F2" w:rsidRPr="002F10C8" w:rsidRDefault="00BD44F2" w:rsidP="00BD44F2">
            <w:pPr>
              <w:spacing w:afterLines="50" w:after="120"/>
              <w:jc w:val="both"/>
              <w:rPr>
                <w:rFonts w:eastAsia="MS Mincho"/>
                <w:sz w:val="22"/>
                <w:lang w:val="en-US"/>
              </w:rPr>
            </w:pPr>
          </w:p>
        </w:tc>
      </w:tr>
      <w:tr w:rsidR="00BD44F2" w14:paraId="02721F81" w14:textId="77777777" w:rsidTr="005148D1">
        <w:tc>
          <w:tcPr>
            <w:tcW w:w="569" w:type="pct"/>
          </w:tcPr>
          <w:p w14:paraId="42906F2B" w14:textId="77777777" w:rsidR="00BD44F2" w:rsidRPr="005777BC" w:rsidRDefault="00BD44F2" w:rsidP="00BD44F2">
            <w:pPr>
              <w:spacing w:afterLines="50" w:after="120"/>
              <w:jc w:val="both"/>
              <w:rPr>
                <w:rFonts w:eastAsia="MS Mincho"/>
                <w:sz w:val="22"/>
              </w:rPr>
            </w:pPr>
          </w:p>
        </w:tc>
        <w:tc>
          <w:tcPr>
            <w:tcW w:w="4431" w:type="pct"/>
          </w:tcPr>
          <w:p w14:paraId="3A059000" w14:textId="77777777" w:rsidR="00BD44F2" w:rsidRPr="005777BC" w:rsidRDefault="00BD44F2" w:rsidP="00BD44F2">
            <w:pPr>
              <w:spacing w:afterLines="50" w:after="120"/>
              <w:jc w:val="both"/>
              <w:rPr>
                <w:rFonts w:eastAsiaTheme="minorEastAsia"/>
                <w:sz w:val="22"/>
                <w:lang w:val="en-US" w:eastAsia="zh-CN"/>
              </w:rPr>
            </w:pPr>
          </w:p>
        </w:tc>
      </w:tr>
    </w:tbl>
    <w:p w14:paraId="35606ECA" w14:textId="03752420" w:rsidR="00E061A7" w:rsidRDefault="00E061A7" w:rsidP="001D78ED">
      <w:pPr>
        <w:rPr>
          <w:rFonts w:ascii="Arial" w:eastAsia="Batang" w:hAnsi="Arial"/>
          <w:sz w:val="32"/>
          <w:szCs w:val="32"/>
          <w:lang w:val="en-US" w:eastAsia="ko-KR"/>
        </w:rPr>
      </w:pPr>
    </w:p>
    <w:p w14:paraId="3FF79E6A" w14:textId="77777777" w:rsidR="00E061A7" w:rsidRPr="00E061A7" w:rsidRDefault="00E061A7"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lastRenderedPageBreak/>
        <w:t>C</w:t>
      </w:r>
      <w:r>
        <w:rPr>
          <w:b/>
          <w:bCs/>
          <w:sz w:val="22"/>
          <w:lang w:val="en-US"/>
        </w:rPr>
        <w:t>omponent 3</w:t>
      </w:r>
    </w:p>
    <w:p w14:paraId="053642FE"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ListParagraph"/>
        <w:numPr>
          <w:ilvl w:val="2"/>
          <w:numId w:val="11"/>
        </w:numPr>
        <w:spacing w:afterLines="50" w:after="120"/>
        <w:ind w:leftChars="0"/>
        <w:jc w:val="both"/>
        <w:rPr>
          <w:sz w:val="22"/>
          <w:lang w:val="en-US"/>
        </w:rPr>
      </w:pPr>
      <w:r>
        <w:rPr>
          <w:rFonts w:hint="eastAsia"/>
          <w:b/>
          <w:bCs/>
          <w:sz w:val="22"/>
          <w:lang w:val="en-US"/>
        </w:rPr>
        <w:t>R</w:t>
      </w:r>
      <w:r>
        <w:rPr>
          <w:b/>
          <w:bCs/>
          <w:sz w:val="22"/>
          <w:lang w:val="en-US"/>
        </w:rPr>
        <w:t>emove the component 6: [11], [13]</w:t>
      </w:r>
    </w:p>
    <w:p w14:paraId="710F7A57"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ListParagraph"/>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DA3F483"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 xml:space="preserve">omponent 2: suggest </w:t>
            </w:r>
            <w:proofErr w:type="gramStart"/>
            <w:r>
              <w:rPr>
                <w:lang w:eastAsia="zh-CN"/>
              </w:rPr>
              <w:t>to split</w:t>
            </w:r>
            <w:proofErr w:type="gramEnd"/>
            <w:r>
              <w:rPr>
                <w:lang w:eastAsia="zh-CN"/>
              </w:rPr>
              <w:t xml:space="preserve"> with the following 2 values</w:t>
            </w:r>
          </w:p>
          <w:p w14:paraId="57522AA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18B9EB0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FR2 only: minimum value should be 24, i.e. {24, 96, 512, 2048}</w:t>
            </w:r>
          </w:p>
          <w:p w14:paraId="78E86CC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02875B4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w:t>
            </w:r>
          </w:p>
          <w:p w14:paraId="3ADC6994"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ListParagraph"/>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ListParagraph"/>
              <w:numPr>
                <w:ilvl w:val="0"/>
                <w:numId w:val="189"/>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ListParagraph"/>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 xml:space="preserve">We agree with FL proposal that FG type is per UE. It is not completely clear if there is a need for </w:t>
            </w:r>
            <w:proofErr w:type="spellStart"/>
            <w:r>
              <w:rPr>
                <w:sz w:val="22"/>
                <w:lang w:val="en-US"/>
              </w:rPr>
              <w:t>FRx</w:t>
            </w:r>
            <w:proofErr w:type="spellEnd"/>
            <w:r>
              <w:rPr>
                <w:sz w:val="22"/>
                <w:lang w:val="en-US"/>
              </w:rPr>
              <w:t xml:space="preserve">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4EA29F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w:t>
            </w:r>
            <w:proofErr w:type="spellStart"/>
            <w:r>
              <w:rPr>
                <w:sz w:val="22"/>
                <w:lang w:val="en-US"/>
              </w:rPr>
              <w:t>FRx</w:t>
            </w:r>
            <w:proofErr w:type="spellEnd"/>
            <w:r>
              <w:rPr>
                <w:sz w:val="22"/>
                <w:lang w:val="en-US"/>
              </w:rPr>
              <w:t xml:space="preserve">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ListParagraph"/>
              <w:numPr>
                <w:ilvl w:val="1"/>
                <w:numId w:val="194"/>
              </w:numPr>
              <w:ind w:leftChars="0"/>
              <w:rPr>
                <w:sz w:val="22"/>
                <w:lang w:val="en-US"/>
              </w:rPr>
            </w:pPr>
            <w:r w:rsidRPr="005148D1">
              <w:rPr>
                <w:sz w:val="22"/>
                <w:lang w:val="en-US"/>
              </w:rPr>
              <w:lastRenderedPageBreak/>
              <w:t>Values = {1, 2, 3, 4}</w:t>
            </w:r>
          </w:p>
          <w:p w14:paraId="5B0BD9A9"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7C6E93" w14:paraId="115AB859" w14:textId="77777777" w:rsidTr="00073F5D">
        <w:tc>
          <w:tcPr>
            <w:tcW w:w="569" w:type="pct"/>
          </w:tcPr>
          <w:p w14:paraId="25F33BC2" w14:textId="77777777" w:rsidR="007C6E93" w:rsidRDefault="007C6E93" w:rsidP="00073F5D">
            <w:pPr>
              <w:spacing w:afterLines="50" w:after="120"/>
              <w:jc w:val="both"/>
              <w:rPr>
                <w:sz w:val="22"/>
                <w:lang w:val="en-US"/>
              </w:rPr>
            </w:pPr>
            <w:r>
              <w:rPr>
                <w:sz w:val="22"/>
                <w:lang w:val="en-US"/>
              </w:rPr>
              <w:lastRenderedPageBreak/>
              <w:t>Qualcomm</w:t>
            </w:r>
          </w:p>
        </w:tc>
        <w:tc>
          <w:tcPr>
            <w:tcW w:w="4431" w:type="pct"/>
          </w:tcPr>
          <w:p w14:paraId="7F483D0B" w14:textId="77777777" w:rsidR="007C6E93" w:rsidRPr="00E061A7" w:rsidRDefault="007C6E93" w:rsidP="00073F5D">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 etc. </w:t>
            </w:r>
          </w:p>
        </w:tc>
      </w:tr>
      <w:tr w:rsidR="00BD44F2" w14:paraId="7D6C5426" w14:textId="77777777" w:rsidTr="006F7EC2">
        <w:tc>
          <w:tcPr>
            <w:tcW w:w="569" w:type="pct"/>
          </w:tcPr>
          <w:p w14:paraId="61E0CA05" w14:textId="77777777" w:rsidR="00BD44F2" w:rsidRPr="007C6E93" w:rsidRDefault="00BD44F2" w:rsidP="00BD44F2">
            <w:pPr>
              <w:spacing w:afterLines="50" w:after="120"/>
              <w:jc w:val="both"/>
              <w:rPr>
                <w:sz w:val="22"/>
              </w:rPr>
            </w:pPr>
          </w:p>
        </w:tc>
        <w:tc>
          <w:tcPr>
            <w:tcW w:w="4431" w:type="pct"/>
          </w:tcPr>
          <w:p w14:paraId="07B31D01" w14:textId="77777777" w:rsidR="00BD44F2" w:rsidRPr="00E061A7" w:rsidRDefault="00BD44F2" w:rsidP="00BD44F2">
            <w:pPr>
              <w:spacing w:afterLines="50" w:after="120"/>
              <w:jc w:val="both"/>
              <w:rPr>
                <w:sz w:val="22"/>
                <w:lang w:val="en-US"/>
              </w:rPr>
            </w:pP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lang w:val="en-US"/>
              </w:rPr>
            </w:pPr>
          </w:p>
        </w:tc>
        <w:tc>
          <w:tcPr>
            <w:tcW w:w="4431" w:type="pct"/>
          </w:tcPr>
          <w:p w14:paraId="5866D043" w14:textId="77777777" w:rsidR="00BD44F2" w:rsidRPr="002F10C8" w:rsidRDefault="00BD44F2" w:rsidP="00BD44F2">
            <w:pPr>
              <w:spacing w:afterLines="50" w:after="120"/>
              <w:jc w:val="both"/>
              <w:rPr>
                <w:rFonts w:eastAsia="MS Mincho"/>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7AAF35D9" w14:textId="77777777" w:rsidR="00564821" w:rsidRPr="00564821" w:rsidRDefault="00564821" w:rsidP="004A5E18">
      <w:pPr>
        <w:rPr>
          <w:rFonts w:ascii="Arial" w:eastAsia="Batang" w:hAnsi="Arial"/>
          <w:sz w:val="32"/>
          <w:szCs w:val="32"/>
          <w:lang w:val="en-US"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lastRenderedPageBreak/>
        <w:t>Do not split candidate values among components: [6]</w:t>
      </w:r>
    </w:p>
    <w:p w14:paraId="7D4E12A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ListParagraph"/>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ListParagraph"/>
        <w:numPr>
          <w:ilvl w:val="1"/>
          <w:numId w:val="11"/>
        </w:numPr>
        <w:ind w:leftChars="0"/>
        <w:rPr>
          <w:b/>
          <w:bCs/>
          <w:sz w:val="22"/>
        </w:rPr>
      </w:pPr>
      <w:r>
        <w:rPr>
          <w:b/>
          <w:bCs/>
          <w:sz w:val="22"/>
        </w:rPr>
        <w:t>FG 13-1: [6]</w:t>
      </w:r>
    </w:p>
    <w:p w14:paraId="2A58E250" w14:textId="77777777" w:rsidR="00E248F6" w:rsidRPr="00F414A6" w:rsidRDefault="00E248F6" w:rsidP="009D7A72">
      <w:pPr>
        <w:pStyle w:val="ListParagraph"/>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2EEEF0C1" w14:textId="77777777" w:rsidR="00E248F6" w:rsidRPr="00B53D2F" w:rsidRDefault="00E248F6" w:rsidP="009D7A7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90ADA6D"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 xml:space="preserve">omponent 2: suggest </w:t>
            </w:r>
            <w:proofErr w:type="gramStart"/>
            <w:r>
              <w:rPr>
                <w:lang w:eastAsia="zh-CN"/>
              </w:rPr>
              <w:t>to split</w:t>
            </w:r>
            <w:proofErr w:type="gramEnd"/>
            <w:r>
              <w:rPr>
                <w:lang w:eastAsia="zh-CN"/>
              </w:rPr>
              <w:t xml:space="preserve"> with the following 2 values</w:t>
            </w:r>
          </w:p>
          <w:p w14:paraId="406A52C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3D433B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7BF89B7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ListParagraph"/>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  </w:t>
            </w:r>
          </w:p>
          <w:p w14:paraId="39C47E08"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ListParagraph"/>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ListParagraph"/>
              <w:numPr>
                <w:ilvl w:val="0"/>
                <w:numId w:val="190"/>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ListParagraph"/>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 xml:space="preserve">is per UE. It is not completely clear if there is a need for </w:t>
            </w:r>
            <w:proofErr w:type="spellStart"/>
            <w:r w:rsidRPr="00C21986">
              <w:rPr>
                <w:sz w:val="22"/>
                <w:lang w:val="en-US"/>
              </w:rPr>
              <w:t>FRx</w:t>
            </w:r>
            <w:proofErr w:type="spellEnd"/>
            <w:r w:rsidRPr="00C21986">
              <w:rPr>
                <w:sz w:val="22"/>
                <w:lang w:val="en-US"/>
              </w:rPr>
              <w:t xml:space="preserve">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549F0A8" w14:textId="77777777" w:rsid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 xml:space="preserve">Type and </w:t>
            </w:r>
            <w:proofErr w:type="spellStart"/>
            <w:r w:rsidRPr="00F572D6">
              <w:rPr>
                <w:sz w:val="22"/>
                <w:lang w:val="en-US"/>
              </w:rPr>
              <w:t>FRx</w:t>
            </w:r>
            <w:proofErr w:type="spellEnd"/>
            <w:r w:rsidRPr="00F572D6">
              <w:rPr>
                <w:sz w:val="22"/>
                <w:lang w:val="en-US"/>
              </w:rPr>
              <w:t xml:space="preserve">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3CA9BC8B"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4AFF50C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7C6E93" w14:paraId="387D6589" w14:textId="77777777" w:rsidTr="00073F5D">
        <w:tc>
          <w:tcPr>
            <w:tcW w:w="569" w:type="pct"/>
          </w:tcPr>
          <w:p w14:paraId="605EF0CB" w14:textId="77777777" w:rsidR="007C6E93" w:rsidRDefault="007C6E93" w:rsidP="00073F5D">
            <w:pPr>
              <w:spacing w:afterLines="50" w:after="120"/>
              <w:jc w:val="both"/>
              <w:rPr>
                <w:sz w:val="22"/>
                <w:lang w:val="en-US"/>
              </w:rPr>
            </w:pPr>
            <w:r>
              <w:rPr>
                <w:sz w:val="22"/>
                <w:lang w:val="en-US"/>
              </w:rPr>
              <w:lastRenderedPageBreak/>
              <w:t>Qualcomm</w:t>
            </w:r>
          </w:p>
        </w:tc>
        <w:tc>
          <w:tcPr>
            <w:tcW w:w="4431" w:type="pct"/>
          </w:tcPr>
          <w:p w14:paraId="35487A02" w14:textId="77777777" w:rsidR="007C6E93" w:rsidRPr="00E061A7" w:rsidRDefault="007C6E93" w:rsidP="00073F5D">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 etc. </w:t>
            </w:r>
          </w:p>
        </w:tc>
      </w:tr>
      <w:tr w:rsidR="006F7EC2" w14:paraId="3DDEFBF2" w14:textId="77777777" w:rsidTr="006F7EC2">
        <w:tc>
          <w:tcPr>
            <w:tcW w:w="569" w:type="pct"/>
          </w:tcPr>
          <w:p w14:paraId="28F7949E" w14:textId="77777777" w:rsidR="006F7EC2" w:rsidRPr="007C6E93" w:rsidRDefault="006F7EC2" w:rsidP="006F7EC2">
            <w:pPr>
              <w:spacing w:afterLines="50" w:after="120"/>
              <w:jc w:val="both"/>
              <w:rPr>
                <w:sz w:val="22"/>
              </w:rPr>
            </w:pPr>
          </w:p>
        </w:tc>
        <w:tc>
          <w:tcPr>
            <w:tcW w:w="4431" w:type="pct"/>
          </w:tcPr>
          <w:p w14:paraId="3D0D2F5E" w14:textId="77777777" w:rsidR="006F7EC2" w:rsidRPr="00E061A7" w:rsidRDefault="006F7EC2" w:rsidP="006F7EC2">
            <w:pPr>
              <w:spacing w:afterLines="50" w:after="120"/>
              <w:jc w:val="both"/>
              <w:rPr>
                <w:sz w:val="22"/>
                <w:lang w:val="en-US"/>
              </w:rPr>
            </w:pP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lang w:val="en-US"/>
              </w:rPr>
            </w:pPr>
          </w:p>
        </w:tc>
        <w:tc>
          <w:tcPr>
            <w:tcW w:w="4431" w:type="pct"/>
          </w:tcPr>
          <w:p w14:paraId="3D0ACCCC" w14:textId="77777777" w:rsidR="006F7EC2" w:rsidRPr="002F10C8" w:rsidRDefault="006F7EC2" w:rsidP="006F7EC2">
            <w:pPr>
              <w:spacing w:afterLines="50" w:after="120"/>
              <w:jc w:val="both"/>
              <w:rPr>
                <w:rFonts w:eastAsia="MS Mincho"/>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ListParagraph"/>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ListParagraph"/>
        <w:numPr>
          <w:ilvl w:val="1"/>
          <w:numId w:val="11"/>
        </w:numPr>
        <w:ind w:leftChars="0"/>
        <w:rPr>
          <w:b/>
          <w:bCs/>
          <w:sz w:val="22"/>
        </w:rPr>
      </w:pPr>
      <w:r w:rsidRPr="005B7224">
        <w:rPr>
          <w:b/>
          <w:bCs/>
          <w:sz w:val="22"/>
        </w:rPr>
        <w:lastRenderedPageBreak/>
        <w:t>Pre-requisite</w:t>
      </w:r>
    </w:p>
    <w:p w14:paraId="65D63C5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18D38273" w14:textId="77777777" w:rsidR="00C54A09"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 xml:space="preserve">We agree with FL proposal that FG13-5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proofErr w:type="spellStart"/>
            <w:r>
              <w:rPr>
                <w:rFonts w:eastAsiaTheme="minorEastAsia"/>
                <w:sz w:val="22"/>
                <w:lang w:val="en-US" w:eastAsia="zh-CN"/>
              </w:rPr>
              <w:t>HiSilicon</w:t>
            </w:r>
            <w:proofErr w:type="spellEnd"/>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lang w:val="en-US"/>
              </w:rPr>
            </w:pPr>
            <w:r>
              <w:rPr>
                <w:sz w:val="22"/>
                <w:lang w:val="en-US"/>
              </w:rPr>
              <w:t>Qualcomm</w:t>
            </w:r>
          </w:p>
        </w:tc>
        <w:tc>
          <w:tcPr>
            <w:tcW w:w="4431" w:type="pct"/>
          </w:tcPr>
          <w:p w14:paraId="3708050C" w14:textId="54247E5C" w:rsidR="00BD44F2" w:rsidRPr="00E061A7" w:rsidRDefault="007C6E93" w:rsidP="00BD44F2">
            <w:pPr>
              <w:spacing w:afterLines="50" w:after="120"/>
              <w:jc w:val="both"/>
              <w:rPr>
                <w:sz w:val="22"/>
                <w:lang w:val="en-US"/>
              </w:rPr>
            </w:pPr>
            <w:r>
              <w:rPr>
                <w:sz w:val="22"/>
                <w:lang w:val="en-US"/>
              </w:rPr>
              <w:t>Per band</w:t>
            </w:r>
          </w:p>
        </w:tc>
      </w:tr>
      <w:tr w:rsidR="00BD44F2" w14:paraId="4A9AAC7B" w14:textId="77777777" w:rsidTr="006F7EC2">
        <w:tc>
          <w:tcPr>
            <w:tcW w:w="569" w:type="pct"/>
          </w:tcPr>
          <w:p w14:paraId="792FC3E0" w14:textId="77777777" w:rsidR="00BD44F2" w:rsidRPr="002F10C8" w:rsidRDefault="00BD44F2" w:rsidP="00BD44F2">
            <w:pPr>
              <w:spacing w:afterLines="50" w:after="120"/>
              <w:jc w:val="both"/>
              <w:rPr>
                <w:rFonts w:eastAsia="MS Mincho"/>
                <w:sz w:val="22"/>
                <w:lang w:val="en-US"/>
              </w:rPr>
            </w:pPr>
          </w:p>
        </w:tc>
        <w:tc>
          <w:tcPr>
            <w:tcW w:w="4431" w:type="pct"/>
          </w:tcPr>
          <w:p w14:paraId="387A65A8" w14:textId="77777777" w:rsidR="00BD44F2" w:rsidRPr="002F10C8" w:rsidRDefault="00BD44F2" w:rsidP="00BD44F2">
            <w:pPr>
              <w:spacing w:afterLines="50" w:after="120"/>
              <w:jc w:val="both"/>
              <w:rPr>
                <w:rFonts w:eastAsia="MS Mincho"/>
                <w:sz w:val="22"/>
                <w:lang w:val="en-US"/>
              </w:rPr>
            </w:pPr>
          </w:p>
        </w:tc>
      </w:tr>
      <w:tr w:rsidR="00BD44F2" w14:paraId="36566C23" w14:textId="77777777" w:rsidTr="006F7EC2">
        <w:tc>
          <w:tcPr>
            <w:tcW w:w="569" w:type="pct"/>
          </w:tcPr>
          <w:p w14:paraId="2AD7CB58" w14:textId="77777777" w:rsidR="00BD44F2" w:rsidRPr="005777BC" w:rsidRDefault="00BD44F2" w:rsidP="00BD44F2">
            <w:pPr>
              <w:spacing w:afterLines="50" w:after="120"/>
              <w:jc w:val="both"/>
              <w:rPr>
                <w:rFonts w:eastAsia="MS Mincho"/>
                <w:sz w:val="22"/>
              </w:rPr>
            </w:pPr>
          </w:p>
        </w:tc>
        <w:tc>
          <w:tcPr>
            <w:tcW w:w="4431" w:type="pct"/>
          </w:tcPr>
          <w:p w14:paraId="33A0AE95" w14:textId="77777777" w:rsidR="00BD44F2" w:rsidRPr="005777BC" w:rsidRDefault="00BD44F2" w:rsidP="00BD44F2">
            <w:pPr>
              <w:spacing w:afterLines="50" w:after="120"/>
              <w:jc w:val="both"/>
              <w:rPr>
                <w:rFonts w:eastAsiaTheme="minorEastAsia"/>
                <w:sz w:val="22"/>
                <w:lang w:val="en-US" w:eastAsia="zh-CN"/>
              </w:rPr>
            </w:pPr>
          </w:p>
        </w:tc>
      </w:tr>
    </w:tbl>
    <w:p w14:paraId="3F9A24AB" w14:textId="2C7F44AC" w:rsidR="007316D2" w:rsidRDefault="007316D2" w:rsidP="007316D2">
      <w:pPr>
        <w:rPr>
          <w:rFonts w:ascii="Arial" w:eastAsia="Batang" w:hAnsi="Arial"/>
          <w:sz w:val="32"/>
          <w:szCs w:val="32"/>
          <w:lang w:val="en-US" w:eastAsia="ko-KR"/>
        </w:rPr>
      </w:pPr>
    </w:p>
    <w:p w14:paraId="297A38AD" w14:textId="50DD158B" w:rsidR="00564821" w:rsidRDefault="00564821" w:rsidP="007316D2">
      <w:pPr>
        <w:rPr>
          <w:rFonts w:ascii="Arial" w:eastAsia="Batang" w:hAnsi="Arial"/>
          <w:sz w:val="32"/>
          <w:szCs w:val="32"/>
          <w:lang w:val="en-US"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ListParagraph"/>
        <w:numPr>
          <w:ilvl w:val="1"/>
          <w:numId w:val="11"/>
        </w:numPr>
        <w:ind w:leftChars="0"/>
        <w:rPr>
          <w:b/>
          <w:bCs/>
          <w:sz w:val="22"/>
        </w:rPr>
      </w:pPr>
      <w:r>
        <w:rPr>
          <w:b/>
          <w:bCs/>
          <w:sz w:val="22"/>
        </w:rPr>
        <w:t>Components for FG13-6</w:t>
      </w:r>
    </w:p>
    <w:p w14:paraId="3039D6F6"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xml:space="preserve">, the square bracket could be removed since </w:t>
            </w:r>
            <w:proofErr w:type="gramStart"/>
            <w:r>
              <w:rPr>
                <w:rFonts w:cs="Times"/>
                <w:sz w:val="22"/>
                <w:szCs w:val="22"/>
                <w:lang w:eastAsia="ko-KR"/>
              </w:rPr>
              <w:t>it is clear that the</w:t>
            </w:r>
            <w:proofErr w:type="gramEnd"/>
            <w:r>
              <w:rPr>
                <w:rFonts w:cs="Times"/>
                <w:sz w:val="22"/>
                <w:szCs w:val="22"/>
                <w:lang w:eastAsia="ko-KR"/>
              </w:rPr>
              <w:t xml:space="preserve"> UE can report RSTD values per pair of TRPs up to 4, which can be seen in the current signal measurement information of DL-TDOA in TS 37.355.</w:t>
            </w:r>
          </w:p>
          <w:p w14:paraId="22F104F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 xml:space="preserve">We agree with FL proposal that FG13-6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 xml:space="preserve">’s proposal, but we would like to suggest to explicitly describe that the values of each component of FG 13-6 are the maximum number </w:t>
            </w:r>
            <w:proofErr w:type="gramStart"/>
            <w:r>
              <w:rPr>
                <w:rFonts w:eastAsia="Malgun Gothic"/>
                <w:sz w:val="22"/>
                <w:lang w:val="en-US" w:eastAsia="ko-KR"/>
              </w:rPr>
              <w:t>similar to</w:t>
            </w:r>
            <w:proofErr w:type="gramEnd"/>
            <w:r>
              <w:rPr>
                <w:rFonts w:eastAsia="Malgun Gothic"/>
                <w:sz w:val="22"/>
                <w:lang w:val="en-US" w:eastAsia="ko-KR"/>
              </w:rPr>
              <w:t xml:space="preserve">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0994952D" w14:textId="6C91992D" w:rsidR="00564821" w:rsidRPr="00D73095"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Clarify that component 1 and 2 of FG13-6 are “Maximum number of” measurements </w:t>
      </w:r>
    </w:p>
    <w:p w14:paraId="242B985F"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7639049" w14:textId="77777777" w:rsidR="00564821" w:rsidRPr="00564821" w:rsidRDefault="00564821" w:rsidP="00C42F07">
      <w:pPr>
        <w:rPr>
          <w:rFonts w:ascii="Arial" w:eastAsia="Batang" w:hAnsi="Arial"/>
          <w:sz w:val="32"/>
          <w:szCs w:val="32"/>
          <w:lang w:val="en-US"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7C6E93" w14:paraId="2C336339" w14:textId="77777777" w:rsidTr="00073F5D">
        <w:tc>
          <w:tcPr>
            <w:tcW w:w="569" w:type="pct"/>
          </w:tcPr>
          <w:p w14:paraId="4C5B196E" w14:textId="77777777" w:rsidR="007C6E93" w:rsidRDefault="007C6E93" w:rsidP="00073F5D">
            <w:pPr>
              <w:spacing w:afterLines="50" w:after="120"/>
              <w:jc w:val="both"/>
              <w:rPr>
                <w:sz w:val="22"/>
                <w:lang w:val="en-US"/>
              </w:rPr>
            </w:pPr>
            <w:r>
              <w:rPr>
                <w:sz w:val="22"/>
                <w:lang w:val="en-US"/>
              </w:rPr>
              <w:t>Qualcomm</w:t>
            </w:r>
          </w:p>
        </w:tc>
        <w:tc>
          <w:tcPr>
            <w:tcW w:w="4431" w:type="pct"/>
          </w:tcPr>
          <w:p w14:paraId="5DEB6FF8" w14:textId="77777777" w:rsidR="007C6E93" w:rsidRPr="00E061A7" w:rsidRDefault="007C6E93" w:rsidP="00073F5D">
            <w:pPr>
              <w:spacing w:afterLines="50" w:after="120"/>
              <w:jc w:val="both"/>
              <w:rPr>
                <w:sz w:val="22"/>
                <w:lang w:val="en-US"/>
              </w:rPr>
            </w:pPr>
            <w:r>
              <w:rPr>
                <w:sz w:val="22"/>
                <w:lang w:val="en-US"/>
              </w:rPr>
              <w:t>Per band</w:t>
            </w:r>
          </w:p>
        </w:tc>
      </w:tr>
      <w:tr w:rsidR="00BD44F2" w14:paraId="0EA9F93E" w14:textId="77777777" w:rsidTr="006F7EC2">
        <w:tc>
          <w:tcPr>
            <w:tcW w:w="569" w:type="pct"/>
          </w:tcPr>
          <w:p w14:paraId="2DA9353F" w14:textId="77777777" w:rsidR="00BD44F2" w:rsidRDefault="00BD44F2" w:rsidP="00BD44F2">
            <w:pPr>
              <w:spacing w:afterLines="50" w:after="120"/>
              <w:jc w:val="both"/>
              <w:rPr>
                <w:sz w:val="22"/>
                <w:lang w:val="en-US"/>
              </w:rPr>
            </w:pPr>
          </w:p>
        </w:tc>
        <w:tc>
          <w:tcPr>
            <w:tcW w:w="4431" w:type="pct"/>
          </w:tcPr>
          <w:p w14:paraId="4F6C73F9" w14:textId="77777777" w:rsidR="00BD44F2" w:rsidRPr="00E061A7" w:rsidRDefault="00BD44F2" w:rsidP="00BD44F2">
            <w:pPr>
              <w:spacing w:afterLines="50" w:after="120"/>
              <w:jc w:val="both"/>
              <w:rPr>
                <w:sz w:val="22"/>
                <w:lang w:val="en-US"/>
              </w:rPr>
            </w:pPr>
          </w:p>
        </w:tc>
      </w:tr>
      <w:tr w:rsidR="00BD44F2" w14:paraId="333F8794" w14:textId="77777777" w:rsidTr="006F7EC2">
        <w:tc>
          <w:tcPr>
            <w:tcW w:w="569" w:type="pct"/>
          </w:tcPr>
          <w:p w14:paraId="29CB7493" w14:textId="77777777" w:rsidR="00BD44F2" w:rsidRPr="002F10C8" w:rsidRDefault="00BD44F2" w:rsidP="00BD44F2">
            <w:pPr>
              <w:spacing w:afterLines="50" w:after="120"/>
              <w:jc w:val="both"/>
              <w:rPr>
                <w:rFonts w:eastAsia="MS Mincho"/>
                <w:sz w:val="22"/>
                <w:lang w:val="en-US"/>
              </w:rPr>
            </w:pPr>
          </w:p>
        </w:tc>
        <w:tc>
          <w:tcPr>
            <w:tcW w:w="4431" w:type="pct"/>
          </w:tcPr>
          <w:p w14:paraId="7D43F5F4" w14:textId="77777777" w:rsidR="00BD44F2" w:rsidRPr="002F10C8" w:rsidRDefault="00BD44F2" w:rsidP="00BD44F2">
            <w:pPr>
              <w:spacing w:afterLines="50" w:after="120"/>
              <w:jc w:val="both"/>
              <w:rPr>
                <w:rFonts w:eastAsia="MS Mincho"/>
                <w:sz w:val="22"/>
                <w:lang w:val="en-US"/>
              </w:rPr>
            </w:pPr>
          </w:p>
        </w:tc>
      </w:tr>
      <w:tr w:rsidR="00BD44F2" w14:paraId="6E19BCD2" w14:textId="77777777" w:rsidTr="006F7EC2">
        <w:tc>
          <w:tcPr>
            <w:tcW w:w="569" w:type="pct"/>
          </w:tcPr>
          <w:p w14:paraId="27410F03" w14:textId="77777777" w:rsidR="00BD44F2" w:rsidRPr="005777BC" w:rsidRDefault="00BD44F2" w:rsidP="00BD44F2">
            <w:pPr>
              <w:spacing w:afterLines="50" w:after="120"/>
              <w:jc w:val="both"/>
              <w:rPr>
                <w:rFonts w:eastAsia="MS Mincho"/>
                <w:sz w:val="22"/>
              </w:rPr>
            </w:pPr>
          </w:p>
        </w:tc>
        <w:tc>
          <w:tcPr>
            <w:tcW w:w="4431" w:type="pct"/>
          </w:tcPr>
          <w:p w14:paraId="05E99C31" w14:textId="77777777" w:rsidR="00BD44F2" w:rsidRPr="005777BC" w:rsidRDefault="00BD44F2" w:rsidP="00BD44F2">
            <w:pPr>
              <w:spacing w:afterLines="50" w:after="120"/>
              <w:jc w:val="both"/>
              <w:rPr>
                <w:rFonts w:eastAsiaTheme="minorEastAsia"/>
                <w:sz w:val="22"/>
                <w:lang w:val="en-US" w:eastAsia="zh-CN"/>
              </w:rPr>
            </w:pPr>
          </w:p>
        </w:tc>
      </w:tr>
    </w:tbl>
    <w:p w14:paraId="6E958634" w14:textId="6C6DA6E4" w:rsidR="00C54A09" w:rsidRDefault="00C54A09" w:rsidP="001D78ED">
      <w:pPr>
        <w:rPr>
          <w:rFonts w:ascii="Arial" w:eastAsia="Batang" w:hAnsi="Arial"/>
          <w:sz w:val="32"/>
          <w:szCs w:val="32"/>
          <w:lang w:val="en-US"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ListParagraph"/>
        <w:numPr>
          <w:ilvl w:val="1"/>
          <w:numId w:val="11"/>
        </w:numPr>
        <w:ind w:leftChars="0"/>
        <w:rPr>
          <w:b/>
          <w:bCs/>
          <w:sz w:val="22"/>
        </w:rPr>
      </w:pPr>
      <w:r>
        <w:rPr>
          <w:b/>
          <w:bCs/>
          <w:sz w:val="22"/>
        </w:rPr>
        <w:t>Components</w:t>
      </w:r>
    </w:p>
    <w:p w14:paraId="44BECF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ListParagraph"/>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ListParagraph"/>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ListParagraph"/>
        <w:numPr>
          <w:ilvl w:val="1"/>
          <w:numId w:val="11"/>
        </w:numPr>
        <w:ind w:leftChars="0"/>
        <w:rPr>
          <w:b/>
          <w:bCs/>
          <w:sz w:val="22"/>
        </w:rPr>
      </w:pPr>
      <w:r>
        <w:rPr>
          <w:b/>
          <w:bCs/>
          <w:sz w:val="22"/>
        </w:rPr>
        <w:t>Components</w:t>
      </w:r>
    </w:p>
    <w:p w14:paraId="416EFCE6"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60D22D2"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ListParagraph"/>
        <w:numPr>
          <w:ilvl w:val="1"/>
          <w:numId w:val="11"/>
        </w:numPr>
        <w:ind w:leftChars="0"/>
        <w:rPr>
          <w:b/>
          <w:bCs/>
          <w:sz w:val="22"/>
        </w:rPr>
      </w:pPr>
      <w:r>
        <w:rPr>
          <w:b/>
          <w:bCs/>
          <w:sz w:val="22"/>
        </w:rPr>
        <w:t>Components</w:t>
      </w:r>
    </w:p>
    <w:p w14:paraId="785309AD"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AD620B2"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 xml:space="preserve">FG 13-8, component 4 is the same as component 5, suggest </w:t>
            </w:r>
            <w:proofErr w:type="gramStart"/>
            <w:r>
              <w:rPr>
                <w:sz w:val="22"/>
                <w:szCs w:val="22"/>
                <w:lang w:val="en-US"/>
              </w:rPr>
              <w:t>to remove</w:t>
            </w:r>
            <w:proofErr w:type="gramEnd"/>
            <w:r>
              <w:rPr>
                <w:sz w:val="22"/>
                <w:szCs w:val="22"/>
                <w:lang w:val="en-US"/>
              </w:rPr>
              <w:t xml:space="preser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4 and component 5 are same. Suggest </w:t>
            </w:r>
            <w:proofErr w:type="gramStart"/>
            <w:r w:rsidRPr="00BE463D">
              <w:rPr>
                <w:rFonts w:eastAsia="MS Mincho"/>
                <w:sz w:val="22"/>
                <w:lang w:val="en-US"/>
              </w:rPr>
              <w:t>to remove</w:t>
            </w:r>
            <w:proofErr w:type="gramEnd"/>
            <w:r w:rsidRPr="00BE463D">
              <w:rPr>
                <w:rFonts w:eastAsia="MS Mincho"/>
                <w:sz w:val="22"/>
                <w:lang w:val="en-US"/>
              </w:rPr>
              <w:t xml:space="preserve"> Component 4.</w:t>
            </w:r>
          </w:p>
          <w:p w14:paraId="6A399B52"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w:t>
            </w:r>
            <w:proofErr w:type="gramStart"/>
            <w:r w:rsidRPr="00B44A4A">
              <w:rPr>
                <w:rFonts w:cs="Times" w:hint="eastAsia"/>
                <w:sz w:val="22"/>
                <w:szCs w:val="22"/>
                <w:lang w:eastAsia="ko-KR"/>
              </w:rPr>
              <w:t>enough</w:t>
            </w:r>
            <w:proofErr w:type="gramEnd"/>
            <w:r w:rsidRPr="00B44A4A">
              <w:rPr>
                <w:rFonts w:cs="Times" w:hint="eastAsia"/>
                <w:sz w:val="22"/>
                <w:szCs w:val="22"/>
                <w:lang w:eastAsia="ko-KR"/>
              </w:rPr>
              <w:t xml:space="preserve">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ListParagraph"/>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ListParagraph"/>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ListParagraph"/>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ListParagraph"/>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proofErr w:type="spellStart"/>
            <w:r>
              <w:rPr>
                <w:rFonts w:asciiTheme="majorHAnsi" w:eastAsia="SimSun" w:hAnsiTheme="majorHAnsi" w:cstheme="majorHAnsi"/>
                <w:sz w:val="18"/>
                <w:szCs w:val="18"/>
                <w:lang w:eastAsia="en-US"/>
              </w:rPr>
              <w:t>oderator</w:t>
            </w:r>
            <w:proofErr w:type="spellEnd"/>
            <w:r>
              <w:rPr>
                <w:rFonts w:asciiTheme="majorHAnsi" w:eastAsia="SimSun" w:hAnsiTheme="majorHAnsi" w:cstheme="majorHAnsi"/>
                <w:sz w:val="18"/>
                <w:szCs w:val="18"/>
                <w:lang w:eastAsia="en-US"/>
              </w:rPr>
              <w:t xml:space="preserve">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510F2A83"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permanence ID is different from having permanent ID plus its radio capability: ID is associated with </w:t>
            </w:r>
            <w:proofErr w:type="gramStart"/>
            <w:r>
              <w:rPr>
                <w:rFonts w:eastAsiaTheme="minorEastAsia"/>
                <w:sz w:val="22"/>
                <w:lang w:val="en-US" w:eastAsia="zh-CN"/>
              </w:rPr>
              <w:t>SIM,</w:t>
            </w:r>
            <w:proofErr w:type="gramEnd"/>
            <w:r>
              <w:rPr>
                <w:rFonts w:eastAsiaTheme="minorEastAsia"/>
                <w:sz w:val="22"/>
                <w:lang w:val="en-US" w:eastAsia="zh-CN"/>
              </w:rPr>
              <w:t xml:space="preserve"> capability is associated with the chipset/cellphone.</w:t>
            </w:r>
          </w:p>
          <w:p w14:paraId="351FAFD2"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the CA capability does not mean LMF will know the current CA configuration. </w:t>
            </w:r>
            <w:proofErr w:type="spellStart"/>
            <w:r>
              <w:rPr>
                <w:rFonts w:eastAsiaTheme="minorEastAsia"/>
                <w:sz w:val="22"/>
                <w:lang w:val="en-US" w:eastAsia="zh-CN"/>
              </w:rPr>
              <w:t>E.g</w:t>
            </w:r>
            <w:proofErr w:type="spellEnd"/>
            <w:r>
              <w:rPr>
                <w:rFonts w:eastAsiaTheme="minorEastAsia"/>
                <w:sz w:val="22"/>
                <w:lang w:val="en-US" w:eastAsia="zh-CN"/>
              </w:rPr>
              <w:t xml:space="preserve">, UE reports it supports the following CA band </w:t>
            </w:r>
            <w:proofErr w:type="spellStart"/>
            <w:r>
              <w:rPr>
                <w:rFonts w:eastAsiaTheme="minorEastAsia"/>
                <w:sz w:val="22"/>
                <w:lang w:val="en-US" w:eastAsia="zh-CN"/>
              </w:rPr>
              <w:t>combniations</w:t>
            </w:r>
            <w:proofErr w:type="spellEnd"/>
            <w:r>
              <w:rPr>
                <w:rFonts w:eastAsiaTheme="minorEastAsia"/>
                <w:sz w:val="22"/>
                <w:lang w:val="en-US" w:eastAsia="zh-CN"/>
              </w:rPr>
              <w:t>, and the capability on each band for each CA band combination</w:t>
            </w:r>
          </w:p>
          <w:p w14:paraId="1BA8D612"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ven if the LMF is so powerful to know the CA configuration, current RAN3 signaling provides little assistance from LMF to recommend SRS configuration at </w:t>
            </w:r>
            <w:proofErr w:type="spellStart"/>
            <w:r>
              <w:rPr>
                <w:rFonts w:eastAsiaTheme="minorEastAsia"/>
                <w:sz w:val="22"/>
                <w:lang w:val="en-US" w:eastAsia="zh-CN"/>
              </w:rPr>
              <w:t>gNB</w:t>
            </w:r>
            <w:proofErr w:type="spellEnd"/>
            <w:r>
              <w:rPr>
                <w:rFonts w:eastAsiaTheme="minorEastAsia"/>
                <w:sz w:val="22"/>
                <w:lang w:val="en-US"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77777777" w:rsidR="00564821" w:rsidRPr="00F572D6"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545898AF" w14:textId="4DA6DADB" w:rsidR="00564821" w:rsidRPr="00D50326"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46F90786" w14:textId="77777777" w:rsidTr="00073F5D">
        <w:tc>
          <w:tcPr>
            <w:tcW w:w="569" w:type="pct"/>
          </w:tcPr>
          <w:p w14:paraId="4A724B49" w14:textId="77777777" w:rsidR="007C6E93" w:rsidRDefault="007C6E93" w:rsidP="00073F5D">
            <w:pPr>
              <w:spacing w:afterLines="50" w:after="120"/>
              <w:jc w:val="both"/>
              <w:rPr>
                <w:sz w:val="22"/>
                <w:lang w:val="en-US"/>
              </w:rPr>
            </w:pPr>
            <w:r>
              <w:rPr>
                <w:sz w:val="22"/>
                <w:lang w:val="en-US"/>
              </w:rPr>
              <w:t>Qualcomm</w:t>
            </w:r>
          </w:p>
        </w:tc>
        <w:tc>
          <w:tcPr>
            <w:tcW w:w="4431" w:type="pct"/>
          </w:tcPr>
          <w:p w14:paraId="1DBF1799" w14:textId="77777777" w:rsidR="007C6E93" w:rsidRPr="00E061A7" w:rsidRDefault="007C6E93" w:rsidP="00073F5D">
            <w:pPr>
              <w:spacing w:afterLines="50" w:after="120"/>
              <w:jc w:val="both"/>
              <w:rPr>
                <w:sz w:val="22"/>
                <w:lang w:val="en-US"/>
              </w:rPr>
            </w:pPr>
            <w:r>
              <w:rPr>
                <w:sz w:val="22"/>
                <w:lang w:val="en-US"/>
              </w:rPr>
              <w:t>Per band</w:t>
            </w:r>
          </w:p>
        </w:tc>
      </w:tr>
      <w:tr w:rsidR="00BD44F2" w14:paraId="3A6ED7EF" w14:textId="77777777" w:rsidTr="00AB19DC">
        <w:tc>
          <w:tcPr>
            <w:tcW w:w="569" w:type="pct"/>
          </w:tcPr>
          <w:p w14:paraId="717A9D8B" w14:textId="77777777" w:rsidR="00BD44F2" w:rsidRDefault="00BD44F2" w:rsidP="00BD44F2">
            <w:pPr>
              <w:spacing w:afterLines="50" w:after="120"/>
              <w:jc w:val="both"/>
              <w:rPr>
                <w:sz w:val="22"/>
                <w:lang w:val="en-US"/>
              </w:rPr>
            </w:pPr>
          </w:p>
        </w:tc>
        <w:tc>
          <w:tcPr>
            <w:tcW w:w="4431" w:type="pct"/>
          </w:tcPr>
          <w:p w14:paraId="07FAC547" w14:textId="77777777" w:rsidR="00BD44F2" w:rsidRPr="00E061A7" w:rsidRDefault="00BD44F2" w:rsidP="00BD44F2">
            <w:pPr>
              <w:spacing w:afterLines="50" w:after="120"/>
              <w:jc w:val="both"/>
              <w:rPr>
                <w:sz w:val="22"/>
                <w:lang w:val="en-US"/>
              </w:rPr>
            </w:pPr>
          </w:p>
        </w:tc>
      </w:tr>
      <w:tr w:rsidR="00BD44F2" w14:paraId="7DB060BE" w14:textId="77777777" w:rsidTr="00AB19DC">
        <w:tc>
          <w:tcPr>
            <w:tcW w:w="569" w:type="pct"/>
          </w:tcPr>
          <w:p w14:paraId="495ECCEE" w14:textId="77777777" w:rsidR="00BD44F2" w:rsidRPr="002F10C8" w:rsidRDefault="00BD44F2" w:rsidP="00BD44F2">
            <w:pPr>
              <w:spacing w:afterLines="50" w:after="120"/>
              <w:jc w:val="both"/>
              <w:rPr>
                <w:rFonts w:eastAsia="MS Mincho"/>
                <w:sz w:val="22"/>
                <w:lang w:val="en-US"/>
              </w:rPr>
            </w:pPr>
          </w:p>
        </w:tc>
        <w:tc>
          <w:tcPr>
            <w:tcW w:w="4431" w:type="pct"/>
          </w:tcPr>
          <w:p w14:paraId="54E8AFE2" w14:textId="77777777" w:rsidR="00BD44F2" w:rsidRPr="002F10C8" w:rsidRDefault="00BD44F2" w:rsidP="00BD44F2">
            <w:pPr>
              <w:spacing w:afterLines="50" w:after="120"/>
              <w:jc w:val="both"/>
              <w:rPr>
                <w:rFonts w:eastAsia="MS Mincho"/>
                <w:sz w:val="22"/>
                <w:lang w:val="en-US"/>
              </w:rPr>
            </w:pPr>
          </w:p>
        </w:tc>
      </w:tr>
      <w:tr w:rsidR="00BD44F2" w14:paraId="55900542" w14:textId="77777777" w:rsidTr="00AB19DC">
        <w:tc>
          <w:tcPr>
            <w:tcW w:w="569" w:type="pct"/>
          </w:tcPr>
          <w:p w14:paraId="727C4B96" w14:textId="77777777" w:rsidR="00BD44F2" w:rsidRPr="005777BC" w:rsidRDefault="00BD44F2" w:rsidP="00BD44F2">
            <w:pPr>
              <w:spacing w:afterLines="50" w:after="120"/>
              <w:jc w:val="both"/>
              <w:rPr>
                <w:rFonts w:eastAsia="MS Mincho"/>
                <w:sz w:val="22"/>
              </w:rPr>
            </w:pPr>
          </w:p>
        </w:tc>
        <w:tc>
          <w:tcPr>
            <w:tcW w:w="4431" w:type="pct"/>
          </w:tcPr>
          <w:p w14:paraId="256CAF5B" w14:textId="77777777" w:rsidR="00BD44F2" w:rsidRPr="005777BC" w:rsidRDefault="00BD44F2" w:rsidP="00BD44F2">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0F3919FD" w14:textId="1CA6BE4D" w:rsidR="00D50326" w:rsidRDefault="00D50326" w:rsidP="001D78ED">
      <w:pPr>
        <w:rPr>
          <w:rFonts w:ascii="Arial" w:eastAsia="Batang" w:hAnsi="Arial"/>
          <w:sz w:val="32"/>
          <w:szCs w:val="32"/>
          <w:lang w:val="en-US"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ListParagraph"/>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7E80BA10"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2B6EF193"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0AAC21" w14:textId="77777777" w:rsidR="008A5DC3" w:rsidRPr="00B53D2F" w:rsidRDefault="008A5DC3" w:rsidP="008A5DC3">
      <w:pPr>
        <w:pStyle w:val="ListParagraph"/>
        <w:numPr>
          <w:ilvl w:val="2"/>
          <w:numId w:val="11"/>
        </w:numPr>
        <w:ind w:leftChars="0"/>
        <w:rPr>
          <w:b/>
          <w:bCs/>
          <w:sz w:val="22"/>
        </w:rPr>
      </w:pPr>
      <w:r>
        <w:rPr>
          <w:b/>
          <w:bCs/>
          <w:sz w:val="22"/>
        </w:rPr>
        <w:t>Yes: [10]</w:t>
      </w:r>
    </w:p>
    <w:p w14:paraId="677A5C81"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ListParagraph"/>
        <w:numPr>
          <w:ilvl w:val="1"/>
          <w:numId w:val="11"/>
        </w:numPr>
        <w:ind w:leftChars="0"/>
        <w:rPr>
          <w:b/>
          <w:bCs/>
          <w:sz w:val="22"/>
        </w:rPr>
      </w:pPr>
      <w:r>
        <w:rPr>
          <w:b/>
          <w:bCs/>
          <w:sz w:val="22"/>
        </w:rPr>
        <w:t>Component description</w:t>
      </w:r>
    </w:p>
    <w:p w14:paraId="37F7709F"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2AA84673"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14A37695"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8DBA68" w14:textId="77777777" w:rsidR="008A5DC3" w:rsidRPr="00B53D2F" w:rsidRDefault="008A5DC3" w:rsidP="008A5DC3">
      <w:pPr>
        <w:pStyle w:val="ListParagraph"/>
        <w:numPr>
          <w:ilvl w:val="2"/>
          <w:numId w:val="11"/>
        </w:numPr>
        <w:ind w:leftChars="0"/>
        <w:rPr>
          <w:b/>
          <w:bCs/>
          <w:sz w:val="22"/>
        </w:rPr>
      </w:pPr>
      <w:r>
        <w:rPr>
          <w:b/>
          <w:bCs/>
          <w:sz w:val="22"/>
        </w:rPr>
        <w:t>Yes: [10]</w:t>
      </w:r>
    </w:p>
    <w:p w14:paraId="5534F27C"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ListParagraph"/>
        <w:numPr>
          <w:ilvl w:val="1"/>
          <w:numId w:val="11"/>
        </w:numPr>
        <w:ind w:leftChars="0"/>
        <w:rPr>
          <w:b/>
          <w:bCs/>
          <w:sz w:val="22"/>
        </w:rPr>
      </w:pPr>
      <w:r>
        <w:rPr>
          <w:b/>
          <w:bCs/>
          <w:sz w:val="22"/>
        </w:rPr>
        <w:t>Component description</w:t>
      </w:r>
    </w:p>
    <w:p w14:paraId="34BA89D7"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7346D7FE"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D911C6"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B3CF4F" w14:textId="77777777" w:rsidR="004D19A5" w:rsidRPr="00B53D2F" w:rsidRDefault="004D19A5" w:rsidP="004D19A5">
      <w:pPr>
        <w:pStyle w:val="ListParagraph"/>
        <w:numPr>
          <w:ilvl w:val="2"/>
          <w:numId w:val="11"/>
        </w:numPr>
        <w:ind w:leftChars="0"/>
        <w:rPr>
          <w:b/>
          <w:bCs/>
          <w:sz w:val="22"/>
        </w:rPr>
      </w:pPr>
      <w:r>
        <w:rPr>
          <w:b/>
          <w:bCs/>
          <w:sz w:val="22"/>
        </w:rPr>
        <w:t>Yes: [10]</w:t>
      </w:r>
    </w:p>
    <w:p w14:paraId="0A24BDA1" w14:textId="77777777" w:rsidR="008A5DC3" w:rsidRPr="008C7955" w:rsidRDefault="008A5DC3" w:rsidP="008A5D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FB9292" w14:textId="77777777" w:rsidR="008A5DC3" w:rsidRPr="00B53D2F" w:rsidRDefault="008A5DC3" w:rsidP="008A5DC3">
      <w:pPr>
        <w:pStyle w:val="ListParagraph"/>
        <w:numPr>
          <w:ilvl w:val="2"/>
          <w:numId w:val="11"/>
        </w:numPr>
        <w:ind w:leftChars="0"/>
        <w:rPr>
          <w:b/>
          <w:bCs/>
          <w:sz w:val="22"/>
        </w:rPr>
      </w:pPr>
      <w:r>
        <w:rPr>
          <w:b/>
          <w:bCs/>
          <w:sz w:val="22"/>
        </w:rPr>
        <w:t>Yes: [10]</w:t>
      </w:r>
    </w:p>
    <w:p w14:paraId="1332A2B7"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 xml:space="preserve">should assume SRS and </w:t>
            </w:r>
            <w:proofErr w:type="gramStart"/>
            <w:r w:rsidRPr="00845295">
              <w:rPr>
                <w:rFonts w:hint="eastAsia"/>
                <w:lang w:eastAsia="zh-CN"/>
              </w:rPr>
              <w:t>other</w:t>
            </w:r>
            <w:proofErr w:type="gramEnd"/>
            <w:r w:rsidRPr="00845295">
              <w:rPr>
                <w:rFonts w:hint="eastAsia"/>
                <w:lang w:eastAsia="zh-CN"/>
              </w:rPr>
              <w:t xml:space="preserve"> RS are in the same band.</w:t>
            </w:r>
          </w:p>
          <w:p w14:paraId="5D6FBDED"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w:t>
            </w:r>
            <w:proofErr w:type="gramStart"/>
            <w:r w:rsidRPr="00845295">
              <w:rPr>
                <w:rFonts w:hint="eastAsia"/>
                <w:lang w:eastAsia="zh-CN"/>
              </w:rPr>
              <w:t>So</w:t>
            </w:r>
            <w:proofErr w:type="gramEnd"/>
            <w:r w:rsidRPr="00845295">
              <w:rPr>
                <w:rFonts w:hint="eastAsia"/>
                <w:lang w:eastAsia="zh-CN"/>
              </w:rPr>
              <w:t xml:space="preserve"> this FG should be either removed. </w:t>
            </w:r>
          </w:p>
          <w:p w14:paraId="0AB4D5C1" w14:textId="77777777" w:rsidR="00302FC9" w:rsidRDefault="00302FC9" w:rsidP="009D7A7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 xml:space="preserve">FG 13-9, 13-9b, if it is per band signaling, we would like to clarify that whether it means SRS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 xml:space="preserve">FG 13-9a, 13-9d, if it is per band signaling, we would like to clarify that whether it means SSB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 xml:space="preserve">FG 13-9c, if it is per band signaling, we would like to clarify that whether it means CSI-RS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4ABCF9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76CE7493"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FF2DBFF"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1A2274" w14:textId="77777777" w:rsidR="0029745F" w:rsidRPr="005A31C8" w:rsidRDefault="0029745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91D6D36"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w:t>
            </w:r>
            <w:proofErr w:type="gramStart"/>
            <w:r>
              <w:t>open</w:t>
            </w:r>
            <w:proofErr w:type="gramEnd"/>
            <w:r>
              <w:t xml:space="preserve"> to have FG 13-9d as a pre-requisite to other FGs covering OLPC or merge it as a component for the FG 13-8.</w:t>
            </w:r>
          </w:p>
          <w:p w14:paraId="18F3739B"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w:t>
            </w:r>
            <w:proofErr w:type="gramStart"/>
            <w:r w:rsidRPr="00D15B6C">
              <w:rPr>
                <w:rFonts w:eastAsia="MS Mincho"/>
                <w:sz w:val="22"/>
                <w:lang w:val="en-US"/>
              </w:rPr>
              <w:t>a,b</w:t>
            </w:r>
            <w:proofErr w:type="gramEnd"/>
            <w:r w:rsidRPr="00D15B6C">
              <w:rPr>
                <w:rFonts w:eastAsia="MS Mincho"/>
                <w:sz w:val="22"/>
                <w:lang w:val="en-US"/>
              </w:rPr>
              <w:t>,c,d}</w:t>
            </w:r>
          </w:p>
          <w:p w14:paraId="71711873"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AC3EEAA" w14:textId="77777777" w:rsidR="0029745F" w:rsidRPr="0029745F" w:rsidRDefault="0029745F" w:rsidP="009D7A72">
            <w:pPr>
              <w:pStyle w:val="ListParagraph"/>
              <w:numPr>
                <w:ilvl w:val="1"/>
                <w:numId w:val="11"/>
              </w:numPr>
              <w:spacing w:afterLines="50" w:after="12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It shall be supported and remove all the </w:t>
            </w:r>
            <w:proofErr w:type="gramStart"/>
            <w:r w:rsidRPr="00BE463D">
              <w:rPr>
                <w:rFonts w:eastAsia="MS Mincho"/>
                <w:sz w:val="22"/>
                <w:lang w:val="en-US"/>
              </w:rPr>
              <w:t>[]s</w:t>
            </w:r>
            <w:r>
              <w:rPr>
                <w:rFonts w:eastAsia="MS Mincho"/>
                <w:sz w:val="22"/>
                <w:lang w:val="en-US"/>
              </w:rPr>
              <w:t>.</w:t>
            </w:r>
            <w:proofErr w:type="gramEnd"/>
          </w:p>
          <w:p w14:paraId="050918B0"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w:t>
            </w:r>
            <w:r w:rsidR="00754E84">
              <w:rPr>
                <w:lang w:eastAsia="zh-CN"/>
              </w:rPr>
              <w:t>below</w:t>
            </w:r>
            <w:r w:rsidR="00725E2D">
              <w:rPr>
                <w:lang w:eastAsia="zh-CN"/>
              </w:rPr>
              <w:t xml:space="preserve">. The components are listed of </w:t>
            </w:r>
            <w:proofErr w:type="gramStart"/>
            <w:r w:rsidR="00725E2D">
              <w:rPr>
                <w:lang w:eastAsia="zh-CN"/>
              </w:rPr>
              <w:t>follows, and</w:t>
            </w:r>
            <w:proofErr w:type="gramEnd"/>
            <w:r w:rsidR="00725E2D">
              <w:rPr>
                <w:lang w:eastAsia="zh-CN"/>
              </w:rPr>
              <w:t xml:space="preserve">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1D5303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AC4780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438E7E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25AEB11"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397BCA5"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50BBE0A"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w:t>
                  </w:r>
                  <w:proofErr w:type="gramStart"/>
                  <w:r w:rsidRPr="000C2CEF">
                    <w:rPr>
                      <w:rFonts w:cs="Arial"/>
                      <w:szCs w:val="18"/>
                      <w:highlight w:val="yellow"/>
                      <w:lang w:eastAsia="ja-JP"/>
                    </w:rPr>
                    <w:t>a,b</w:t>
                  </w:r>
                  <w:proofErr w:type="gramEnd"/>
                  <w:r w:rsidRPr="000C2CEF">
                    <w:rPr>
                      <w:rFonts w:cs="Arial"/>
                      <w:szCs w:val="18"/>
                      <w:highlight w:val="yellow"/>
                      <w:lang w:eastAsia="ja-JP"/>
                    </w:rPr>
                    <w:t>,c,[d]}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w:t>
            </w:r>
            <w:proofErr w:type="gramStart"/>
            <w:r>
              <w:t>communications,</w:t>
            </w:r>
            <w:r w:rsidRPr="00C6220D">
              <w:t xml:space="preserve"> and</w:t>
            </w:r>
            <w:proofErr w:type="gramEnd"/>
            <w:r w:rsidRPr="00C6220D">
              <w:t xml:space="preserve">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w:t>
                  </w:r>
                  <w:proofErr w:type="gramStart"/>
                  <w:r w:rsidRPr="009469DC">
                    <w:rPr>
                      <w:rFonts w:ascii="Arial" w:eastAsiaTheme="minorEastAsia" w:hAnsi="Arial"/>
                      <w:sz w:val="18"/>
                      <w:highlight w:val="yellow"/>
                    </w:rPr>
                    <w:t>a,b</w:t>
                  </w:r>
                  <w:proofErr w:type="gramEnd"/>
                  <w:r w:rsidRPr="009469DC">
                    <w:rPr>
                      <w:rFonts w:ascii="Arial" w:eastAsiaTheme="minorEastAsia" w:hAnsi="Arial"/>
                      <w:sz w:val="18"/>
                      <w:highlight w:val="yellow"/>
                    </w:rPr>
                    <w:t>,c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w:t>
                    </w:r>
                    <w:proofErr w:type="gramStart"/>
                    <w:r>
                      <w:rPr>
                        <w:highlight w:val="yellow"/>
                        <w:lang w:eastAsia="ja-JP"/>
                      </w:rPr>
                      <w:t>a,</w:t>
                    </w:r>
                  </w:ins>
                  <w:ins w:id="887" w:author="Intel User" w:date="2020-05-06T18:35:00Z">
                    <w:r>
                      <w:rPr>
                        <w:highlight w:val="yellow"/>
                        <w:lang w:eastAsia="ja-JP"/>
                      </w:rPr>
                      <w:t>b</w:t>
                    </w:r>
                    <w:proofErr w:type="gramEnd"/>
                    <w:r>
                      <w:rPr>
                        <w:highlight w:val="yellow"/>
                        <w:lang w:eastAsia="ja-JP"/>
                      </w:rPr>
                      <w:t>,c,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7EBA048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do not think OLPC capability is useful at LMF, as LMF only recommends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Support of pathloss will not help LMF to assist </w:t>
            </w:r>
            <w:proofErr w:type="spellStart"/>
            <w:r>
              <w:rPr>
                <w:rFonts w:eastAsiaTheme="minorEastAsia"/>
                <w:sz w:val="22"/>
                <w:lang w:val="en-US" w:eastAsia="zh-CN"/>
              </w:rPr>
              <w:t>gNB</w:t>
            </w:r>
            <w:proofErr w:type="spellEnd"/>
            <w:r>
              <w:rPr>
                <w:rFonts w:eastAsiaTheme="minorEastAsia"/>
                <w:sz w:val="22"/>
                <w:lang w:val="en-US" w:eastAsia="zh-CN"/>
              </w:rPr>
              <w:t xml:space="preserve">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7C6E93" w14:paraId="2AEECEEB" w14:textId="77777777" w:rsidTr="00073F5D">
        <w:tc>
          <w:tcPr>
            <w:tcW w:w="569" w:type="pct"/>
          </w:tcPr>
          <w:p w14:paraId="5AA26955" w14:textId="77777777" w:rsidR="007C6E93" w:rsidRDefault="007C6E93" w:rsidP="00073F5D">
            <w:pPr>
              <w:spacing w:afterLines="50" w:after="120"/>
              <w:jc w:val="both"/>
              <w:rPr>
                <w:sz w:val="22"/>
                <w:lang w:val="en-US"/>
              </w:rPr>
            </w:pPr>
            <w:r>
              <w:rPr>
                <w:sz w:val="22"/>
                <w:lang w:val="en-US"/>
              </w:rPr>
              <w:t>Qualcomm</w:t>
            </w:r>
          </w:p>
        </w:tc>
        <w:tc>
          <w:tcPr>
            <w:tcW w:w="4431" w:type="pct"/>
          </w:tcPr>
          <w:p w14:paraId="23AFD0ED" w14:textId="3F8B9FB1" w:rsidR="007C6E93" w:rsidRPr="00E061A7" w:rsidRDefault="007C6E93" w:rsidP="00073F5D">
            <w:pPr>
              <w:spacing w:afterLines="50" w:after="120"/>
              <w:jc w:val="both"/>
              <w:rPr>
                <w:sz w:val="22"/>
                <w:lang w:val="en-US"/>
              </w:rPr>
            </w:pPr>
            <w:r>
              <w:rPr>
                <w:sz w:val="22"/>
                <w:lang w:val="en-US"/>
              </w:rPr>
              <w:t xml:space="preserve">Both LMF and </w:t>
            </w:r>
            <w:proofErr w:type="spellStart"/>
            <w:r>
              <w:rPr>
                <w:sz w:val="22"/>
                <w:lang w:val="en-US"/>
              </w:rPr>
              <w:t>gNB</w:t>
            </w:r>
            <w:proofErr w:type="spellEnd"/>
            <w:r>
              <w:rPr>
                <w:sz w:val="22"/>
                <w:lang w:val="en-US"/>
              </w:rPr>
              <w:t xml:space="preserve"> should know</w:t>
            </w:r>
          </w:p>
        </w:tc>
      </w:tr>
      <w:tr w:rsidR="00BD44F2" w14:paraId="2066A1A8" w14:textId="77777777" w:rsidTr="00AB19DC">
        <w:tc>
          <w:tcPr>
            <w:tcW w:w="569" w:type="pct"/>
          </w:tcPr>
          <w:p w14:paraId="28680B45" w14:textId="77777777" w:rsidR="00BD44F2" w:rsidRDefault="00BD44F2" w:rsidP="00BD44F2">
            <w:pPr>
              <w:spacing w:afterLines="50" w:after="120"/>
              <w:jc w:val="both"/>
              <w:rPr>
                <w:sz w:val="22"/>
                <w:lang w:val="en-US"/>
              </w:rPr>
            </w:pPr>
          </w:p>
        </w:tc>
        <w:tc>
          <w:tcPr>
            <w:tcW w:w="4431" w:type="pct"/>
          </w:tcPr>
          <w:p w14:paraId="3A852198" w14:textId="77777777" w:rsidR="00BD44F2" w:rsidRPr="00E061A7" w:rsidRDefault="00BD44F2" w:rsidP="00BD44F2">
            <w:pPr>
              <w:spacing w:afterLines="50" w:after="120"/>
              <w:jc w:val="both"/>
              <w:rPr>
                <w:sz w:val="22"/>
                <w:lang w:val="en-US"/>
              </w:rPr>
            </w:pPr>
          </w:p>
        </w:tc>
      </w:tr>
      <w:tr w:rsidR="00BD44F2" w14:paraId="3C5613A0" w14:textId="77777777" w:rsidTr="00AB19DC">
        <w:tc>
          <w:tcPr>
            <w:tcW w:w="569" w:type="pct"/>
          </w:tcPr>
          <w:p w14:paraId="1C5470EA" w14:textId="77777777" w:rsidR="00BD44F2" w:rsidRPr="002F10C8" w:rsidRDefault="00BD44F2" w:rsidP="00BD44F2">
            <w:pPr>
              <w:spacing w:afterLines="50" w:after="120"/>
              <w:jc w:val="both"/>
              <w:rPr>
                <w:rFonts w:eastAsia="MS Mincho"/>
                <w:sz w:val="22"/>
                <w:lang w:val="en-US"/>
              </w:rPr>
            </w:pPr>
          </w:p>
        </w:tc>
        <w:tc>
          <w:tcPr>
            <w:tcW w:w="4431" w:type="pct"/>
          </w:tcPr>
          <w:p w14:paraId="6E7C9467" w14:textId="77777777" w:rsidR="00BD44F2" w:rsidRPr="002F10C8" w:rsidRDefault="00BD44F2" w:rsidP="00BD44F2">
            <w:pPr>
              <w:spacing w:afterLines="50" w:after="120"/>
              <w:jc w:val="both"/>
              <w:rPr>
                <w:rFonts w:eastAsia="MS Mincho"/>
                <w:sz w:val="22"/>
                <w:lang w:val="en-US"/>
              </w:rPr>
            </w:pPr>
          </w:p>
        </w:tc>
      </w:tr>
      <w:tr w:rsidR="00BD44F2" w14:paraId="5BF3AF1F" w14:textId="77777777" w:rsidTr="00AB19DC">
        <w:tc>
          <w:tcPr>
            <w:tcW w:w="569" w:type="pct"/>
          </w:tcPr>
          <w:p w14:paraId="4D3BC3A8" w14:textId="77777777" w:rsidR="00BD44F2" w:rsidRPr="005777BC" w:rsidRDefault="00BD44F2" w:rsidP="00BD44F2">
            <w:pPr>
              <w:spacing w:afterLines="50" w:after="120"/>
              <w:jc w:val="both"/>
              <w:rPr>
                <w:rFonts w:eastAsia="MS Mincho"/>
                <w:sz w:val="22"/>
              </w:rPr>
            </w:pPr>
          </w:p>
        </w:tc>
        <w:tc>
          <w:tcPr>
            <w:tcW w:w="4431" w:type="pct"/>
          </w:tcPr>
          <w:p w14:paraId="08CDD867" w14:textId="77777777" w:rsidR="00BD44F2" w:rsidRPr="005777BC" w:rsidRDefault="00BD44F2" w:rsidP="00BD44F2">
            <w:pPr>
              <w:spacing w:afterLines="50" w:after="120"/>
              <w:jc w:val="both"/>
              <w:rPr>
                <w:rFonts w:eastAsiaTheme="minorEastAsia"/>
                <w:sz w:val="22"/>
                <w:lang w:val="en-US" w:eastAsia="zh-CN"/>
              </w:rPr>
            </w:pPr>
          </w:p>
        </w:tc>
      </w:tr>
    </w:tbl>
    <w:p w14:paraId="4D537929" w14:textId="77777777" w:rsidR="00377E1F" w:rsidRDefault="00377E1F" w:rsidP="00377E1F">
      <w:pPr>
        <w:rPr>
          <w:rFonts w:ascii="Arial" w:eastAsia="Batang" w:hAnsi="Arial"/>
          <w:sz w:val="32"/>
          <w:szCs w:val="32"/>
          <w:lang w:val="en-US"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B775123"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662B4FA" w14:textId="77777777" w:rsidR="00897D82" w:rsidRDefault="00897D82" w:rsidP="00897D82">
      <w:pPr>
        <w:pStyle w:val="ListParagraph"/>
        <w:numPr>
          <w:ilvl w:val="2"/>
          <w:numId w:val="11"/>
        </w:numPr>
        <w:ind w:leftChars="0"/>
        <w:rPr>
          <w:b/>
          <w:bCs/>
          <w:sz w:val="22"/>
        </w:rPr>
      </w:pPr>
      <w:r>
        <w:rPr>
          <w:b/>
          <w:bCs/>
          <w:sz w:val="22"/>
        </w:rPr>
        <w:t>Yes: [10]</w:t>
      </w:r>
    </w:p>
    <w:p w14:paraId="73C5B628"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67077087"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09AB03" w14:textId="77777777" w:rsidR="00897D82" w:rsidRDefault="00897D82" w:rsidP="00897D82">
      <w:pPr>
        <w:pStyle w:val="ListParagraph"/>
        <w:numPr>
          <w:ilvl w:val="2"/>
          <w:numId w:val="11"/>
        </w:numPr>
        <w:ind w:leftChars="0"/>
        <w:rPr>
          <w:b/>
          <w:bCs/>
          <w:sz w:val="22"/>
        </w:rPr>
      </w:pPr>
      <w:r>
        <w:rPr>
          <w:b/>
          <w:bCs/>
          <w:sz w:val="22"/>
        </w:rPr>
        <w:t>Yes: [10]</w:t>
      </w:r>
    </w:p>
    <w:p w14:paraId="23F25CCC"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27A3329" w14:textId="77777777" w:rsidR="00897D82" w:rsidRPr="00B53D2F" w:rsidRDefault="00897D82" w:rsidP="00897D82">
      <w:pPr>
        <w:pStyle w:val="ListParagraph"/>
        <w:numPr>
          <w:ilvl w:val="2"/>
          <w:numId w:val="11"/>
        </w:numPr>
        <w:ind w:leftChars="0"/>
        <w:rPr>
          <w:b/>
          <w:bCs/>
          <w:sz w:val="22"/>
        </w:rPr>
      </w:pPr>
      <w:r>
        <w:rPr>
          <w:b/>
          <w:bCs/>
          <w:sz w:val="22"/>
        </w:rPr>
        <w:t>Yes: [10]</w:t>
      </w:r>
    </w:p>
    <w:p w14:paraId="650971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A7DD738"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B09AD98" w14:textId="77777777" w:rsidR="00897D82" w:rsidRPr="00B53D2F" w:rsidRDefault="00897D82" w:rsidP="00897D82">
      <w:pPr>
        <w:pStyle w:val="ListParagraph"/>
        <w:numPr>
          <w:ilvl w:val="2"/>
          <w:numId w:val="11"/>
        </w:numPr>
        <w:ind w:leftChars="0"/>
        <w:rPr>
          <w:b/>
          <w:bCs/>
          <w:sz w:val="22"/>
        </w:rPr>
      </w:pPr>
      <w:r>
        <w:rPr>
          <w:b/>
          <w:bCs/>
          <w:sz w:val="22"/>
        </w:rPr>
        <w:t>Yes: [10]</w:t>
      </w:r>
    </w:p>
    <w:p w14:paraId="4D556EBE"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9B70028"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F2F1639" w14:textId="77777777" w:rsidR="00897D82" w:rsidRPr="00B53D2F" w:rsidRDefault="00897D82" w:rsidP="00897D82">
      <w:pPr>
        <w:pStyle w:val="ListParagraph"/>
        <w:numPr>
          <w:ilvl w:val="2"/>
          <w:numId w:val="11"/>
        </w:numPr>
        <w:ind w:leftChars="0"/>
        <w:rPr>
          <w:b/>
          <w:bCs/>
          <w:sz w:val="22"/>
        </w:rPr>
      </w:pPr>
      <w:r>
        <w:rPr>
          <w:b/>
          <w:bCs/>
          <w:sz w:val="22"/>
        </w:rPr>
        <w:t>Yes: [10]</w:t>
      </w:r>
    </w:p>
    <w:p w14:paraId="2C746C3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DE6A4B0"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9B9A5BC" w14:textId="77777777" w:rsidR="001378C3" w:rsidRPr="00833CBF" w:rsidRDefault="00897D82" w:rsidP="008A5DC3">
      <w:pPr>
        <w:pStyle w:val="ListParagraph"/>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 xml:space="preserve">FG 13-9, 13-9b, if it is per band signaling, we would like to clarify that whether it means SRS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 xml:space="preserve">FG 13-9a, 13-9d, if it is per band signaling, we would like to clarify that whether it means SSB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 xml:space="preserve">FG 13-9c, if it is per band signaling, we would like to clarify that whether it means CSI-RS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748966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D8FE16D"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86E57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CBF46F6"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37F259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3D4DE59"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B76389E"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 xml:space="preserve">For spatial relation maintenance, we think component #1 only is </w:t>
            </w:r>
            <w:proofErr w:type="gramStart"/>
            <w:r>
              <w:t>sufficient</w:t>
            </w:r>
            <w:proofErr w:type="gramEnd"/>
            <w:r>
              <w:t xml:space="preserve">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w:t>
            </w:r>
            <w:proofErr w:type="gramStart"/>
            <w:r w:rsidRPr="00F35B71">
              <w:rPr>
                <w:sz w:val="22"/>
                <w:szCs w:val="32"/>
              </w:rPr>
              <w:t>to remove</w:t>
            </w:r>
            <w:proofErr w:type="gramEnd"/>
            <w:r w:rsidRPr="00F35B71">
              <w:rPr>
                <w:sz w:val="22"/>
                <w:szCs w:val="32"/>
              </w:rPr>
              <w:t xml:space="preser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in section 2.15. The components are listed of </w:t>
            </w:r>
            <w:proofErr w:type="gramStart"/>
            <w:r w:rsidR="00725E2D">
              <w:rPr>
                <w:lang w:eastAsia="zh-CN"/>
              </w:rPr>
              <w:t>follows, and</w:t>
            </w:r>
            <w:proofErr w:type="gramEnd"/>
            <w:r w:rsidR="00725E2D">
              <w:rPr>
                <w:lang w:eastAsia="zh-CN"/>
              </w:rPr>
              <w:t xml:space="preserve"> is reported per band. The prerequisite FGs of other FGs should be updated accordingly.</w:t>
            </w:r>
          </w:p>
          <w:p w14:paraId="33382AA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D11FC40"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A164EEA"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3512D86B"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A505382"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F07B772"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4EBAA2E"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E6CB9D3"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w:t>
            </w:r>
            <w:proofErr w:type="gramStart"/>
            <w:r>
              <w:rPr>
                <w:b/>
                <w:bCs/>
                <w:i/>
                <w:iCs/>
              </w:rPr>
              <w:t>a</w:t>
            </w:r>
            <w:proofErr w:type="gramEnd"/>
            <w:r>
              <w:rPr>
                <w:b/>
                <w:bCs/>
                <w:i/>
                <w:iCs/>
              </w:rPr>
              <w:t xml:space="preserve">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only see necessity of spatial relation capability </w:t>
            </w:r>
            <w:proofErr w:type="spellStart"/>
            <w:r>
              <w:rPr>
                <w:rFonts w:eastAsiaTheme="minorEastAsia"/>
                <w:sz w:val="22"/>
                <w:lang w:val="en-US" w:eastAsia="zh-CN"/>
              </w:rPr>
              <w:t>w.r.t.</w:t>
            </w:r>
            <w:proofErr w:type="spellEnd"/>
            <w:r>
              <w:rPr>
                <w:rFonts w:eastAsiaTheme="minorEastAsia"/>
                <w:sz w:val="22"/>
                <w:lang w:val="en-US" w:eastAsia="zh-CN"/>
              </w:rPr>
              <w:t xml:space="preserve">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sidR="005D0CCC">
              <w:rPr>
                <w:rFonts w:eastAsiaTheme="minorEastAsia"/>
                <w:sz w:val="22"/>
                <w:lang w:val="en-US" w:eastAsia="zh-CN"/>
              </w:rPr>
              <w:t xml:space="preserve"> as it may help LMF provide spatial relation recommendation to the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in order to assist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ListParagraph"/>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ListParagraph"/>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w:t>
            </w:r>
            <w:proofErr w:type="spellStart"/>
            <w:r w:rsidRPr="00CE3E0F">
              <w:rPr>
                <w:sz w:val="22"/>
                <w:lang w:val="en-US"/>
              </w:rPr>
              <w:t>gNB</w:t>
            </w:r>
            <w:proofErr w:type="spellEnd"/>
            <w:r w:rsidRPr="00CE3E0F">
              <w:rPr>
                <w:sz w:val="22"/>
                <w:lang w:val="en-US"/>
              </w:rPr>
              <w:t xml:space="preserve">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ListParagraph"/>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proofErr w:type="gramStart"/>
            <w:r w:rsidR="00716D9A" w:rsidRPr="00A44B31">
              <w:rPr>
                <w:rFonts w:eastAsiaTheme="minorEastAsia"/>
                <w:sz w:val="22"/>
                <w:lang w:val="en-US" w:eastAsia="zh-CN"/>
              </w:rPr>
              <w:t>LMF.</w:t>
            </w:r>
            <w:r w:rsidRPr="00A44B31">
              <w:rPr>
                <w:rFonts w:eastAsiaTheme="minorEastAsia"/>
                <w:sz w:val="22"/>
                <w:lang w:val="en-US" w:eastAsia="zh-CN"/>
              </w:rPr>
              <w:t>.</w:t>
            </w:r>
            <w:proofErr w:type="gramEnd"/>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RAN2 made the agreement that LMF may recommend the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assist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Other components </w:t>
            </w:r>
            <w:proofErr w:type="gramStart"/>
            <w:r>
              <w:rPr>
                <w:rFonts w:eastAsiaTheme="minorEastAsia"/>
                <w:sz w:val="22"/>
                <w:lang w:val="en-US" w:eastAsia="zh-CN"/>
              </w:rPr>
              <w:t>is</w:t>
            </w:r>
            <w:proofErr w:type="gramEnd"/>
            <w:r>
              <w:rPr>
                <w:rFonts w:eastAsiaTheme="minorEastAsia"/>
                <w:sz w:val="22"/>
                <w:lang w:val="en-US" w:eastAsia="zh-CN"/>
              </w:rPr>
              <w:t xml:space="preserve"> not needed, as serving </w:t>
            </w:r>
            <w:proofErr w:type="spellStart"/>
            <w:r>
              <w:rPr>
                <w:rFonts w:eastAsiaTheme="minorEastAsia"/>
                <w:sz w:val="22"/>
                <w:lang w:val="en-US" w:eastAsia="zh-CN"/>
              </w:rPr>
              <w:t>gNB</w:t>
            </w:r>
            <w:proofErr w:type="spellEnd"/>
            <w:r>
              <w:rPr>
                <w:rFonts w:eastAsiaTheme="minorEastAsia"/>
                <w:sz w:val="22"/>
                <w:lang w:val="en-US" w:eastAsia="zh-CN"/>
              </w:rPr>
              <w:t xml:space="preserve">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there is “</w:t>
            </w:r>
            <w:proofErr w:type="spellStart"/>
            <w:r w:rsidR="00F5511D">
              <w:rPr>
                <w:rFonts w:eastAsia="Malgun Gothic"/>
                <w:sz w:val="22"/>
                <w:lang w:val="en-US" w:eastAsia="ko-KR"/>
              </w:rPr>
              <w:t>sevingCellIndex</w:t>
            </w:r>
            <w:proofErr w:type="spellEnd"/>
            <w:r w:rsidR="00F5511D">
              <w:rPr>
                <w:rFonts w:eastAsia="Malgun Gothic"/>
                <w:sz w:val="22"/>
                <w:lang w:val="en-US" w:eastAsia="ko-KR"/>
              </w:rPr>
              <w:t xml:space="preserve">”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 xml:space="preserve">No need to let LMF know all of them. Propose only to keep the capability with respect to </w:t>
            </w:r>
            <w:proofErr w:type="spellStart"/>
            <w:r>
              <w:rPr>
                <w:rFonts w:eastAsiaTheme="minorEastAsia"/>
                <w:sz w:val="22"/>
                <w:lang w:val="en-US" w:eastAsia="zh-CN"/>
              </w:rPr>
              <w:t>neighbouring</w:t>
            </w:r>
            <w:proofErr w:type="spellEnd"/>
            <w:r>
              <w:rPr>
                <w:rFonts w:eastAsiaTheme="minorEastAsia"/>
                <w:sz w:val="22"/>
                <w:lang w:val="en-US" w:eastAsia="zh-CN"/>
              </w:rPr>
              <w:t xml:space="preserve"> cell/TRPs, so that LMF can make the spatial recommendation of </w:t>
            </w:r>
            <w:proofErr w:type="spellStart"/>
            <w:r>
              <w:rPr>
                <w:rFonts w:eastAsiaTheme="minorEastAsia"/>
                <w:sz w:val="22"/>
                <w:lang w:val="en-US" w:eastAsia="zh-CN"/>
              </w:rPr>
              <w:t>neighbouring</w:t>
            </w:r>
            <w:proofErr w:type="spellEnd"/>
            <w:r>
              <w:rPr>
                <w:rFonts w:eastAsiaTheme="minorEastAsia"/>
                <w:sz w:val="22"/>
                <w:lang w:val="en-US" w:eastAsia="zh-CN"/>
              </w:rPr>
              <w:t xml:space="preserve"> TRPs to the serving </w:t>
            </w:r>
            <w:proofErr w:type="spellStart"/>
            <w:r>
              <w:rPr>
                <w:rFonts w:eastAsiaTheme="minorEastAsia"/>
                <w:sz w:val="22"/>
                <w:lang w:val="en-US" w:eastAsia="zh-CN"/>
              </w:rPr>
              <w:t>gNB</w:t>
            </w:r>
            <w:proofErr w:type="spellEnd"/>
            <w:r>
              <w:rPr>
                <w:rFonts w:eastAsiaTheme="minorEastAsia"/>
                <w:sz w:val="22"/>
                <w:lang w:val="en-US" w:eastAsia="zh-CN"/>
              </w:rPr>
              <w:t>.</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7C6E93" w14:paraId="77ABD3AE" w14:textId="77777777" w:rsidTr="00073F5D">
        <w:tc>
          <w:tcPr>
            <w:tcW w:w="569" w:type="pct"/>
          </w:tcPr>
          <w:p w14:paraId="155D1DDE" w14:textId="77777777" w:rsidR="007C6E93" w:rsidRDefault="007C6E93" w:rsidP="00073F5D">
            <w:pPr>
              <w:spacing w:afterLines="50" w:after="120"/>
              <w:jc w:val="both"/>
              <w:rPr>
                <w:sz w:val="22"/>
                <w:lang w:val="en-US"/>
              </w:rPr>
            </w:pPr>
            <w:r>
              <w:rPr>
                <w:sz w:val="22"/>
                <w:lang w:val="en-US"/>
              </w:rPr>
              <w:t>Qualcomm</w:t>
            </w:r>
          </w:p>
        </w:tc>
        <w:tc>
          <w:tcPr>
            <w:tcW w:w="4431" w:type="pct"/>
          </w:tcPr>
          <w:p w14:paraId="304F9249" w14:textId="77777777" w:rsidR="007C6E93" w:rsidRPr="00E061A7" w:rsidRDefault="007C6E93" w:rsidP="00073F5D">
            <w:pPr>
              <w:spacing w:afterLines="50" w:after="120"/>
              <w:jc w:val="both"/>
              <w:rPr>
                <w:sz w:val="22"/>
                <w:lang w:val="en-US"/>
              </w:rPr>
            </w:pPr>
            <w:r>
              <w:rPr>
                <w:sz w:val="22"/>
                <w:lang w:val="en-US"/>
              </w:rPr>
              <w:t xml:space="preserve">Both LMF and </w:t>
            </w:r>
            <w:proofErr w:type="spellStart"/>
            <w:r>
              <w:rPr>
                <w:sz w:val="22"/>
                <w:lang w:val="en-US"/>
              </w:rPr>
              <w:t>gNB</w:t>
            </w:r>
            <w:proofErr w:type="spellEnd"/>
            <w:r>
              <w:rPr>
                <w:sz w:val="22"/>
                <w:lang w:val="en-US"/>
              </w:rPr>
              <w:t xml:space="preserve"> should know</w:t>
            </w:r>
          </w:p>
        </w:tc>
      </w:tr>
      <w:tr w:rsidR="00BD44F2" w14:paraId="690A2F09" w14:textId="77777777" w:rsidTr="00B646B2">
        <w:tc>
          <w:tcPr>
            <w:tcW w:w="569" w:type="pct"/>
          </w:tcPr>
          <w:p w14:paraId="6CF31127" w14:textId="77777777" w:rsidR="00BD44F2" w:rsidRPr="007C6E93" w:rsidRDefault="00BD44F2" w:rsidP="00BD44F2">
            <w:pPr>
              <w:spacing w:afterLines="50" w:after="120"/>
              <w:jc w:val="both"/>
              <w:rPr>
                <w:sz w:val="22"/>
              </w:rPr>
            </w:pPr>
          </w:p>
        </w:tc>
        <w:tc>
          <w:tcPr>
            <w:tcW w:w="4431" w:type="pct"/>
          </w:tcPr>
          <w:p w14:paraId="43E5FC3B" w14:textId="77777777" w:rsidR="00BD44F2" w:rsidRPr="00E061A7" w:rsidRDefault="00BD44F2" w:rsidP="00BD44F2">
            <w:pPr>
              <w:spacing w:afterLines="50" w:after="120"/>
              <w:jc w:val="both"/>
              <w:rPr>
                <w:sz w:val="22"/>
                <w:lang w:val="en-US"/>
              </w:rPr>
            </w:pPr>
          </w:p>
        </w:tc>
      </w:tr>
      <w:tr w:rsidR="00BD44F2" w14:paraId="394D9771" w14:textId="77777777" w:rsidTr="00B646B2">
        <w:tc>
          <w:tcPr>
            <w:tcW w:w="569" w:type="pct"/>
          </w:tcPr>
          <w:p w14:paraId="46BB50AC" w14:textId="77777777" w:rsidR="00BD44F2" w:rsidRPr="002F10C8" w:rsidRDefault="00BD44F2" w:rsidP="00BD44F2">
            <w:pPr>
              <w:spacing w:afterLines="50" w:after="120"/>
              <w:jc w:val="both"/>
              <w:rPr>
                <w:rFonts w:eastAsia="MS Mincho"/>
                <w:sz w:val="22"/>
                <w:lang w:val="en-US"/>
              </w:rPr>
            </w:pPr>
          </w:p>
        </w:tc>
        <w:tc>
          <w:tcPr>
            <w:tcW w:w="4431" w:type="pct"/>
          </w:tcPr>
          <w:p w14:paraId="1B12BF9D" w14:textId="77777777" w:rsidR="00BD44F2" w:rsidRPr="002F10C8" w:rsidRDefault="00BD44F2" w:rsidP="00BD44F2">
            <w:pPr>
              <w:spacing w:afterLines="50" w:after="120"/>
              <w:jc w:val="both"/>
              <w:rPr>
                <w:rFonts w:eastAsia="MS Mincho"/>
                <w:sz w:val="22"/>
                <w:lang w:val="en-US"/>
              </w:rPr>
            </w:pPr>
          </w:p>
        </w:tc>
      </w:tr>
      <w:tr w:rsidR="00BD44F2" w14:paraId="039346BD" w14:textId="77777777" w:rsidTr="00B646B2">
        <w:tc>
          <w:tcPr>
            <w:tcW w:w="569" w:type="pct"/>
          </w:tcPr>
          <w:p w14:paraId="70B7A6BC" w14:textId="77777777" w:rsidR="00BD44F2" w:rsidRPr="005777BC" w:rsidRDefault="00BD44F2" w:rsidP="00BD44F2">
            <w:pPr>
              <w:spacing w:afterLines="50" w:after="120"/>
              <w:jc w:val="both"/>
              <w:rPr>
                <w:rFonts w:eastAsia="MS Mincho"/>
                <w:sz w:val="22"/>
              </w:rPr>
            </w:pPr>
          </w:p>
        </w:tc>
        <w:tc>
          <w:tcPr>
            <w:tcW w:w="4431" w:type="pct"/>
          </w:tcPr>
          <w:p w14:paraId="50846E96" w14:textId="77777777" w:rsidR="00BD44F2" w:rsidRPr="005777BC" w:rsidRDefault="00BD44F2" w:rsidP="00BD44F2">
            <w:pPr>
              <w:spacing w:afterLines="50" w:after="120"/>
              <w:jc w:val="both"/>
              <w:rPr>
                <w:rFonts w:eastAsiaTheme="minorEastAsia"/>
                <w:sz w:val="22"/>
                <w:lang w:val="en-US" w:eastAsia="zh-CN"/>
              </w:rPr>
            </w:pPr>
          </w:p>
        </w:tc>
      </w:tr>
    </w:tbl>
    <w:p w14:paraId="7E4B273D" w14:textId="77777777" w:rsidR="00D50326" w:rsidRPr="00D50326" w:rsidRDefault="00D50326" w:rsidP="00D50326">
      <w:pPr>
        <w:spacing w:afterLines="50" w:after="120"/>
        <w:jc w:val="both"/>
        <w:rPr>
          <w:rFonts w:ascii="Arial" w:eastAsia="Batang" w:hAnsi="Arial"/>
          <w:sz w:val="32"/>
          <w:szCs w:val="32"/>
          <w:lang w:val="en-US"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w:t>
      </w:r>
      <w:proofErr w:type="gramStart"/>
      <w:r w:rsidR="0084040B">
        <w:rPr>
          <w:rFonts w:eastAsia="MS Mincho"/>
          <w:sz w:val="28"/>
          <w:szCs w:val="28"/>
          <w:lang w:val="en-US"/>
        </w:rPr>
        <w:t>/[</w:t>
      </w:r>
      <w:proofErr w:type="gramEnd"/>
      <w:r w:rsidR="0084040B">
        <w:rPr>
          <w:rFonts w:eastAsia="MS Mincho"/>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ListParagraph"/>
        <w:numPr>
          <w:ilvl w:val="1"/>
          <w:numId w:val="11"/>
        </w:numPr>
        <w:ind w:leftChars="0"/>
        <w:rPr>
          <w:b/>
          <w:bCs/>
          <w:sz w:val="22"/>
        </w:rPr>
      </w:pPr>
      <w:r>
        <w:rPr>
          <w:b/>
          <w:bCs/>
          <w:sz w:val="22"/>
        </w:rPr>
        <w:t>Component 1</w:t>
      </w:r>
    </w:p>
    <w:p w14:paraId="0AEA1125"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2E7CAAC"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434627A" w14:textId="77777777" w:rsidR="00B8765A" w:rsidRDefault="00B8765A" w:rsidP="00B8765A">
      <w:pPr>
        <w:pStyle w:val="ListParagraph"/>
        <w:numPr>
          <w:ilvl w:val="2"/>
          <w:numId w:val="11"/>
        </w:numPr>
        <w:ind w:leftChars="0"/>
        <w:rPr>
          <w:b/>
          <w:bCs/>
          <w:sz w:val="22"/>
        </w:rPr>
      </w:pPr>
      <w:r>
        <w:rPr>
          <w:b/>
          <w:bCs/>
          <w:sz w:val="22"/>
        </w:rPr>
        <w:t>No: [10]</w:t>
      </w:r>
    </w:p>
    <w:p w14:paraId="58B2B9C3"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5A8E65C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3D846746"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remove</w:t>
            </w:r>
            <w:proofErr w:type="gramEnd"/>
            <w:r>
              <w:rPr>
                <w:lang w:eastAsia="zh-CN"/>
              </w:rPr>
              <w:t xml:space="preserve"> the note.</w:t>
            </w:r>
          </w:p>
          <w:p w14:paraId="1B7AB0E3"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54F0F6A"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250F3FE8"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add</w:t>
            </w:r>
            <w:proofErr w:type="gramEnd"/>
            <w:r>
              <w:rPr>
                <w:lang w:eastAsia="zh-CN"/>
              </w:rPr>
              <w:t xml:space="preserve"> the following note:</w:t>
            </w:r>
          </w:p>
          <w:p w14:paraId="55137E6C"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ListParagraph"/>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ListParagraph"/>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ListParagraph"/>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ListParagraph"/>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ListParagraph"/>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ListParagraph"/>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ListParagraph"/>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w:t>
              </w:r>
              <w:proofErr w:type="gramStart"/>
              <w:r>
                <w:rPr>
                  <w:sz w:val="22"/>
                  <w:lang w:val="en-US"/>
                </w:rPr>
                <w:t xml:space="preserve">“ </w:t>
              </w:r>
              <w:r w:rsidRPr="00C10676">
                <w:rPr>
                  <w:sz w:val="22"/>
                  <w:lang w:val="en-US"/>
                </w:rPr>
                <w:t>PRS</w:t>
              </w:r>
              <w:proofErr w:type="gramEnd"/>
              <w:r w:rsidRPr="00C10676">
                <w:rPr>
                  <w:sz w:val="22"/>
                  <w:lang w:val="en-US"/>
                </w:rPr>
                <w:t xml:space="preserve">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 xml:space="preserve">or FG13-11a, change the description “PRS and SRS used for the measurements are in a different band” to </w:t>
            </w:r>
            <w:proofErr w:type="gramStart"/>
            <w:r w:rsidR="00742E9B" w:rsidRPr="00742E9B">
              <w:rPr>
                <w:rFonts w:eastAsiaTheme="minorEastAsia"/>
                <w:sz w:val="22"/>
                <w:lang w:val="en-US" w:eastAsia="zh-CN"/>
              </w:rPr>
              <w:t>“ PRS</w:t>
            </w:r>
            <w:proofErr w:type="gramEnd"/>
            <w:r w:rsidR="00742E9B" w:rsidRPr="00742E9B">
              <w:rPr>
                <w:rFonts w:eastAsiaTheme="minorEastAsia"/>
                <w:sz w:val="22"/>
                <w:lang w:val="en-US" w:eastAsia="zh-CN"/>
              </w:rPr>
              <w:t xml:space="preserve">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w:t>
            </w:r>
            <w:proofErr w:type="spellStart"/>
            <w:r>
              <w:rPr>
                <w:rFonts w:eastAsiaTheme="minorEastAsia"/>
                <w:sz w:val="22"/>
                <w:lang w:val="en-US" w:eastAsia="zh-CN"/>
              </w:rPr>
              <w:t>AoD</w:t>
            </w:r>
            <w:proofErr w:type="spellEnd"/>
            <w:r>
              <w:rPr>
                <w:rFonts w:eastAsiaTheme="minorEastAsia"/>
                <w:sz w:val="22"/>
                <w:lang w:val="en-US" w:eastAsia="zh-CN"/>
              </w:rPr>
              <w:t xml:space="preserve">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7"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24984F72" w14:textId="77777777" w:rsidTr="00073F5D">
        <w:tc>
          <w:tcPr>
            <w:tcW w:w="569" w:type="pct"/>
          </w:tcPr>
          <w:p w14:paraId="15E4C043" w14:textId="77777777" w:rsidR="007C6E93" w:rsidRDefault="007C6E93" w:rsidP="00073F5D">
            <w:pPr>
              <w:spacing w:afterLines="50" w:after="120"/>
              <w:jc w:val="both"/>
              <w:rPr>
                <w:sz w:val="22"/>
                <w:lang w:val="en-US"/>
              </w:rPr>
            </w:pPr>
            <w:r>
              <w:rPr>
                <w:sz w:val="22"/>
                <w:lang w:val="en-US"/>
              </w:rPr>
              <w:t>Qualcomm</w:t>
            </w:r>
          </w:p>
        </w:tc>
        <w:tc>
          <w:tcPr>
            <w:tcW w:w="4431" w:type="pct"/>
          </w:tcPr>
          <w:p w14:paraId="03B07C2C" w14:textId="10154408" w:rsidR="007C6E93" w:rsidRPr="00E061A7" w:rsidRDefault="007C6E93" w:rsidP="00073F5D">
            <w:pPr>
              <w:spacing w:afterLines="50" w:after="120"/>
              <w:jc w:val="both"/>
              <w:rPr>
                <w:sz w:val="22"/>
                <w:lang w:val="en-US"/>
              </w:rPr>
            </w:pPr>
            <w:r>
              <w:rPr>
                <w:sz w:val="22"/>
                <w:lang w:val="en-US"/>
              </w:rPr>
              <w:t>Support</w:t>
            </w:r>
          </w:p>
        </w:tc>
      </w:tr>
      <w:tr w:rsidR="00BD44F2" w14:paraId="2A1AADA2" w14:textId="77777777" w:rsidTr="00AB19DC">
        <w:tc>
          <w:tcPr>
            <w:tcW w:w="569" w:type="pct"/>
          </w:tcPr>
          <w:p w14:paraId="51E26AEB" w14:textId="77777777" w:rsidR="00BD44F2" w:rsidRPr="007C6E93" w:rsidRDefault="00BD44F2" w:rsidP="00BD44F2">
            <w:pPr>
              <w:spacing w:afterLines="50" w:after="120"/>
              <w:jc w:val="both"/>
              <w:rPr>
                <w:sz w:val="22"/>
              </w:rPr>
            </w:pPr>
          </w:p>
        </w:tc>
        <w:tc>
          <w:tcPr>
            <w:tcW w:w="4431" w:type="pct"/>
          </w:tcPr>
          <w:p w14:paraId="762CA74A" w14:textId="77777777" w:rsidR="00BD44F2" w:rsidRPr="00E061A7" w:rsidRDefault="00BD44F2" w:rsidP="00BD44F2">
            <w:pPr>
              <w:spacing w:afterLines="50" w:after="120"/>
              <w:jc w:val="both"/>
              <w:rPr>
                <w:sz w:val="22"/>
                <w:lang w:val="en-US"/>
              </w:rPr>
            </w:pPr>
          </w:p>
        </w:tc>
      </w:tr>
      <w:tr w:rsidR="00BD44F2" w14:paraId="68A18274" w14:textId="77777777" w:rsidTr="00AB19DC">
        <w:tc>
          <w:tcPr>
            <w:tcW w:w="569" w:type="pct"/>
          </w:tcPr>
          <w:p w14:paraId="5C83DB1E" w14:textId="77777777" w:rsidR="00BD44F2" w:rsidRPr="002F10C8" w:rsidRDefault="00BD44F2" w:rsidP="00BD44F2">
            <w:pPr>
              <w:spacing w:afterLines="50" w:after="120"/>
              <w:jc w:val="both"/>
              <w:rPr>
                <w:rFonts w:eastAsia="MS Mincho"/>
                <w:sz w:val="22"/>
                <w:lang w:val="en-US"/>
              </w:rPr>
            </w:pPr>
          </w:p>
        </w:tc>
        <w:tc>
          <w:tcPr>
            <w:tcW w:w="4431" w:type="pct"/>
          </w:tcPr>
          <w:p w14:paraId="497A01BD" w14:textId="77777777" w:rsidR="00BD44F2" w:rsidRPr="002F10C8" w:rsidRDefault="00BD44F2" w:rsidP="00BD44F2">
            <w:pPr>
              <w:spacing w:afterLines="50" w:after="120"/>
              <w:jc w:val="both"/>
              <w:rPr>
                <w:rFonts w:eastAsia="MS Mincho"/>
                <w:sz w:val="22"/>
                <w:lang w:val="en-US"/>
              </w:rPr>
            </w:pPr>
          </w:p>
        </w:tc>
      </w:tr>
      <w:tr w:rsidR="00BD44F2" w14:paraId="333B780B" w14:textId="77777777" w:rsidTr="00AB19DC">
        <w:tc>
          <w:tcPr>
            <w:tcW w:w="569" w:type="pct"/>
          </w:tcPr>
          <w:p w14:paraId="17169155" w14:textId="77777777" w:rsidR="00BD44F2" w:rsidRPr="005777BC" w:rsidRDefault="00BD44F2" w:rsidP="00BD44F2">
            <w:pPr>
              <w:spacing w:afterLines="50" w:after="120"/>
              <w:jc w:val="both"/>
              <w:rPr>
                <w:rFonts w:eastAsia="MS Mincho"/>
                <w:sz w:val="22"/>
              </w:rPr>
            </w:pPr>
          </w:p>
        </w:tc>
        <w:tc>
          <w:tcPr>
            <w:tcW w:w="4431" w:type="pct"/>
          </w:tcPr>
          <w:p w14:paraId="57D220A6" w14:textId="77777777" w:rsidR="00BD44F2" w:rsidRPr="005777BC" w:rsidRDefault="00BD44F2" w:rsidP="00BD44F2">
            <w:pPr>
              <w:spacing w:afterLines="50" w:after="120"/>
              <w:jc w:val="both"/>
              <w:rPr>
                <w:rFonts w:eastAsiaTheme="minorEastAsia"/>
                <w:sz w:val="22"/>
                <w:lang w:val="en-US" w:eastAsia="zh-CN"/>
              </w:rPr>
            </w:pPr>
          </w:p>
        </w:tc>
      </w:tr>
    </w:tbl>
    <w:p w14:paraId="47E39DED" w14:textId="0B78FB84" w:rsidR="00D50326" w:rsidRDefault="00D50326" w:rsidP="00030D43">
      <w:pPr>
        <w:rPr>
          <w:rFonts w:ascii="Arial" w:eastAsia="Batang" w:hAnsi="Arial"/>
          <w:sz w:val="32"/>
          <w:szCs w:val="32"/>
          <w:lang w:val="en-US" w:eastAsia="ko-KR"/>
        </w:rPr>
      </w:pPr>
    </w:p>
    <w:p w14:paraId="3B55AF4D" w14:textId="77777777" w:rsidR="00D50326" w:rsidRPr="00D50326" w:rsidRDefault="00D50326"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44A1943F"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7777777" w:rsidR="00BD208C" w:rsidRPr="008C7955" w:rsidRDefault="00BD208C" w:rsidP="00BD208C">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3942B6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77777777" w:rsidR="008A7C2D"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2439EC15"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77777777" w:rsidR="00A82038" w:rsidRPr="00DF4B95" w:rsidRDefault="00A82038" w:rsidP="00A82038">
                  <w:pPr>
                    <w:pStyle w:val="TAL"/>
                    <w:rPr>
                      <w:bCs/>
                    </w:rPr>
                  </w:pPr>
                  <w:ins w:id="1154"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77777777" w:rsidR="00A82038" w:rsidRPr="00DF4B95" w:rsidRDefault="00A82038" w:rsidP="003919A3">
                  <w:pPr>
                    <w:pStyle w:val="TAL"/>
                    <w:numPr>
                      <w:ilvl w:val="0"/>
                      <w:numId w:val="112"/>
                    </w:numPr>
                    <w:rPr>
                      <w:ins w:id="1156" w:author="Intel User" w:date="2020-05-06T18:47:00Z"/>
                      <w:rFonts w:asciiTheme="majorHAnsi" w:eastAsia="SimSun" w:hAnsiTheme="majorHAnsi" w:cstheme="majorHAnsi"/>
                      <w:szCs w:val="18"/>
                    </w:rPr>
                  </w:pPr>
                  <w:ins w:id="1157"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602A4C1" w14:textId="77777777" w:rsidR="00A82038" w:rsidRPr="00DF4B95" w:rsidRDefault="00A82038" w:rsidP="00A82038">
                  <w:pPr>
                    <w:pStyle w:val="TAL"/>
                    <w:ind w:left="360"/>
                    <w:rPr>
                      <w:ins w:id="1158" w:author="Intel User" w:date="2020-05-06T18:47: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77777777"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1519418B"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w:t>
            </w:r>
            <w:proofErr w:type="gramStart"/>
            <w:r>
              <w:rPr>
                <w:sz w:val="22"/>
                <w:lang w:val="en-US"/>
              </w:rPr>
              <w:t>particular band</w:t>
            </w:r>
            <w:proofErr w:type="gramEnd"/>
            <w:r>
              <w:rPr>
                <w:sz w:val="22"/>
                <w:lang w:val="en-US"/>
              </w:rPr>
              <w:t xml:space="preserve">.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w:t>
            </w:r>
            <w:proofErr w:type="gramStart"/>
            <w:r>
              <w:rPr>
                <w:rFonts w:eastAsiaTheme="minorEastAsia"/>
                <w:sz w:val="22"/>
                <w:lang w:val="en-US" w:eastAsia="zh-CN"/>
              </w:rPr>
              <w:t>case</w:t>
            </w:r>
            <w:proofErr w:type="gramEnd"/>
            <w:r>
              <w:rPr>
                <w:rFonts w:eastAsiaTheme="minorEastAsia"/>
                <w:sz w:val="22"/>
                <w:lang w:val="en-US" w:eastAsia="zh-CN"/>
              </w:rPr>
              <w:t xml:space="preserv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718FF7A8"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proofErr w:type="spellStart"/>
            <w:r>
              <w:rPr>
                <w:rFonts w:eastAsiaTheme="minorEastAsia"/>
                <w:sz w:val="22"/>
                <w:lang w:val="en-US" w:eastAsia="zh-CN"/>
              </w:rPr>
              <w:t>signalling</w:t>
            </w:r>
            <w:proofErr w:type="spellEnd"/>
            <w:r>
              <w:rPr>
                <w:rFonts w:eastAsiaTheme="minorEastAsia"/>
                <w:sz w:val="22"/>
                <w:lang w:val="en-US" w:eastAsia="zh-CN"/>
              </w:rPr>
              <w:t>, we are fine to compromise.</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77777777"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664C61E3" w14:textId="77777777" w:rsidR="00BD208C" w:rsidRPr="008C7955" w:rsidRDefault="00BD208C" w:rsidP="00BD208C">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B5422C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8" w:name="_Hlk40750581"/>
            <w:r w:rsidRPr="00D40E10">
              <w:rPr>
                <w:rFonts w:eastAsia="MS Mincho"/>
                <w:sz w:val="22"/>
                <w:lang w:val="en-US"/>
              </w:rPr>
              <w:t>13-2, 13-4, 13-8</w:t>
            </w:r>
            <w:bookmarkEnd w:id="1178"/>
          </w:p>
          <w:p w14:paraId="1001F76A" w14:textId="77777777" w:rsidR="00715EEE"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SimSun" w:hAnsiTheme="majorHAnsi" w:cstheme="majorHAnsi"/>
                      <w:szCs w:val="18"/>
                    </w:rPr>
                  </w:pPr>
                  <w:ins w:id="1187"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88" w:author="Intel User" w:date="2020-05-06T18:49:00Z">
                    <w:r w:rsidRPr="00DF4B95">
                      <w:rPr>
                        <w:rFonts w:asciiTheme="majorHAnsi" w:eastAsia="SimSun" w:hAnsiTheme="majorHAnsi" w:cstheme="majorHAnsi"/>
                        <w:szCs w:val="18"/>
                      </w:rPr>
                      <w:t>ulti</w:t>
                    </w:r>
                  </w:ins>
                  <w:ins w:id="1189"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SimSun" w:hAnsiTheme="majorHAnsi" w:cstheme="majorHAnsi"/>
                      <w:szCs w:val="18"/>
                    </w:rPr>
                  </w:pPr>
                  <w:ins w:id="119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w:t>
            </w:r>
            <w:proofErr w:type="gramStart"/>
            <w:r>
              <w:rPr>
                <w:sz w:val="22"/>
                <w:lang w:val="en-US"/>
              </w:rPr>
              <w:t>particular band</w:t>
            </w:r>
            <w:proofErr w:type="gramEnd"/>
            <w:r>
              <w:rPr>
                <w:sz w:val="22"/>
                <w:lang w:val="en-US"/>
              </w:rPr>
              <w:t xml:space="preserve">.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w:t>
            </w:r>
            <w:proofErr w:type="gramStart"/>
            <w:r>
              <w:rPr>
                <w:rFonts w:eastAsiaTheme="minorEastAsia"/>
                <w:sz w:val="22"/>
                <w:lang w:val="en-US" w:eastAsia="zh-CN"/>
              </w:rPr>
              <w:t>case</w:t>
            </w:r>
            <w:proofErr w:type="gramEnd"/>
            <w:r>
              <w:rPr>
                <w:rFonts w:eastAsiaTheme="minorEastAsia"/>
                <w:sz w:val="22"/>
                <w:lang w:val="en-US" w:eastAsia="zh-CN"/>
              </w:rPr>
              <w:t xml:space="preserv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6AB5CC56"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proofErr w:type="spellStart"/>
            <w:r>
              <w:rPr>
                <w:rFonts w:eastAsiaTheme="minorEastAsia"/>
                <w:sz w:val="22"/>
                <w:lang w:val="en-US" w:eastAsia="zh-CN"/>
              </w:rPr>
              <w:t>signalling</w:t>
            </w:r>
            <w:proofErr w:type="spellEnd"/>
            <w:r>
              <w:rPr>
                <w:rFonts w:eastAsiaTheme="minorEastAsia"/>
                <w:sz w:val="22"/>
                <w:lang w:val="en-US" w:eastAsia="zh-CN"/>
              </w:rPr>
              <w:t>, we are fine to compromise.</w:t>
            </w: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Heading2"/>
        <w:numPr>
          <w:ilvl w:val="1"/>
          <w:numId w:val="151"/>
        </w:numPr>
        <w:rPr>
          <w:rFonts w:eastAsia="MS Mincho"/>
          <w:sz w:val="28"/>
          <w:szCs w:val="28"/>
          <w:lang w:val="en-US"/>
        </w:rPr>
      </w:pPr>
      <w:r>
        <w:rPr>
          <w:rFonts w:eastAsia="MS Mincho"/>
          <w:sz w:val="28"/>
          <w:szCs w:val="28"/>
          <w:lang w:val="en-US"/>
        </w:rPr>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ListParagraph"/>
                    <w:keepNext/>
                    <w:keepLines/>
                    <w:ind w:left="960"/>
                    <w:rPr>
                      <w:rFonts w:ascii="Arial" w:hAnsi="Arial" w:cs="Arial"/>
                      <w:sz w:val="18"/>
                      <w:szCs w:val="18"/>
                    </w:rPr>
                  </w:pPr>
                </w:p>
                <w:p w14:paraId="1EB5A335"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C4B7896" w14:textId="77777777" w:rsidR="00725E2D" w:rsidRDefault="00725E2D" w:rsidP="00725E2D">
            <w:pPr>
              <w:rPr>
                <w:lang w:eastAsia="zh-CN"/>
              </w:rPr>
            </w:pPr>
          </w:p>
          <w:p w14:paraId="765E00DC"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 xml:space="preserve">n addition, we suggest </w:t>
            </w:r>
            <w:proofErr w:type="gramStart"/>
            <w:r>
              <w:rPr>
                <w:lang w:eastAsia="zh-CN"/>
              </w:rPr>
              <w:t>to have</w:t>
            </w:r>
            <w:proofErr w:type="gramEnd"/>
            <w:r>
              <w:rPr>
                <w:lang w:eastAsia="zh-CN"/>
              </w:rPr>
              <w:t xml:space="preserve"> the following FG.</w:t>
            </w:r>
          </w:p>
          <w:p w14:paraId="0F53E732"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ListParagraph"/>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MS Mincho"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MS Mincho" w:hAnsi="Arial"/>
                <w:sz w:val="18"/>
              </w:rPr>
            </w:pPr>
            <w:ins w:id="124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ListParagraph"/>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proofErr w:type="spellStart"/>
            <w:r w:rsidR="00DA25AB">
              <w:rPr>
                <w:sz w:val="22"/>
                <w:lang w:val="en-US"/>
              </w:rPr>
              <w:t>ignaling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ListParagraph"/>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lastRenderedPageBreak/>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lang w:val="en-US"/>
              </w:rPr>
            </w:pPr>
            <w:r>
              <w:rPr>
                <w:sz w:val="22"/>
                <w:lang w:val="en-US"/>
              </w:rPr>
              <w:t>Qualcomm</w:t>
            </w:r>
          </w:p>
        </w:tc>
        <w:tc>
          <w:tcPr>
            <w:tcW w:w="4431" w:type="pct"/>
          </w:tcPr>
          <w:p w14:paraId="659FC42F" w14:textId="562F6314" w:rsidR="007C6E93" w:rsidRPr="00E061A7" w:rsidRDefault="007C6E93" w:rsidP="007C6E93">
            <w:pPr>
              <w:spacing w:afterLines="50" w:after="120"/>
              <w:jc w:val="both"/>
              <w:rPr>
                <w:sz w:val="22"/>
                <w:lang w:val="en-US"/>
              </w:rPr>
            </w:pPr>
            <w:r>
              <w:rPr>
                <w:sz w:val="22"/>
                <w:lang w:val="en-US"/>
              </w:rPr>
              <w:t>Keep the note</w:t>
            </w:r>
          </w:p>
        </w:tc>
      </w:tr>
      <w:tr w:rsidR="007C6E93" w14:paraId="151F6CA2" w14:textId="77777777" w:rsidTr="00B646B2">
        <w:tc>
          <w:tcPr>
            <w:tcW w:w="569" w:type="pct"/>
          </w:tcPr>
          <w:p w14:paraId="5FA5D7D5" w14:textId="77777777" w:rsidR="007C6E93" w:rsidRPr="002F10C8" w:rsidRDefault="007C6E93" w:rsidP="007C6E93">
            <w:pPr>
              <w:spacing w:afterLines="50" w:after="120"/>
              <w:jc w:val="both"/>
              <w:rPr>
                <w:rFonts w:eastAsia="MS Mincho"/>
                <w:sz w:val="22"/>
                <w:lang w:val="en-US"/>
              </w:rPr>
            </w:pPr>
          </w:p>
        </w:tc>
        <w:tc>
          <w:tcPr>
            <w:tcW w:w="4431" w:type="pct"/>
          </w:tcPr>
          <w:p w14:paraId="7855F831" w14:textId="77777777" w:rsidR="007C6E93" w:rsidRPr="002F10C8" w:rsidRDefault="007C6E93" w:rsidP="007C6E93">
            <w:pPr>
              <w:spacing w:afterLines="50" w:after="120"/>
              <w:jc w:val="both"/>
              <w:rPr>
                <w:rFonts w:eastAsia="MS Mincho"/>
                <w:sz w:val="22"/>
                <w:lang w:val="en-US"/>
              </w:rPr>
            </w:pPr>
          </w:p>
        </w:tc>
      </w:tr>
      <w:tr w:rsidR="007C6E93" w14:paraId="7440EE6C" w14:textId="77777777" w:rsidTr="00B646B2">
        <w:tc>
          <w:tcPr>
            <w:tcW w:w="569" w:type="pct"/>
          </w:tcPr>
          <w:p w14:paraId="71974E00" w14:textId="77777777" w:rsidR="007C6E93" w:rsidRPr="005777BC" w:rsidRDefault="007C6E93" w:rsidP="007C6E93">
            <w:pPr>
              <w:spacing w:afterLines="50" w:after="120"/>
              <w:jc w:val="both"/>
              <w:rPr>
                <w:rFonts w:eastAsia="MS Mincho"/>
                <w:sz w:val="22"/>
              </w:rPr>
            </w:pPr>
          </w:p>
        </w:tc>
        <w:tc>
          <w:tcPr>
            <w:tcW w:w="4431" w:type="pct"/>
          </w:tcPr>
          <w:p w14:paraId="54985D52" w14:textId="77777777" w:rsidR="007C6E93" w:rsidRPr="005777BC" w:rsidRDefault="007C6E93" w:rsidP="007C6E93">
            <w:pPr>
              <w:spacing w:afterLines="50" w:after="120"/>
              <w:jc w:val="both"/>
              <w:rPr>
                <w:rFonts w:eastAsiaTheme="minorEastAsia"/>
                <w:sz w:val="22"/>
                <w:lang w:val="en-US" w:eastAsia="zh-CN"/>
              </w:rPr>
            </w:pPr>
          </w:p>
        </w:tc>
      </w:tr>
    </w:tbl>
    <w:p w14:paraId="39171112" w14:textId="7A07AB0E" w:rsidR="00CC2822" w:rsidRDefault="00CC2822" w:rsidP="001D78ED">
      <w:pPr>
        <w:rPr>
          <w:rFonts w:ascii="Arial" w:eastAsia="Batang" w:hAnsi="Arial"/>
          <w:b/>
          <w:bCs/>
          <w:sz w:val="32"/>
          <w:szCs w:val="32"/>
          <w:lang w:val="en-US"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77777777" w:rsidR="0022094B" w:rsidRPr="001D78ED" w:rsidRDefault="0022094B" w:rsidP="0022094B">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F6AC269"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ListParagraph"/>
        <w:numPr>
          <w:ilvl w:val="0"/>
          <w:numId w:val="11"/>
        </w:numPr>
        <w:ind w:leftChars="0"/>
        <w:rPr>
          <w:b/>
          <w:bCs/>
          <w:sz w:val="22"/>
        </w:rPr>
      </w:pPr>
      <w:r w:rsidRPr="00F61E02">
        <w:rPr>
          <w:b/>
          <w:bCs/>
          <w:sz w:val="22"/>
        </w:rPr>
        <w:t>FGs referring</w:t>
      </w:r>
    </w:p>
    <w:p w14:paraId="2F2BEC49" w14:textId="77777777"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 xml:space="preserve">Need for the </w:t>
                  </w:r>
                  <w:proofErr w:type="spellStart"/>
                  <w:r w:rsidRPr="00177CFA">
                    <w:rPr>
                      <w:rFonts w:eastAsia="MS Mincho"/>
                    </w:rPr>
                    <w:t>gNB</w:t>
                  </w:r>
                  <w:proofErr w:type="spellEnd"/>
                  <w:r w:rsidRPr="00177CFA">
                    <w:rPr>
                      <w:rFonts w:eastAsia="MS Mincho"/>
                    </w:rPr>
                    <w:t xml:space="preserve"> to know if the feature is supported”</w:t>
                  </w:r>
                  <w:r>
                    <w:rPr>
                      <w:rFonts w:eastAsia="MS Mincho"/>
                    </w:rPr>
                    <w:t xml:space="preserve"> column, is </w:t>
                  </w:r>
                  <w:proofErr w:type="gramStart"/>
                  <w:r>
                    <w:rPr>
                      <w:rFonts w:eastAsia="MS Mincho"/>
                    </w:rPr>
                    <w:t>it</w:t>
                  </w:r>
                  <w:proofErr w:type="gramEnd"/>
                  <w:r>
                    <w:rPr>
                      <w:rFonts w:eastAsia="MS Mincho"/>
                    </w:rPr>
                    <w:t xml:space="preserve"> correct understanding that “yes” here means both </w:t>
                  </w:r>
                  <w:proofErr w:type="spellStart"/>
                  <w:r>
                    <w:rPr>
                      <w:rFonts w:eastAsia="MS Mincho"/>
                    </w:rPr>
                    <w:t>gNB</w:t>
                  </w:r>
                  <w:proofErr w:type="spellEnd"/>
                  <w:r>
                    <w:rPr>
                      <w:rFonts w:eastAsia="MS Mincho"/>
                    </w:rPr>
                    <w:t xml:space="preserve"> and LMF need to know while “no” here means only LMF needs to know but </w:t>
                  </w:r>
                  <w:proofErr w:type="spellStart"/>
                  <w:r>
                    <w:rPr>
                      <w:rFonts w:eastAsia="MS Mincho"/>
                    </w:rPr>
                    <w:t>gNB</w:t>
                  </w:r>
                  <w:proofErr w:type="spellEnd"/>
                  <w:r>
                    <w:rPr>
                      <w:rFonts w:eastAsia="MS Mincho"/>
                    </w:rPr>
                    <w:t xml:space="preserve"> doesn’t? Assuming so, yes/no descriptions are changed to original.</w:t>
                  </w:r>
                </w:p>
              </w:tc>
            </w:tr>
          </w:tbl>
          <w:p w14:paraId="59594969" w14:textId="77777777" w:rsidR="0022094B" w:rsidRDefault="0022094B" w:rsidP="0022094B">
            <w:pPr>
              <w:pStyle w:val="ListParagraph"/>
              <w:ind w:leftChars="118" w:left="283"/>
            </w:pPr>
            <w:r>
              <w:rPr>
                <w:lang w:eastAsia="zh-CN"/>
              </w:rPr>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0E277BE6" w14:textId="77777777" w:rsidR="0022094B" w:rsidRDefault="0022094B" w:rsidP="0022094B">
            <w:pPr>
              <w:pStyle w:val="ListParagraph"/>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1BC8E1C0"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 xml:space="preserve">We noticed value 0 is not present in some components, e.g. FG13-8a, FG13-8b, FG13-9e, and we suggest </w:t>
            </w:r>
            <w:proofErr w:type="gramStart"/>
            <w:r>
              <w:rPr>
                <w:lang w:eastAsia="zh-CN"/>
              </w:rPr>
              <w:t>to clarify</w:t>
            </w:r>
            <w:proofErr w:type="gramEnd"/>
            <w:r>
              <w:rPr>
                <w:lang w:eastAsia="zh-CN"/>
              </w:rPr>
              <w:t xml:space="preserve">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77777777"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xml:space="preserve">. </w:t>
            </w:r>
            <w:proofErr w:type="gramStart"/>
            <w:r w:rsidRPr="00833ECA">
              <w:rPr>
                <w:sz w:val="22"/>
                <w:lang w:val="en-US"/>
              </w:rPr>
              <w:t>Actually, this</w:t>
            </w:r>
            <w:proofErr w:type="gramEnd"/>
            <w:r w:rsidRPr="00833ECA">
              <w:rPr>
                <w:sz w:val="22"/>
                <w:lang w:val="en-US"/>
              </w:rPr>
              <w:t xml:space="preserve">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lastRenderedPageBreak/>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w:t>
            </w:r>
            <w:proofErr w:type="spellStart"/>
            <w:r w:rsidRPr="004D19A5">
              <w:rPr>
                <w:rFonts w:eastAsia="MS Mincho"/>
                <w:sz w:val="22"/>
              </w:rPr>
              <w:t>PosResource</w:t>
            </w:r>
            <w:proofErr w:type="spellEnd"/>
            <w:r w:rsidRPr="004D19A5">
              <w:rPr>
                <w:rFonts w:eastAsia="MS Mincho"/>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w:t>
            </w:r>
            <w:proofErr w:type="gramStart"/>
            <w:r>
              <w:rPr>
                <w:rFonts w:eastAsiaTheme="minorEastAsia"/>
                <w:sz w:val="22"/>
                <w:lang w:val="en-US" w:eastAsia="zh-CN"/>
              </w:rPr>
              <w:t xml:space="preserve">to </w:t>
            </w:r>
            <w:r w:rsidR="00D12DED">
              <w:rPr>
                <w:rFonts w:eastAsiaTheme="minorEastAsia"/>
                <w:sz w:val="22"/>
                <w:lang w:val="en-US" w:eastAsia="zh-CN"/>
              </w:rPr>
              <w:t>keep</w:t>
            </w:r>
            <w:proofErr w:type="gramEnd"/>
            <w:r>
              <w:rPr>
                <w:rFonts w:eastAsiaTheme="minorEastAsia"/>
                <w:sz w:val="22"/>
                <w:lang w:val="en-US" w:eastAsia="zh-CN"/>
              </w:rPr>
              <w:t xml:space="preserve"> almost all SRS related capability only reported to </w:t>
            </w:r>
            <w:proofErr w:type="spellStart"/>
            <w:r>
              <w:rPr>
                <w:rFonts w:eastAsiaTheme="minorEastAsia"/>
                <w:sz w:val="22"/>
                <w:lang w:val="en-US" w:eastAsia="zh-CN"/>
              </w:rPr>
              <w:t>gNB</w:t>
            </w:r>
            <w:proofErr w:type="spellEnd"/>
            <w:r>
              <w:rPr>
                <w:rFonts w:eastAsiaTheme="minorEastAsia"/>
                <w:sz w:val="22"/>
                <w:lang w:val="en-US" w:eastAsia="zh-CN"/>
              </w:rPr>
              <w:t xml:space="preserve">, and not </w:t>
            </w:r>
            <w:r w:rsidR="00D12DED">
              <w:rPr>
                <w:rFonts w:eastAsiaTheme="minorEastAsia"/>
                <w:sz w:val="22"/>
                <w:lang w:val="en-US" w:eastAsia="zh-CN"/>
              </w:rPr>
              <w:t xml:space="preserve">to LMF. Perhaps FG13-10d, and FG13-11e are OK for LMF to know as the spatial relation recommendation by the LMF to the serving </w:t>
            </w:r>
            <w:proofErr w:type="spellStart"/>
            <w:r w:rsidR="00D12DED">
              <w:rPr>
                <w:rFonts w:eastAsiaTheme="minorEastAsia"/>
                <w:sz w:val="22"/>
                <w:lang w:val="en-US" w:eastAsia="zh-CN"/>
              </w:rPr>
              <w:t>gNB</w:t>
            </w:r>
            <w:proofErr w:type="spellEnd"/>
            <w:r w:rsidR="00D12DED">
              <w:rPr>
                <w:rFonts w:eastAsiaTheme="minorEastAsia"/>
                <w:sz w:val="22"/>
                <w:lang w:val="en-US" w:eastAsia="zh-CN"/>
              </w:rPr>
              <w:t xml:space="preserve">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50C872C4" w14:textId="77777777" w:rsidTr="00900296">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 xml:space="preserve">We don’t </w:t>
            </w:r>
            <w:proofErr w:type="gramStart"/>
            <w:r>
              <w:rPr>
                <w:rFonts w:eastAsiaTheme="minorEastAsia"/>
                <w:sz w:val="22"/>
                <w:lang w:val="en-US" w:eastAsia="zh-CN"/>
              </w:rPr>
              <w:t>agreed</w:t>
            </w:r>
            <w:proofErr w:type="gramEnd"/>
            <w:r>
              <w:rPr>
                <w:rFonts w:eastAsiaTheme="minorEastAsia"/>
                <w:sz w:val="22"/>
                <w:lang w:val="en-US" w:eastAsia="zh-CN"/>
              </w:rPr>
              <w:t xml:space="preserve">. The SRS capabilities need to be sent to the </w:t>
            </w:r>
            <w:proofErr w:type="gramStart"/>
            <w:r>
              <w:rPr>
                <w:rFonts w:eastAsiaTheme="minorEastAsia"/>
                <w:sz w:val="22"/>
                <w:lang w:val="en-US" w:eastAsia="zh-CN"/>
              </w:rPr>
              <w:t>LMF .</w:t>
            </w:r>
            <w:proofErr w:type="gramEnd"/>
            <w:r>
              <w:rPr>
                <w:rFonts w:eastAsiaTheme="minorEastAsia"/>
                <w:sz w:val="22"/>
                <w:lang w:val="en-US" w:eastAsia="zh-CN"/>
              </w:rPr>
              <w:t xml:space="preserve"> The reasons:</w:t>
            </w:r>
          </w:p>
          <w:p w14:paraId="040FAC02"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LMF recommends </w:t>
            </w:r>
            <w:proofErr w:type="gramStart"/>
            <w:r w:rsidRPr="004351A8">
              <w:rPr>
                <w:rFonts w:eastAsiaTheme="minorEastAsia"/>
                <w:sz w:val="22"/>
                <w:lang w:val="en-US" w:eastAsia="zh-CN"/>
              </w:rPr>
              <w:t>a</w:t>
            </w:r>
            <w:proofErr w:type="gramEnd"/>
            <w:r w:rsidRPr="004351A8">
              <w:rPr>
                <w:rFonts w:eastAsiaTheme="minorEastAsia"/>
                <w:sz w:val="22"/>
                <w:lang w:val="en-US" w:eastAsia="zh-CN"/>
              </w:rPr>
              <w:t xml:space="preserve"> SRS; spatial relation, pathloss reference. Even though </w:t>
            </w:r>
            <w:proofErr w:type="spellStart"/>
            <w:r w:rsidRPr="004351A8">
              <w:rPr>
                <w:rFonts w:eastAsiaTheme="minorEastAsia"/>
                <w:sz w:val="22"/>
                <w:lang w:val="en-US" w:eastAsia="zh-CN"/>
              </w:rPr>
              <w:t>gNB</w:t>
            </w:r>
            <w:proofErr w:type="spellEnd"/>
            <w:r w:rsidRPr="004351A8">
              <w:rPr>
                <w:rFonts w:eastAsiaTheme="minorEastAsia"/>
                <w:sz w:val="22"/>
                <w:lang w:val="en-US" w:eastAsia="zh-CN"/>
              </w:rPr>
              <w:t xml:space="preserve"> decides, LMF should be able to make a good recommendation</w:t>
            </w:r>
          </w:p>
          <w:p w14:paraId="68467515"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proofErr w:type="spellStart"/>
            <w:r w:rsidRPr="004351A8">
              <w:rPr>
                <w:rFonts w:eastAsiaTheme="minorEastAsia"/>
                <w:sz w:val="22"/>
                <w:lang w:val="en-US" w:eastAsia="zh-CN"/>
              </w:rPr>
              <w:t>capabilties</w:t>
            </w:r>
            <w:proofErr w:type="spellEnd"/>
            <w:r w:rsidRPr="004351A8">
              <w:rPr>
                <w:rFonts w:eastAsiaTheme="minorEastAsia"/>
                <w:sz w:val="22"/>
                <w:lang w:val="en-US" w:eastAsia="zh-CN"/>
              </w:rPr>
              <w:t xml:space="preserve"> are not "good enough", LMF may not use an UL positioning method at all</w:t>
            </w:r>
          </w:p>
          <w:p w14:paraId="720694D8"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w:t>
            </w:r>
            <w:proofErr w:type="gramStart"/>
            <w:r w:rsidRPr="004351A8">
              <w:rPr>
                <w:rFonts w:eastAsiaTheme="minorEastAsia"/>
                <w:sz w:val="22"/>
                <w:lang w:val="en-US" w:eastAsia="zh-CN"/>
              </w:rPr>
              <w:t>an</w:t>
            </w:r>
            <w:proofErr w:type="gramEnd"/>
            <w:r w:rsidRPr="004351A8">
              <w:rPr>
                <w:rFonts w:eastAsiaTheme="minorEastAsia"/>
                <w:sz w:val="22"/>
                <w:lang w:val="en-US" w:eastAsia="zh-CN"/>
              </w:rPr>
              <w:t xml:space="preserve"> try-and-error approach, which adds just unnecessary delay in case of UE SRS </w:t>
            </w:r>
            <w:proofErr w:type="spellStart"/>
            <w:r w:rsidRPr="004351A8">
              <w:rPr>
                <w:rFonts w:eastAsiaTheme="minorEastAsia"/>
                <w:sz w:val="22"/>
                <w:lang w:val="en-US" w:eastAsia="zh-CN"/>
              </w:rPr>
              <w:t>capabilties</w:t>
            </w:r>
            <w:proofErr w:type="spellEnd"/>
            <w:r w:rsidRPr="004351A8">
              <w:rPr>
                <w:rFonts w:eastAsiaTheme="minorEastAsia"/>
                <w:sz w:val="22"/>
                <w:lang w:val="en-US" w:eastAsia="zh-CN"/>
              </w:rPr>
              <w:t xml:space="preserve"> are not "good enough"</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pathloss. </w:t>
            </w:r>
            <w:proofErr w:type="gramStart"/>
            <w:r>
              <w:rPr>
                <w:rFonts w:eastAsiaTheme="minorEastAsia"/>
                <w:sz w:val="22"/>
                <w:lang w:val="en-US" w:eastAsia="zh-CN"/>
              </w:rPr>
              <w:t>So</w:t>
            </w:r>
            <w:proofErr w:type="gramEnd"/>
            <w:r>
              <w:rPr>
                <w:rFonts w:eastAsiaTheme="minorEastAsia"/>
                <w:sz w:val="22"/>
                <w:lang w:val="en-US" w:eastAsia="zh-CN"/>
              </w:rPr>
              <w:t xml:space="preserve"> this entire pathloss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w:t>
            </w:r>
            <w:proofErr w:type="spellStart"/>
            <w:r w:rsidR="002C1DA3">
              <w:rPr>
                <w:rFonts w:eastAsiaTheme="minorEastAsia"/>
                <w:sz w:val="22"/>
                <w:lang w:val="en-US" w:eastAsia="zh-CN"/>
              </w:rPr>
              <w:t>gNB</w:t>
            </w:r>
            <w:proofErr w:type="spellEnd"/>
            <w:r w:rsidR="002C1DA3">
              <w:rPr>
                <w:rFonts w:eastAsiaTheme="minorEastAsia"/>
                <w:sz w:val="22"/>
                <w:lang w:val="en-US" w:eastAsia="zh-CN"/>
              </w:rPr>
              <w:t xml:space="preserve"> can simply be decided by the serving </w:t>
            </w:r>
            <w:proofErr w:type="spellStart"/>
            <w:r w:rsidR="002C1DA3">
              <w:rPr>
                <w:rFonts w:eastAsiaTheme="minorEastAsia"/>
                <w:sz w:val="22"/>
                <w:lang w:val="en-US" w:eastAsia="zh-CN"/>
              </w:rPr>
              <w:t>gNB</w:t>
            </w:r>
            <w:proofErr w:type="spellEnd"/>
            <w:r w:rsidR="002C1DA3">
              <w:rPr>
                <w:rFonts w:eastAsiaTheme="minorEastAsia"/>
                <w:sz w:val="22"/>
                <w:lang w:val="en-US" w:eastAsia="zh-CN"/>
              </w:rPr>
              <w:t>, and thus no recommendation from LMF is needed. In addition, we have the corresponding prerequisite FGs of FG13-10d and FG13-10e being FG13-10 and FG13-10b, respectively.</w:t>
            </w:r>
          </w:p>
          <w:p w14:paraId="7EAD4C20" w14:textId="64803178" w:rsidR="002C1DA3" w:rsidRDefault="002C1DA3"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Even with the capability, there will be trial-and-error approach. </w:t>
            </w:r>
          </w:p>
          <w:p w14:paraId="74C186E6" w14:textId="24F6AE20" w:rsidR="002C1DA3" w:rsidRDefault="002C1DA3" w:rsidP="002C1DA3">
            <w:pPr>
              <w:pStyle w:val="ListParagraph"/>
              <w:spacing w:afterLines="50" w:after="120"/>
              <w:ind w:leftChars="0" w:left="420"/>
              <w:jc w:val="both"/>
              <w:rPr>
                <w:rFonts w:eastAsiaTheme="minorEastAsia"/>
                <w:sz w:val="22"/>
                <w:lang w:val="en-US" w:eastAsia="zh-CN"/>
              </w:rPr>
            </w:pPr>
            <w:r>
              <w:rPr>
                <w:rFonts w:eastAsiaTheme="minorEastAsia"/>
                <w:sz w:val="22"/>
                <w:lang w:val="en-US" w:eastAsia="zh-CN"/>
              </w:rPr>
              <w:t xml:space="preserve">Let’s assume that LMF can recommend the number of SRS resources and number of SRS resource sets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which we don’t think </w:t>
            </w:r>
            <w:proofErr w:type="spellStart"/>
            <w:r>
              <w:rPr>
                <w:rFonts w:eastAsiaTheme="minorEastAsia"/>
                <w:sz w:val="22"/>
                <w:lang w:val="en-US" w:eastAsia="zh-CN"/>
              </w:rPr>
              <w:t>NRPPa</w:t>
            </w:r>
            <w:proofErr w:type="spellEnd"/>
            <w:r>
              <w:rPr>
                <w:rFonts w:eastAsiaTheme="minorEastAsia"/>
                <w:sz w:val="22"/>
                <w:lang w:val="en-US" w:eastAsia="zh-CN"/>
              </w:rPr>
              <w:t xml:space="preserve"> supports now. I know Ericsson is proposing Q-SRS in RAN3, but it is not discussed yet. As LMF does not know the current CA configuration nor the </w:t>
            </w:r>
            <w:proofErr w:type="spellStart"/>
            <w:r>
              <w:rPr>
                <w:rFonts w:eastAsiaTheme="minorEastAsia"/>
                <w:sz w:val="22"/>
                <w:lang w:val="en-US" w:eastAsia="zh-CN"/>
              </w:rPr>
              <w:t>SCell</w:t>
            </w:r>
            <w:proofErr w:type="spellEnd"/>
            <w:r>
              <w:rPr>
                <w:rFonts w:eastAsiaTheme="minorEastAsia"/>
                <w:sz w:val="22"/>
                <w:lang w:val="en-US" w:eastAsia="zh-CN"/>
              </w:rPr>
              <w:t xml:space="preserve"> activation status, LMF does not know</w:t>
            </w:r>
          </w:p>
          <w:p w14:paraId="06778FC0" w14:textId="11983FC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77777777"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 xml:space="preserve">On which </w:t>
            </w:r>
            <w:proofErr w:type="spellStart"/>
            <w:r>
              <w:rPr>
                <w:rFonts w:eastAsiaTheme="minorEastAsia"/>
                <w:sz w:val="22"/>
                <w:lang w:val="en-US" w:eastAsia="zh-CN"/>
              </w:rPr>
              <w:t>SCell</w:t>
            </w:r>
            <w:proofErr w:type="spellEnd"/>
            <w:r>
              <w:rPr>
                <w:rFonts w:eastAsiaTheme="minorEastAsia"/>
                <w:sz w:val="22"/>
                <w:lang w:val="en-US" w:eastAsia="zh-CN"/>
              </w:rPr>
              <w:t xml:space="preserve">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here will be trial and error, as event the commendation should be well accommodated by </w:t>
            </w:r>
            <w:proofErr w:type="spellStart"/>
            <w:r>
              <w:rPr>
                <w:rFonts w:eastAsiaTheme="minorEastAsia"/>
                <w:sz w:val="22"/>
                <w:lang w:val="en-US" w:eastAsia="zh-CN"/>
              </w:rPr>
              <w:t>gNB</w:t>
            </w:r>
            <w:proofErr w:type="spellEnd"/>
            <w:r>
              <w:rPr>
                <w:rFonts w:eastAsiaTheme="minorEastAsia"/>
                <w:sz w:val="22"/>
                <w:lang w:val="en-US" w:eastAsia="zh-CN"/>
              </w:rPr>
              <w:t xml:space="preserve"> based on the radio resource; let alone NO SRS frequency information is included the </w:t>
            </w:r>
            <w:proofErr w:type="spellStart"/>
            <w:r>
              <w:rPr>
                <w:rFonts w:eastAsiaTheme="minorEastAsia"/>
                <w:sz w:val="22"/>
                <w:lang w:val="en-US" w:eastAsia="zh-CN"/>
              </w:rPr>
              <w:t>NRPPa</w:t>
            </w:r>
            <w:proofErr w:type="spellEnd"/>
            <w:r>
              <w:rPr>
                <w:rFonts w:eastAsiaTheme="minorEastAsia"/>
                <w:sz w:val="22"/>
                <w:lang w:val="en-US" w:eastAsia="zh-CN"/>
              </w:rPr>
              <w:t xml:space="preserve">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 xml:space="preserve">We think UE capability exposure to LMF should be discussed along with </w:t>
            </w:r>
            <w:proofErr w:type="spellStart"/>
            <w:r>
              <w:rPr>
                <w:rFonts w:eastAsiaTheme="minorEastAsia"/>
                <w:sz w:val="22"/>
                <w:lang w:val="en-US" w:eastAsia="zh-CN"/>
              </w:rPr>
              <w:t>NRPPa</w:t>
            </w:r>
            <w:proofErr w:type="spellEnd"/>
            <w:r>
              <w:rPr>
                <w:rFonts w:eastAsiaTheme="minorEastAsia"/>
                <w:sz w:val="22"/>
                <w:lang w:val="en-US" w:eastAsia="zh-CN"/>
              </w:rPr>
              <w:t xml:space="preserve"> POSITIONING INFORMATION REQUEST enhancement so that there is clear utilization of such capability and LMF, which we do not think is likely in Rel-16. Suggest </w:t>
            </w:r>
            <w:proofErr w:type="gramStart"/>
            <w:r>
              <w:rPr>
                <w:rFonts w:eastAsiaTheme="minorEastAsia"/>
                <w:sz w:val="22"/>
                <w:lang w:val="en-US" w:eastAsia="zh-CN"/>
              </w:rPr>
              <w:t>to discuss</w:t>
            </w:r>
            <w:proofErr w:type="gramEnd"/>
            <w:r>
              <w:rPr>
                <w:rFonts w:eastAsiaTheme="minorEastAsia"/>
                <w:sz w:val="22"/>
                <w:lang w:val="en-US" w:eastAsia="zh-CN"/>
              </w:rPr>
              <w:t xml:space="preserve">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lastRenderedPageBreak/>
              <w:t>MTK</w:t>
            </w:r>
          </w:p>
        </w:tc>
        <w:tc>
          <w:tcPr>
            <w:tcW w:w="4431" w:type="pct"/>
          </w:tcPr>
          <w:p w14:paraId="5CA94A80" w14:textId="7792CDB1"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val="en-US" w:eastAsia="zh-CN"/>
              </w:rPr>
            </w:pPr>
            <w:r>
              <w:rPr>
                <w:sz w:val="22"/>
                <w:lang w:val="en-US"/>
              </w:rPr>
              <w:t>Qualcomm</w:t>
            </w:r>
          </w:p>
        </w:tc>
        <w:tc>
          <w:tcPr>
            <w:tcW w:w="4431" w:type="pct"/>
          </w:tcPr>
          <w:p w14:paraId="34518449" w14:textId="2D801BC8" w:rsidR="007C6E93" w:rsidRPr="00976B38" w:rsidRDefault="007C6E93" w:rsidP="007C6E93">
            <w:pPr>
              <w:spacing w:afterLines="50" w:after="120"/>
              <w:jc w:val="both"/>
              <w:rPr>
                <w:sz w:val="22"/>
                <w:lang w:val="en-US" w:eastAsia="zh-CN"/>
              </w:rPr>
            </w:pPr>
            <w:r>
              <w:rPr>
                <w:sz w:val="22"/>
                <w:lang w:val="en-US" w:eastAsia="zh-CN"/>
              </w:rPr>
              <w:t xml:space="preserve">We disagree that the spatial relation should be decided by the serving </w:t>
            </w:r>
            <w:proofErr w:type="spellStart"/>
            <w:r>
              <w:rPr>
                <w:sz w:val="22"/>
                <w:lang w:val="en-US" w:eastAsia="zh-CN"/>
              </w:rPr>
              <w:t>gNB</w:t>
            </w:r>
            <w:proofErr w:type="spellEnd"/>
            <w:r>
              <w:rPr>
                <w:sz w:val="22"/>
                <w:lang w:val="en-US" w:eastAsia="zh-CN"/>
              </w:rPr>
              <w:t xml:space="preserve">. If RAN2 has agreed only to spatial relation and not pathloss, we should send </w:t>
            </w:r>
            <w:proofErr w:type="gramStart"/>
            <w:r>
              <w:rPr>
                <w:sz w:val="22"/>
                <w:lang w:val="en-US" w:eastAsia="zh-CN"/>
              </w:rPr>
              <w:t>an</w:t>
            </w:r>
            <w:proofErr w:type="gramEnd"/>
            <w:r>
              <w:rPr>
                <w:sz w:val="22"/>
                <w:lang w:val="en-US" w:eastAsia="zh-CN"/>
              </w:rPr>
              <w:t xml:space="preserve"> LS and tell them that pathloss should be possible to be recommended. Rel-15 SRS is a “best effort” SRS. It is transparent operation. Rel-16 SRS should be much better than that. Doing “trial-error</w:t>
            </w:r>
            <w:proofErr w:type="gramStart"/>
            <w:r>
              <w:rPr>
                <w:sz w:val="22"/>
                <w:lang w:val="en-US" w:eastAsia="zh-CN"/>
              </w:rPr>
              <w:t>”, and</w:t>
            </w:r>
            <w:proofErr w:type="gramEnd"/>
            <w:r>
              <w:rPr>
                <w:sz w:val="22"/>
                <w:lang w:val="en-US" w:eastAsia="zh-CN"/>
              </w:rPr>
              <w:t xml:space="preserve"> endorsing such a suboptimal behavior is not acceptable. HW is bringing up issues that RAN2/RAN3 might have based on current agreements. </w:t>
            </w:r>
            <w:proofErr w:type="spellStart"/>
            <w:proofErr w:type="gramStart"/>
            <w:r>
              <w:rPr>
                <w:sz w:val="22"/>
                <w:lang w:val="en-US" w:eastAsia="zh-CN"/>
              </w:rPr>
              <w:t>Lets</w:t>
            </w:r>
            <w:proofErr w:type="spellEnd"/>
            <w:proofErr w:type="gramEnd"/>
            <w:r>
              <w:rPr>
                <w:sz w:val="22"/>
                <w:lang w:val="en-US" w:eastAsia="zh-CN"/>
              </w:rPr>
              <w:t xml:space="preserve"> tell them to fix them, than impede the progress in RAN1, only because RAN2/RAN3 are going a bit slower than us. </w:t>
            </w:r>
            <w:bookmarkStart w:id="1272" w:name="_GoBack"/>
            <w:bookmarkEnd w:id="1272"/>
            <w:r>
              <w:rPr>
                <w:sz w:val="22"/>
                <w:lang w:val="en-US" w:eastAsia="zh-CN"/>
              </w:rPr>
              <w:t>All SRS for positioning capabilities shall be reported to the LMF, as all the PRS capabilities are reported</w:t>
            </w:r>
            <w:r w:rsidR="00976B38">
              <w:rPr>
                <w:sz w:val="22"/>
                <w:lang w:val="en-US" w:eastAsia="zh-CN"/>
              </w:rPr>
              <w:t xml:space="preserve"> to the LMF.</w:t>
            </w:r>
          </w:p>
        </w:tc>
      </w:tr>
    </w:tbl>
    <w:p w14:paraId="6A5D6A90" w14:textId="77777777" w:rsidR="00C57052"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2CB52957"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CFFCC0B"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3C4388E1"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05E6F323"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080A3F90"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0C35337C"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7004CA0D"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2C842C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w:t>
      </w:r>
    </w:p>
    <w:p w14:paraId="57B73924" w14:textId="77777777" w:rsidR="00B33B13" w:rsidRPr="00F75610" w:rsidRDefault="00B33B13" w:rsidP="00B33B13">
      <w:pPr>
        <w:spacing w:afterLines="50" w:after="120"/>
        <w:jc w:val="both"/>
        <w:rPr>
          <w:rFonts w:ascii="Times" w:eastAsia="MS Mincho" w:hAnsi="Times" w:cs="Times"/>
          <w:sz w:val="20"/>
        </w:rPr>
      </w:pPr>
    </w:p>
    <w:p w14:paraId="2B17FA4A"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2:</w:t>
      </w:r>
    </w:p>
    <w:p w14:paraId="51E9BC0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“[1]” in component 2 of FG13-2 is removed</w:t>
      </w:r>
    </w:p>
    <w:p w14:paraId="0EE03064"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FG13-2 is kept, and the value “[16]” in component 4 of FG13-2 is removed</w:t>
      </w:r>
    </w:p>
    <w:p w14:paraId="49AD34D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FG13-2 is kept</w:t>
      </w:r>
    </w:p>
    <w:p w14:paraId="14D1AF2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FG13-2 is “Per UE”</w:t>
      </w:r>
    </w:p>
    <w:p w14:paraId="4B39D6E4"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04F5D39B"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65C38E90" w14:textId="77777777" w:rsidR="00B33B13" w:rsidRPr="00F75610" w:rsidRDefault="00B33B13" w:rsidP="00B33B13">
      <w:pPr>
        <w:spacing w:afterLines="50" w:after="120"/>
        <w:jc w:val="both"/>
        <w:rPr>
          <w:rFonts w:ascii="Times" w:eastAsia="MS Mincho" w:hAnsi="Times" w:cs="Times"/>
          <w:sz w:val="20"/>
        </w:rPr>
      </w:pPr>
    </w:p>
    <w:p w14:paraId="1A411F6E"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3:</w:t>
      </w:r>
    </w:p>
    <w:p w14:paraId="4F5F6EC4"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FG13-3 is kept, and the value “[16]” in component 4 of FG13-3 is removed</w:t>
      </w:r>
    </w:p>
    <w:p w14:paraId="1B292AB3"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FG13-3 is kept</w:t>
      </w:r>
    </w:p>
    <w:p w14:paraId="1557D22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FG13-3 is “Per UE”</w:t>
      </w:r>
    </w:p>
    <w:p w14:paraId="65269DDA"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1582930F"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4D505847" w14:textId="77777777" w:rsidR="00B33B13" w:rsidRPr="00F75610" w:rsidRDefault="00B33B13" w:rsidP="00B33B13">
      <w:pPr>
        <w:spacing w:afterLines="50" w:after="120"/>
        <w:jc w:val="both"/>
        <w:rPr>
          <w:rFonts w:ascii="Times" w:eastAsia="MS Mincho" w:hAnsi="Times" w:cs="Times"/>
          <w:sz w:val="20"/>
        </w:rPr>
      </w:pPr>
    </w:p>
    <w:p w14:paraId="1E576D9E"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4:</w:t>
      </w:r>
    </w:p>
    <w:p w14:paraId="1B15075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[6], [12]” in component 4 of FG13-4 are kept, and the value “[16]” in component 4 of FG13-4 is removed</w:t>
      </w:r>
    </w:p>
    <w:p w14:paraId="10C840C5"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FG13-4 is kept</w:t>
      </w:r>
    </w:p>
    <w:p w14:paraId="6D699211"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FG13-4 is “Per UE”</w:t>
      </w:r>
    </w:p>
    <w:p w14:paraId="0615817A"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0214DCFF"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756ED489"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FG13-4</w:t>
      </w:r>
    </w:p>
    <w:p w14:paraId="37DC8AED" w14:textId="77777777" w:rsidR="00B33B13" w:rsidRPr="00F75610" w:rsidRDefault="00B33B13" w:rsidP="00B33B13">
      <w:pPr>
        <w:spacing w:afterLines="50" w:after="120"/>
        <w:jc w:val="both"/>
        <w:rPr>
          <w:rFonts w:ascii="Times" w:eastAsia="MS Mincho" w:hAnsi="Times" w:cs="Times"/>
          <w:sz w:val="20"/>
        </w:rPr>
      </w:pPr>
    </w:p>
    <w:p w14:paraId="22CA79F2"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CB4F63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5556190F"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630C2B11"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64DD041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DF3BDAE" w14:textId="77777777" w:rsidR="00B33B13" w:rsidRPr="00F75610" w:rsidRDefault="00B33B13" w:rsidP="00B33B13">
      <w:pPr>
        <w:spacing w:afterLines="50" w:after="120"/>
        <w:jc w:val="both"/>
        <w:rPr>
          <w:rFonts w:ascii="Times" w:eastAsia="MS Mincho" w:hAnsi="Times" w:cs="Times"/>
          <w:sz w:val="20"/>
        </w:rPr>
      </w:pPr>
    </w:p>
    <w:p w14:paraId="5AC07A53"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521B23F"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18BFEA8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159566D5"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1F96C3C9"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5E1B7A7"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6F4F865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8E291FF" w14:textId="77777777" w:rsidR="00B33B13" w:rsidRPr="00F75610" w:rsidRDefault="00B33B13" w:rsidP="00B33B13">
      <w:pPr>
        <w:spacing w:afterLines="50" w:after="120"/>
        <w:jc w:val="both"/>
        <w:rPr>
          <w:rFonts w:ascii="Times" w:eastAsia="MS Mincho" w:hAnsi="Times" w:cs="Times"/>
          <w:sz w:val="20"/>
        </w:rPr>
      </w:pPr>
    </w:p>
    <w:p w14:paraId="0707D95A"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32A12E2"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02342FE"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33CDCA6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78DB0A90"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06313026"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810E2C5" w14:textId="77777777" w:rsidR="00B33B13" w:rsidRPr="00F75610" w:rsidRDefault="00B33B13" w:rsidP="00B33B13">
      <w:pPr>
        <w:spacing w:afterLines="50" w:after="120"/>
        <w:jc w:val="both"/>
        <w:rPr>
          <w:rFonts w:ascii="Times" w:eastAsia="MS Mincho" w:hAnsi="Times" w:cs="Times"/>
          <w:sz w:val="20"/>
        </w:rPr>
      </w:pPr>
    </w:p>
    <w:p w14:paraId="2AD8658D"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ABC9EB9"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41220A81"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51F9D4E6"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786953D1"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7BC17813"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48287A8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53F21A42"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FG13-9/9a/9b/9c</w:t>
      </w:r>
    </w:p>
    <w:p w14:paraId="09E6482C"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626B6C91" w14:textId="77777777" w:rsidR="00B33B13" w:rsidRPr="00F75610" w:rsidRDefault="00B33B13" w:rsidP="00B33B13">
      <w:pPr>
        <w:spacing w:afterLines="50" w:after="120"/>
        <w:jc w:val="both"/>
        <w:rPr>
          <w:rFonts w:ascii="Times" w:eastAsia="MS Mincho" w:hAnsi="Times" w:cs="Times"/>
          <w:sz w:val="20"/>
        </w:rPr>
      </w:pPr>
    </w:p>
    <w:p w14:paraId="4E30D370"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22C4495"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Type of FG13-10/10a/10b/10c/10d/10e is “Per band”</w:t>
      </w:r>
    </w:p>
    <w:p w14:paraId="374FDA40"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w:t>
      </w:r>
      <w:r w:rsidRPr="00F75610">
        <w:rPr>
          <w:rFonts w:ascii="Times" w:hAnsi="Times" w:cs="Times"/>
          <w:b/>
          <w:sz w:val="20"/>
        </w:rPr>
        <w:t>10/10a/10b/10c/10d/10e</w:t>
      </w:r>
    </w:p>
    <w:p w14:paraId="0D74A61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4F1475DB" w14:textId="77777777" w:rsidR="00B33B13" w:rsidRPr="00F75610" w:rsidRDefault="00B33B13" w:rsidP="00B33B13">
      <w:pPr>
        <w:spacing w:afterLines="50" w:after="120"/>
        <w:jc w:val="both"/>
        <w:rPr>
          <w:rFonts w:ascii="Times" w:eastAsia="MS Mincho" w:hAnsi="Times" w:cs="Times"/>
          <w:sz w:val="20"/>
        </w:rPr>
      </w:pPr>
    </w:p>
    <w:p w14:paraId="5EFA208F"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CBFEB29"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29AD5C3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7AB8498D"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0AEAABAC"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67C8AC4A"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188685A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p w14:paraId="7BC2FBCF" w14:textId="77777777" w:rsidR="00B33B13" w:rsidRPr="00F75610" w:rsidRDefault="00B33B13" w:rsidP="00B33B13">
      <w:pPr>
        <w:spacing w:afterLines="50" w:after="120"/>
        <w:jc w:val="both"/>
        <w:rPr>
          <w:rFonts w:ascii="Times" w:eastAsia="MS Mincho" w:hAnsi="Times" w:cs="Times"/>
          <w:sz w:val="20"/>
        </w:rPr>
      </w:pPr>
    </w:p>
    <w:p w14:paraId="02433CB9"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11:</w:t>
      </w:r>
    </w:p>
    <w:p w14:paraId="687D36E2"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26AF665B" w14:textId="77777777" w:rsidR="00B33B13" w:rsidRPr="00F75610" w:rsidRDefault="00B33B13" w:rsidP="00B33B13">
      <w:pPr>
        <w:spacing w:afterLines="50" w:after="120"/>
        <w:jc w:val="both"/>
        <w:rPr>
          <w:rFonts w:ascii="Times" w:eastAsia="MS Mincho" w:hAnsi="Times" w:cs="Times"/>
          <w:sz w:val="20"/>
        </w:rPr>
      </w:pPr>
    </w:p>
    <w:p w14:paraId="31F66AE8"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12:</w:t>
      </w:r>
    </w:p>
    <w:p w14:paraId="55700273"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FG13-14 is “Per band”</w:t>
      </w:r>
    </w:p>
    <w:p w14:paraId="451ACA26" w14:textId="77777777" w:rsidR="00B33B13" w:rsidRPr="00F75610" w:rsidRDefault="00B33B13" w:rsidP="00B33B13">
      <w:pPr>
        <w:spacing w:afterLines="50" w:after="120"/>
        <w:jc w:val="both"/>
        <w:rPr>
          <w:rFonts w:ascii="Times" w:eastAsia="MS Mincho" w:hAnsi="Times" w:cs="Times"/>
          <w:sz w:val="20"/>
        </w:rPr>
      </w:pPr>
    </w:p>
    <w:p w14:paraId="2FC9DB83"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DF703E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385DDAE3"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03A2F6D5"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1DE3FDFB"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4E934D4A"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0408F830"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6725F6EB"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367E7907"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CF5CB59"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6C86EBF2"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0F16A238"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725A0932" w14:textId="77777777" w:rsidR="00B33B13" w:rsidRPr="00F75610" w:rsidRDefault="00B33B13" w:rsidP="00B33B13">
      <w:pPr>
        <w:spacing w:afterLines="50" w:after="120"/>
        <w:jc w:val="both"/>
        <w:rPr>
          <w:rFonts w:ascii="Times" w:eastAsia="MS Mincho" w:hAnsi="Times" w:cs="Times"/>
          <w:sz w:val="20"/>
        </w:rPr>
      </w:pPr>
    </w:p>
    <w:p w14:paraId="031FAE9E"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717A82C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p w14:paraId="54253847" w14:textId="77777777" w:rsidR="00833CBF" w:rsidRPr="00B33B13"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lastRenderedPageBreak/>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 xml:space="preserve">Huawei, </w:t>
      </w:r>
      <w:proofErr w:type="spellStart"/>
      <w:r w:rsidRPr="00887426">
        <w:rPr>
          <w:rFonts w:eastAsia="MS Mincho"/>
          <w:sz w:val="22"/>
        </w:rPr>
        <w:t>HiSilicon</w:t>
      </w:r>
      <w:proofErr w:type="spellEnd"/>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proofErr w:type="gramStart"/>
            <w:r w:rsidRPr="00D73760">
              <w:rPr>
                <w:b/>
                <w:lang w:eastAsia="ja-JP"/>
              </w:rPr>
              <w:t>( 1</w:t>
            </w:r>
            <w:proofErr w:type="gramEnd"/>
            <w:r w:rsidRPr="00D73760">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C72F3" w14:textId="77777777" w:rsidR="006F7EC2" w:rsidRDefault="006F7EC2">
      <w:r>
        <w:separator/>
      </w:r>
    </w:p>
  </w:endnote>
  <w:endnote w:type="continuationSeparator" w:id="0">
    <w:p w14:paraId="1B8094F2" w14:textId="77777777" w:rsidR="006F7EC2" w:rsidRDefault="006F7EC2">
      <w:r>
        <w:continuationSeparator/>
      </w:r>
    </w:p>
  </w:endnote>
  <w:endnote w:type="continuationNotice" w:id="1">
    <w:p w14:paraId="32463750" w14:textId="77777777" w:rsidR="006F7EC2" w:rsidRDefault="006F7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915A0" w14:textId="77777777" w:rsidR="006F7EC2" w:rsidRDefault="006F7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AAA1" w14:textId="77777777" w:rsidR="006F7EC2" w:rsidRPr="00000924" w:rsidRDefault="006F7EC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F38F" w14:textId="77777777" w:rsidR="006F7EC2" w:rsidRDefault="006F7E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D765" w14:textId="77777777" w:rsidR="006F7EC2" w:rsidRPr="00000924" w:rsidRDefault="006F7EC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92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B68E9" w14:textId="77777777" w:rsidR="006F7EC2" w:rsidRDefault="006F7EC2">
      <w:r>
        <w:separator/>
      </w:r>
    </w:p>
  </w:footnote>
  <w:footnote w:type="continuationSeparator" w:id="0">
    <w:p w14:paraId="5DF1F5FD" w14:textId="77777777" w:rsidR="006F7EC2" w:rsidRDefault="006F7EC2">
      <w:r>
        <w:continuationSeparator/>
      </w:r>
    </w:p>
  </w:footnote>
  <w:footnote w:type="continuationNotice" w:id="1">
    <w:p w14:paraId="35610BAE" w14:textId="77777777" w:rsidR="006F7EC2" w:rsidRDefault="006F7E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834F" w14:textId="77777777" w:rsidR="006F7EC2" w:rsidRDefault="006F7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EF7B" w14:textId="77777777" w:rsidR="006F7EC2" w:rsidRDefault="006F7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C071" w14:textId="77777777" w:rsidR="006F7EC2" w:rsidRDefault="006F7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7990AF4"/>
    <w:multiLevelType w:val="hybridMultilevel"/>
    <w:tmpl w:val="D1B6B7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A1F4FAA"/>
    <w:multiLevelType w:val="multilevel"/>
    <w:tmpl w:val="7A906378"/>
    <w:numStyleLink w:val="3GPPListofBullets"/>
  </w:abstractNum>
  <w:abstractNum w:abstractNumId="39"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8"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2"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2"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6"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3"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9"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2"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2"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3"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7"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9"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6"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0"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3"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4"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6"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9"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0"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1"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5"/>
  </w:num>
  <w:num w:numId="2">
    <w:abstractNumId w:val="81"/>
  </w:num>
  <w:num w:numId="3">
    <w:abstractNumId w:val="185"/>
  </w:num>
  <w:num w:numId="4">
    <w:abstractNumId w:val="24"/>
  </w:num>
  <w:num w:numId="5">
    <w:abstractNumId w:val="48"/>
  </w:num>
  <w:num w:numId="6">
    <w:abstractNumId w:val="89"/>
  </w:num>
  <w:num w:numId="7">
    <w:abstractNumId w:val="148"/>
  </w:num>
  <w:num w:numId="8">
    <w:abstractNumId w:val="105"/>
  </w:num>
  <w:num w:numId="9">
    <w:abstractNumId w:val="89"/>
  </w:num>
  <w:num w:numId="10">
    <w:abstractNumId w:val="159"/>
  </w:num>
  <w:num w:numId="11">
    <w:abstractNumId w:val="115"/>
  </w:num>
  <w:num w:numId="12">
    <w:abstractNumId w:val="160"/>
  </w:num>
  <w:num w:numId="13">
    <w:abstractNumId w:val="36"/>
  </w:num>
  <w:num w:numId="14">
    <w:abstractNumId w:val="146"/>
  </w:num>
  <w:num w:numId="15">
    <w:abstractNumId w:val="106"/>
  </w:num>
  <w:num w:numId="16">
    <w:abstractNumId w:val="3"/>
  </w:num>
  <w:num w:numId="17">
    <w:abstractNumId w:val="153"/>
  </w:num>
  <w:num w:numId="18">
    <w:abstractNumId w:val="192"/>
  </w:num>
  <w:num w:numId="19">
    <w:abstractNumId w:val="158"/>
  </w:num>
  <w:num w:numId="20">
    <w:abstractNumId w:val="13"/>
  </w:num>
  <w:num w:numId="21">
    <w:abstractNumId w:val="102"/>
  </w:num>
  <w:num w:numId="22">
    <w:abstractNumId w:val="124"/>
  </w:num>
  <w:num w:numId="23">
    <w:abstractNumId w:val="179"/>
  </w:num>
  <w:num w:numId="24">
    <w:abstractNumId w:val="69"/>
  </w:num>
  <w:num w:numId="25">
    <w:abstractNumId w:val="164"/>
  </w:num>
  <w:num w:numId="26">
    <w:abstractNumId w:val="163"/>
  </w:num>
  <w:num w:numId="27">
    <w:abstractNumId w:val="157"/>
  </w:num>
  <w:num w:numId="28">
    <w:abstractNumId w:val="99"/>
  </w:num>
  <w:num w:numId="29">
    <w:abstractNumId w:val="135"/>
  </w:num>
  <w:num w:numId="30">
    <w:abstractNumId w:val="5"/>
  </w:num>
  <w:num w:numId="31">
    <w:abstractNumId w:val="94"/>
  </w:num>
  <w:num w:numId="32">
    <w:abstractNumId w:val="170"/>
  </w:num>
  <w:num w:numId="33">
    <w:abstractNumId w:val="31"/>
  </w:num>
  <w:num w:numId="34">
    <w:abstractNumId w:val="186"/>
  </w:num>
  <w:num w:numId="35">
    <w:abstractNumId w:val="116"/>
  </w:num>
  <w:num w:numId="36">
    <w:abstractNumId w:val="114"/>
  </w:num>
  <w:num w:numId="37">
    <w:abstractNumId w:val="181"/>
  </w:num>
  <w:num w:numId="38">
    <w:abstractNumId w:val="123"/>
  </w:num>
  <w:num w:numId="39">
    <w:abstractNumId w:val="65"/>
  </w:num>
  <w:num w:numId="40">
    <w:abstractNumId w:val="77"/>
  </w:num>
  <w:num w:numId="41">
    <w:abstractNumId w:val="2"/>
  </w:num>
  <w:num w:numId="42">
    <w:abstractNumId w:val="17"/>
  </w:num>
  <w:num w:numId="43">
    <w:abstractNumId w:val="51"/>
  </w:num>
  <w:num w:numId="44">
    <w:abstractNumId w:val="28"/>
  </w:num>
  <w:num w:numId="45">
    <w:abstractNumId w:val="111"/>
  </w:num>
  <w:num w:numId="46">
    <w:abstractNumId w:val="165"/>
  </w:num>
  <w:num w:numId="47">
    <w:abstractNumId w:val="37"/>
  </w:num>
  <w:num w:numId="48">
    <w:abstractNumId w:val="173"/>
  </w:num>
  <w:num w:numId="49">
    <w:abstractNumId w:val="178"/>
  </w:num>
  <w:num w:numId="50">
    <w:abstractNumId w:val="86"/>
  </w:num>
  <w:num w:numId="51">
    <w:abstractNumId w:val="8"/>
  </w:num>
  <w:num w:numId="52">
    <w:abstractNumId w:val="4"/>
  </w:num>
  <w:num w:numId="53">
    <w:abstractNumId w:val="67"/>
  </w:num>
  <w:num w:numId="54">
    <w:abstractNumId w:val="38"/>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8"/>
  </w:num>
  <w:num w:numId="56">
    <w:abstractNumId w:val="0"/>
  </w:num>
  <w:num w:numId="57">
    <w:abstractNumId w:val="25"/>
  </w:num>
  <w:num w:numId="58">
    <w:abstractNumId w:val="169"/>
  </w:num>
  <w:num w:numId="59">
    <w:abstractNumId w:val="33"/>
  </w:num>
  <w:num w:numId="60">
    <w:abstractNumId w:val="95"/>
  </w:num>
  <w:num w:numId="61">
    <w:abstractNumId w:val="149"/>
  </w:num>
  <w:num w:numId="62">
    <w:abstractNumId w:val="41"/>
  </w:num>
  <w:num w:numId="63">
    <w:abstractNumId w:val="40"/>
  </w:num>
  <w:num w:numId="64">
    <w:abstractNumId w:val="80"/>
  </w:num>
  <w:num w:numId="65">
    <w:abstractNumId w:val="129"/>
  </w:num>
  <w:num w:numId="66">
    <w:abstractNumId w:val="122"/>
  </w:num>
  <w:num w:numId="67">
    <w:abstractNumId w:val="113"/>
  </w:num>
  <w:num w:numId="68">
    <w:abstractNumId w:val="32"/>
  </w:num>
  <w:num w:numId="69">
    <w:abstractNumId w:val="63"/>
  </w:num>
  <w:num w:numId="70">
    <w:abstractNumId w:val="180"/>
  </w:num>
  <w:num w:numId="71">
    <w:abstractNumId w:val="112"/>
  </w:num>
  <w:num w:numId="72">
    <w:abstractNumId w:val="44"/>
  </w:num>
  <w:num w:numId="73">
    <w:abstractNumId w:val="121"/>
  </w:num>
  <w:num w:numId="74">
    <w:abstractNumId w:val="107"/>
  </w:num>
  <w:num w:numId="75">
    <w:abstractNumId w:val="16"/>
  </w:num>
  <w:num w:numId="76">
    <w:abstractNumId w:val="19"/>
  </w:num>
  <w:num w:numId="77">
    <w:abstractNumId w:val="166"/>
  </w:num>
  <w:num w:numId="78">
    <w:abstractNumId w:val="183"/>
  </w:num>
  <w:num w:numId="79">
    <w:abstractNumId w:val="47"/>
  </w:num>
  <w:num w:numId="80">
    <w:abstractNumId w:val="10"/>
  </w:num>
  <w:num w:numId="81">
    <w:abstractNumId w:val="39"/>
  </w:num>
  <w:num w:numId="82">
    <w:abstractNumId w:val="84"/>
  </w:num>
  <w:num w:numId="83">
    <w:abstractNumId w:val="7"/>
  </w:num>
  <w:num w:numId="84">
    <w:abstractNumId w:val="73"/>
  </w:num>
  <w:num w:numId="85">
    <w:abstractNumId w:val="85"/>
  </w:num>
  <w:num w:numId="86">
    <w:abstractNumId w:val="128"/>
  </w:num>
  <w:num w:numId="87">
    <w:abstractNumId w:val="87"/>
  </w:num>
  <w:num w:numId="88">
    <w:abstractNumId w:val="82"/>
  </w:num>
  <w:num w:numId="89">
    <w:abstractNumId w:val="143"/>
  </w:num>
  <w:num w:numId="90">
    <w:abstractNumId w:val="190"/>
  </w:num>
  <w:num w:numId="91">
    <w:abstractNumId w:val="45"/>
  </w:num>
  <w:num w:numId="92">
    <w:abstractNumId w:val="167"/>
  </w:num>
  <w:num w:numId="93">
    <w:abstractNumId w:val="150"/>
  </w:num>
  <w:num w:numId="94">
    <w:abstractNumId w:val="132"/>
  </w:num>
  <w:num w:numId="95">
    <w:abstractNumId w:val="144"/>
  </w:num>
  <w:num w:numId="96">
    <w:abstractNumId w:val="175"/>
  </w:num>
  <w:num w:numId="97">
    <w:abstractNumId w:val="162"/>
  </w:num>
  <w:num w:numId="98">
    <w:abstractNumId w:val="142"/>
  </w:num>
  <w:num w:numId="99">
    <w:abstractNumId w:val="78"/>
  </w:num>
  <w:num w:numId="100">
    <w:abstractNumId w:val="56"/>
  </w:num>
  <w:num w:numId="101">
    <w:abstractNumId w:val="34"/>
  </w:num>
  <w:num w:numId="102">
    <w:abstractNumId w:val="92"/>
  </w:num>
  <w:num w:numId="103">
    <w:abstractNumId w:val="171"/>
  </w:num>
  <w:num w:numId="104">
    <w:abstractNumId w:val="54"/>
  </w:num>
  <w:num w:numId="105">
    <w:abstractNumId w:val="172"/>
  </w:num>
  <w:num w:numId="106">
    <w:abstractNumId w:val="58"/>
  </w:num>
  <w:num w:numId="107">
    <w:abstractNumId w:val="152"/>
  </w:num>
  <w:num w:numId="108">
    <w:abstractNumId w:val="20"/>
  </w:num>
  <w:num w:numId="109">
    <w:abstractNumId w:val="23"/>
  </w:num>
  <w:num w:numId="110">
    <w:abstractNumId w:val="136"/>
  </w:num>
  <w:num w:numId="111">
    <w:abstractNumId w:val="29"/>
  </w:num>
  <w:num w:numId="112">
    <w:abstractNumId w:val="93"/>
  </w:num>
  <w:num w:numId="113">
    <w:abstractNumId w:val="26"/>
  </w:num>
  <w:num w:numId="114">
    <w:abstractNumId w:val="147"/>
  </w:num>
  <w:num w:numId="115">
    <w:abstractNumId w:val="141"/>
  </w:num>
  <w:num w:numId="116">
    <w:abstractNumId w:val="97"/>
  </w:num>
  <w:num w:numId="117">
    <w:abstractNumId w:val="139"/>
  </w:num>
  <w:num w:numId="118">
    <w:abstractNumId w:val="60"/>
  </w:num>
  <w:num w:numId="119">
    <w:abstractNumId w:val="6"/>
  </w:num>
  <w:num w:numId="120">
    <w:abstractNumId w:val="138"/>
  </w:num>
  <w:num w:numId="121">
    <w:abstractNumId w:val="125"/>
  </w:num>
  <w:num w:numId="122">
    <w:abstractNumId w:val="22"/>
  </w:num>
  <w:num w:numId="123">
    <w:abstractNumId w:val="177"/>
  </w:num>
  <w:num w:numId="124">
    <w:abstractNumId w:val="90"/>
  </w:num>
  <w:num w:numId="125">
    <w:abstractNumId w:val="91"/>
  </w:num>
  <w:num w:numId="126">
    <w:abstractNumId w:val="12"/>
  </w:num>
  <w:num w:numId="127">
    <w:abstractNumId w:val="161"/>
  </w:num>
  <w:num w:numId="128">
    <w:abstractNumId w:val="103"/>
  </w:num>
  <w:num w:numId="129">
    <w:abstractNumId w:val="64"/>
  </w:num>
  <w:num w:numId="130">
    <w:abstractNumId w:val="88"/>
  </w:num>
  <w:num w:numId="131">
    <w:abstractNumId w:val="131"/>
  </w:num>
  <w:num w:numId="132">
    <w:abstractNumId w:val="187"/>
  </w:num>
  <w:num w:numId="133">
    <w:abstractNumId w:val="151"/>
  </w:num>
  <w:num w:numId="134">
    <w:abstractNumId w:val="110"/>
  </w:num>
  <w:num w:numId="135">
    <w:abstractNumId w:val="156"/>
  </w:num>
  <w:num w:numId="136">
    <w:abstractNumId w:val="70"/>
  </w:num>
  <w:num w:numId="137">
    <w:abstractNumId w:val="72"/>
  </w:num>
  <w:num w:numId="138">
    <w:abstractNumId w:val="191"/>
  </w:num>
  <w:num w:numId="139">
    <w:abstractNumId w:val="109"/>
  </w:num>
  <w:num w:numId="140">
    <w:abstractNumId w:val="57"/>
  </w:num>
  <w:num w:numId="141">
    <w:abstractNumId w:val="62"/>
  </w:num>
  <w:num w:numId="142">
    <w:abstractNumId w:val="184"/>
  </w:num>
  <w:num w:numId="143">
    <w:abstractNumId w:val="154"/>
  </w:num>
  <w:num w:numId="144">
    <w:abstractNumId w:val="168"/>
  </w:num>
  <w:num w:numId="145">
    <w:abstractNumId w:val="127"/>
  </w:num>
  <w:num w:numId="146">
    <w:abstractNumId w:val="30"/>
  </w:num>
  <w:num w:numId="147">
    <w:abstractNumId w:val="18"/>
  </w:num>
  <w:num w:numId="148">
    <w:abstractNumId w:val="61"/>
  </w:num>
  <w:num w:numId="149">
    <w:abstractNumId w:val="9"/>
  </w:num>
  <w:num w:numId="150">
    <w:abstractNumId w:val="55"/>
  </w:num>
  <w:num w:numId="151">
    <w:abstractNumId w:val="42"/>
  </w:num>
  <w:num w:numId="152">
    <w:abstractNumId w:val="75"/>
  </w:num>
  <w:num w:numId="153">
    <w:abstractNumId w:val="134"/>
  </w:num>
  <w:num w:numId="154">
    <w:abstractNumId w:val="101"/>
  </w:num>
  <w:num w:numId="155">
    <w:abstractNumId w:val="11"/>
  </w:num>
  <w:num w:numId="156">
    <w:abstractNumId w:val="27"/>
  </w:num>
  <w:num w:numId="157">
    <w:abstractNumId w:val="79"/>
  </w:num>
  <w:num w:numId="158">
    <w:abstractNumId w:val="108"/>
  </w:num>
  <w:num w:numId="159">
    <w:abstractNumId w:val="145"/>
  </w:num>
  <w:num w:numId="160">
    <w:abstractNumId w:val="66"/>
  </w:num>
  <w:num w:numId="161">
    <w:abstractNumId w:val="118"/>
  </w:num>
  <w:num w:numId="162">
    <w:abstractNumId w:val="50"/>
  </w:num>
  <w:num w:numId="163">
    <w:abstractNumId w:val="100"/>
  </w:num>
  <w:num w:numId="164">
    <w:abstractNumId w:val="120"/>
  </w:num>
  <w:num w:numId="165">
    <w:abstractNumId w:val="176"/>
  </w:num>
  <w:num w:numId="166">
    <w:abstractNumId w:val="15"/>
  </w:num>
  <w:num w:numId="167">
    <w:abstractNumId w:val="130"/>
  </w:num>
  <w:num w:numId="168">
    <w:abstractNumId w:val="59"/>
  </w:num>
  <w:num w:numId="169">
    <w:abstractNumId w:val="126"/>
  </w:num>
  <w:num w:numId="170">
    <w:abstractNumId w:val="53"/>
  </w:num>
  <w:num w:numId="171">
    <w:abstractNumId w:val="133"/>
  </w:num>
  <w:num w:numId="172">
    <w:abstractNumId w:val="71"/>
  </w:num>
  <w:num w:numId="173">
    <w:abstractNumId w:val="117"/>
  </w:num>
  <w:num w:numId="174">
    <w:abstractNumId w:val="1"/>
  </w:num>
  <w:num w:numId="175">
    <w:abstractNumId w:val="119"/>
  </w:num>
  <w:num w:numId="176">
    <w:abstractNumId w:val="14"/>
  </w:num>
  <w:num w:numId="177">
    <w:abstractNumId w:val="174"/>
  </w:num>
  <w:num w:numId="178">
    <w:abstractNumId w:val="104"/>
  </w:num>
  <w:num w:numId="179">
    <w:abstractNumId w:val="96"/>
  </w:num>
  <w:num w:numId="180">
    <w:abstractNumId w:val="76"/>
  </w:num>
  <w:num w:numId="181">
    <w:abstractNumId w:val="137"/>
  </w:num>
  <w:num w:numId="182">
    <w:abstractNumId w:val="140"/>
  </w:num>
  <w:num w:numId="183">
    <w:abstractNumId w:val="74"/>
  </w:num>
  <w:num w:numId="184">
    <w:abstractNumId w:val="188"/>
  </w:num>
  <w:num w:numId="185">
    <w:abstractNumId w:val="182"/>
  </w:num>
  <w:num w:numId="186">
    <w:abstractNumId w:val="21"/>
  </w:num>
  <w:num w:numId="187">
    <w:abstractNumId w:val="43"/>
  </w:num>
  <w:num w:numId="188">
    <w:abstractNumId w:val="49"/>
  </w:num>
  <w:num w:numId="189">
    <w:abstractNumId w:val="189"/>
  </w:num>
  <w:num w:numId="190">
    <w:abstractNumId w:val="46"/>
  </w:num>
  <w:num w:numId="191">
    <w:abstractNumId w:val="68"/>
  </w:num>
  <w:num w:numId="192">
    <w:abstractNumId w:val="35"/>
  </w:num>
  <w:num w:numId="193">
    <w:abstractNumId w:val="52"/>
  </w:num>
  <w:num w:numId="194">
    <w:abstractNumId w:val="83"/>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10241"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C2822"/>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2.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3.xml><?xml version="1.0" encoding="utf-8"?>
<ds:datastoreItem xmlns:ds="http://schemas.openxmlformats.org/officeDocument/2006/customXml" ds:itemID="{8545C0FD-C8FD-439F-AB19-7DC9E3CB19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71c5aaf6-e6ce-465b-b873-5148d2a4c105"/>
    <ds:schemaRef ds:uri="9b35e4af-6f1e-436f-9533-0c519f21b230"/>
    <ds:schemaRef ds:uri="http://www.w3.org/XML/1998/namespace"/>
    <ds:schemaRef ds:uri="http://purl.org/dc/dcmitype/"/>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84F0E2-8F80-4B61-B77C-6CD6EB8E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35771</Words>
  <Characters>203896</Characters>
  <Application>Microsoft Office Word</Application>
  <DocSecurity>0</DocSecurity>
  <Lines>1699</Lines>
  <Paragraphs>478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AlexM - Qualcomm</cp:lastModifiedBy>
  <cp:revision>2</cp:revision>
  <cp:lastPrinted>2017-08-09T04:40:00Z</cp:lastPrinted>
  <dcterms:created xsi:type="dcterms:W3CDTF">2020-06-02T11:58:00Z</dcterms:created>
  <dcterms:modified xsi:type="dcterms:W3CDTF">2020-06-02T11:58:00Z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