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capability signaling design (including components, candidate values, reporting type, xDD/FRx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Need for the gNB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t>FFS: X</w:t>
                  </w:r>
                </w:p>
              </w:tc>
            </w:tr>
          </w:tbl>
          <w:p w14:paraId="329F53E0" w14:textId="77777777" w:rsidR="00CD3339" w:rsidRDefault="00CD3339" w:rsidP="00CD3339">
            <w:pPr>
              <w:pStyle w:val="00Text"/>
            </w:pPr>
            <w:r>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 {8, 16, 20, 30, 40, 80, 160, 320, 640, 1280} ms</w:t>
                  </w:r>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N: {0.125, 0.25, 0.5, 1, 2, 4, 8, 12, 16, 20, 25, 30, 35, 40, 45, 50} ms</w:t>
                  </w:r>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Optional with capability signaling</w:t>
                  </w:r>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Optional with capability signaling</w:t>
            </w:r>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t>Need for gNB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i/HiSilicon</w:t>
            </w:r>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B33B13">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7381EBC3" w:rsidR="00B33B13" w:rsidRDefault="00B33B13" w:rsidP="00B33B13">
            <w:pPr>
              <w:spacing w:afterLines="50" w:after="120"/>
              <w:jc w:val="both"/>
              <w:rPr>
                <w:sz w:val="22"/>
                <w:lang w:val="en-US"/>
              </w:rPr>
            </w:pPr>
          </w:p>
        </w:tc>
        <w:tc>
          <w:tcPr>
            <w:tcW w:w="4431" w:type="pct"/>
          </w:tcPr>
          <w:p w14:paraId="1809D09D" w14:textId="266B0A96" w:rsidR="00B33B13" w:rsidRPr="00F740AD" w:rsidRDefault="00B33B13" w:rsidP="00B33B13">
            <w:pPr>
              <w:spacing w:afterLines="50" w:after="120"/>
              <w:jc w:val="both"/>
              <w:rPr>
                <w:sz w:val="22"/>
                <w:lang w:val="en-US"/>
              </w:rPr>
            </w:pP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039256B4" w14:textId="77777777" w:rsidR="00E4169B" w:rsidRPr="00CC390E" w:rsidRDefault="00E4169B" w:rsidP="001D78ED">
      <w:pPr>
        <w:rPr>
          <w:rFonts w:ascii="Arial" w:eastAsia="Batang" w:hAnsi="Arial"/>
          <w:sz w:val="32"/>
          <w:szCs w:val="32"/>
          <w:lang w:eastAsia="ko-KR"/>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Optional with capability signaling</w:t>
            </w:r>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r w:rsidR="005777BC">
              <w:rPr>
                <w:rFonts w:eastAsia="MS Mincho"/>
                <w:sz w:val="22"/>
              </w:rPr>
              <w:t>ignalling</w:t>
            </w:r>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w:t>
            </w:r>
            <w:r w:rsidR="005777BC" w:rsidRPr="00E472A6">
              <w:t>d</w:t>
            </w:r>
            <w:r w:rsidRPr="00E472A6">
              <w:t>oA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ince the “type” for this FG is still FFS. Among the possible values, we suggest that 3 needs to be added, since some U</w:t>
            </w:r>
            <w:r w:rsidR="005777BC">
              <w:rPr>
                <w:rFonts w:cs="Times"/>
                <w:sz w:val="22"/>
                <w:szCs w:val="22"/>
                <w:lang w:eastAsia="ko-KR"/>
              </w:rPr>
              <w:t>e</w:t>
            </w:r>
            <w:r>
              <w:rPr>
                <w:rFonts w:cs="Times"/>
                <w:sz w:val="22"/>
                <w:szCs w:val="22"/>
                <w:lang w:eastAsia="ko-KR"/>
              </w:rPr>
              <w:t>s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6, i.e,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5777BC" w:rsidRPr="00D96EA5">
                    <w:rPr>
                      <w:rFonts w:cstheme="minorHAnsi"/>
                      <w:b/>
                      <w:bCs/>
                      <w:color w:val="000000" w:themeColor="text1"/>
                    </w:rPr>
                    <w:t>e</w:t>
                  </w:r>
                  <w:r w:rsidRPr="00D96EA5">
                    <w:rPr>
                      <w:rFonts w:cstheme="minorHAnsi"/>
                      <w:b/>
                      <w:bCs/>
                      <w:color w:val="000000" w:themeColor="text1"/>
                    </w:rPr>
                    <w:t>s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Optional with capability signaling</w:t>
                  </w:r>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Optional with capability signaling</w:t>
            </w:r>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7DD478D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ListParagraph"/>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14:paraId="28B1523F"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The FG type should be per UE, we are open to FRx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E061A7">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3E8F3998" w14:textId="077FD3CC"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302"/>
        <w:gridCol w:w="1792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If each component is designed with values corresponding to FRs, then FRx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5A589370" w14:textId="73B3CFAA"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64CAB1B" w:rsidR="00BD44F2" w:rsidRDefault="00BD44F2" w:rsidP="00BD44F2">
            <w:pPr>
              <w:spacing w:afterLines="50" w:after="120"/>
              <w:jc w:val="both"/>
              <w:rPr>
                <w:sz w:val="22"/>
                <w:lang w:val="en-US"/>
              </w:rPr>
            </w:pPr>
          </w:p>
        </w:tc>
        <w:tc>
          <w:tcPr>
            <w:tcW w:w="4431" w:type="pct"/>
          </w:tcPr>
          <w:p w14:paraId="03FC9E41" w14:textId="77777777" w:rsidR="00BD44F2" w:rsidRPr="00E061A7" w:rsidRDefault="00BD44F2" w:rsidP="00BD44F2">
            <w:pPr>
              <w:spacing w:afterLines="50" w:after="120"/>
              <w:jc w:val="both"/>
              <w:rPr>
                <w:sz w:val="22"/>
                <w:lang w:val="en-US"/>
              </w:rPr>
            </w:pPr>
          </w:p>
        </w:tc>
      </w:tr>
      <w:tr w:rsidR="00BD44F2" w14:paraId="59E85EF9" w14:textId="77777777" w:rsidTr="005148D1">
        <w:tc>
          <w:tcPr>
            <w:tcW w:w="569" w:type="pct"/>
          </w:tcPr>
          <w:p w14:paraId="4C4E8FC4" w14:textId="77777777" w:rsidR="00BD44F2" w:rsidRPr="002F10C8" w:rsidRDefault="00BD44F2" w:rsidP="00BD44F2">
            <w:pPr>
              <w:spacing w:afterLines="50" w:after="120"/>
              <w:jc w:val="both"/>
              <w:rPr>
                <w:rFonts w:eastAsia="MS Mincho"/>
                <w:sz w:val="22"/>
                <w:lang w:val="en-US"/>
              </w:rPr>
            </w:pPr>
          </w:p>
        </w:tc>
        <w:tc>
          <w:tcPr>
            <w:tcW w:w="4431" w:type="pct"/>
          </w:tcPr>
          <w:p w14:paraId="7CEE3807" w14:textId="77777777" w:rsidR="00BD44F2" w:rsidRPr="002F10C8" w:rsidRDefault="00BD44F2" w:rsidP="00BD44F2">
            <w:pPr>
              <w:spacing w:afterLines="50" w:after="120"/>
              <w:jc w:val="both"/>
              <w:rPr>
                <w:rFonts w:eastAsia="MS Mincho"/>
                <w:sz w:val="22"/>
                <w:lang w:val="en-US"/>
              </w:rPr>
            </w:pPr>
          </w:p>
        </w:tc>
      </w:tr>
      <w:tr w:rsidR="00BD44F2" w14:paraId="02721F81" w14:textId="77777777" w:rsidTr="005148D1">
        <w:tc>
          <w:tcPr>
            <w:tcW w:w="569" w:type="pct"/>
          </w:tcPr>
          <w:p w14:paraId="42906F2B" w14:textId="77777777" w:rsidR="00BD44F2" w:rsidRPr="005777BC" w:rsidRDefault="00BD44F2" w:rsidP="00BD44F2">
            <w:pPr>
              <w:spacing w:afterLines="50" w:after="120"/>
              <w:jc w:val="both"/>
              <w:rPr>
                <w:rFonts w:eastAsia="MS Mincho"/>
                <w:sz w:val="22"/>
              </w:rPr>
            </w:pPr>
          </w:p>
        </w:tc>
        <w:tc>
          <w:tcPr>
            <w:tcW w:w="4431" w:type="pct"/>
          </w:tcPr>
          <w:p w14:paraId="3A059000" w14:textId="77777777" w:rsidR="00BD44F2" w:rsidRPr="005777BC" w:rsidRDefault="00BD44F2" w:rsidP="00BD44F2">
            <w:pPr>
              <w:spacing w:afterLines="50" w:after="120"/>
              <w:jc w:val="both"/>
              <w:rPr>
                <w:rFonts w:eastAsiaTheme="minorEastAsia"/>
                <w:sz w:val="22"/>
                <w:lang w:val="en-US" w:eastAsia="zh-CN"/>
              </w:rPr>
            </w:pPr>
          </w:p>
        </w:tc>
      </w:tr>
    </w:tbl>
    <w:p w14:paraId="35606ECA" w14:textId="03752420" w:rsidR="00E061A7" w:rsidRDefault="00E061A7" w:rsidP="001D78ED">
      <w:pPr>
        <w:rPr>
          <w:rFonts w:ascii="Arial" w:eastAsia="Batang" w:hAnsi="Arial"/>
          <w:sz w:val="32"/>
          <w:szCs w:val="32"/>
          <w:lang w:val="en-US" w:eastAsia="ko-KR"/>
        </w:rPr>
      </w:pPr>
    </w:p>
    <w:p w14:paraId="3FF79E6A" w14:textId="77777777" w:rsidR="00E061A7" w:rsidRPr="00E061A7" w:rsidRDefault="00E061A7"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Optional with capability signaling</w:t>
            </w:r>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3, i.e,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Optional with capability signaling</w:t>
                  </w:r>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Optional with capability signaling</w:t>
            </w:r>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14:paraId="4228764F"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302"/>
        <w:gridCol w:w="1792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5B0BD9A9"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BD44F2" w14:paraId="7D6C5426" w14:textId="77777777" w:rsidTr="006F7EC2">
        <w:tc>
          <w:tcPr>
            <w:tcW w:w="569" w:type="pct"/>
          </w:tcPr>
          <w:p w14:paraId="61E0CA05" w14:textId="77777777" w:rsidR="00BD44F2" w:rsidRDefault="00BD44F2" w:rsidP="00BD44F2">
            <w:pPr>
              <w:spacing w:afterLines="50" w:after="120"/>
              <w:jc w:val="both"/>
              <w:rPr>
                <w:sz w:val="22"/>
                <w:lang w:val="en-US"/>
              </w:rPr>
            </w:pPr>
          </w:p>
        </w:tc>
        <w:tc>
          <w:tcPr>
            <w:tcW w:w="4431" w:type="pct"/>
          </w:tcPr>
          <w:p w14:paraId="07B31D01" w14:textId="77777777" w:rsidR="00BD44F2" w:rsidRPr="00E061A7" w:rsidRDefault="00BD44F2" w:rsidP="00BD44F2">
            <w:pPr>
              <w:spacing w:afterLines="50" w:after="120"/>
              <w:jc w:val="both"/>
              <w:rPr>
                <w:sz w:val="22"/>
                <w:lang w:val="en-US"/>
              </w:rPr>
            </w:pP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7AAF35D9" w14:textId="77777777" w:rsidR="00564821" w:rsidRPr="00564821" w:rsidRDefault="00564821" w:rsidP="004A5E18">
      <w:pPr>
        <w:rPr>
          <w:rFonts w:ascii="Arial" w:eastAsia="Batang" w:hAnsi="Arial"/>
          <w:sz w:val="32"/>
          <w:szCs w:val="32"/>
          <w:lang w:val="en-US"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Optional with capability signaling</w:t>
            </w:r>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3, i.e,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Optional with capability signaling</w:t>
                  </w:r>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Optional with capability signaling</w:t>
            </w:r>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t xml:space="preserve">Values = </w:t>
            </w:r>
            <w:r>
              <w:rPr>
                <w:sz w:val="22"/>
                <w:lang w:val="en-US"/>
              </w:rPr>
              <w:t>{6, 24, 64, 128, 192, 256, 512</w:t>
            </w:r>
            <w:r w:rsidRPr="00FD2B3F">
              <w:rPr>
                <w:sz w:val="22"/>
                <w:lang w:val="en-US"/>
              </w:rPr>
              <w:t>}</w:t>
            </w:r>
          </w:p>
          <w:p w14:paraId="7154814E"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sets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Necessity of additional candidate value(s) of each component: We prefer to keep “ 3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/HiSilicon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3CA9BC8B"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302"/>
        <w:gridCol w:w="1792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Perhaps we do not need FRx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If each component is designed with values corresponding to FRs, then FRx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6F7EC2" w14:paraId="3DDEFBF2" w14:textId="77777777" w:rsidTr="006F7EC2">
        <w:tc>
          <w:tcPr>
            <w:tcW w:w="569" w:type="pct"/>
          </w:tcPr>
          <w:p w14:paraId="28F7949E" w14:textId="77777777" w:rsidR="006F7EC2" w:rsidRDefault="006F7EC2" w:rsidP="006F7EC2">
            <w:pPr>
              <w:spacing w:afterLines="50" w:after="120"/>
              <w:jc w:val="both"/>
              <w:rPr>
                <w:sz w:val="22"/>
                <w:lang w:val="en-US"/>
              </w:rPr>
            </w:pPr>
          </w:p>
        </w:tc>
        <w:tc>
          <w:tcPr>
            <w:tcW w:w="4431" w:type="pct"/>
          </w:tcPr>
          <w:p w14:paraId="3D0D2F5E" w14:textId="77777777" w:rsidR="006F7EC2" w:rsidRPr="00E061A7" w:rsidRDefault="006F7EC2" w:rsidP="006F7EC2">
            <w:pPr>
              <w:spacing w:afterLines="50" w:after="120"/>
              <w:jc w:val="both"/>
              <w:rPr>
                <w:sz w:val="22"/>
                <w:lang w:val="en-US"/>
              </w:rPr>
            </w:pP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Optional with capability signaling</w:t>
            </w:r>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{supported, notSupported}</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Optional with capability signaling</w:t>
                  </w:r>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{supported, notSupported}</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Optional with capability signaling</w:t>
            </w:r>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{supported, notSupported}</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r>
              <w:rPr>
                <w:rFonts w:eastAsiaTheme="minorEastAsia"/>
                <w:sz w:val="22"/>
                <w:lang w:val="en-US" w:eastAsia="zh-CN"/>
              </w:rPr>
              <w:t>HiSilicon</w:t>
            </w:r>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302"/>
        <w:gridCol w:w="1792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77777777" w:rsidR="00BD44F2" w:rsidRDefault="00BD44F2" w:rsidP="00BD44F2">
            <w:pPr>
              <w:spacing w:afterLines="50" w:after="120"/>
              <w:jc w:val="both"/>
              <w:rPr>
                <w:sz w:val="22"/>
                <w:lang w:val="en-US"/>
              </w:rPr>
            </w:pPr>
          </w:p>
        </w:tc>
        <w:tc>
          <w:tcPr>
            <w:tcW w:w="4431" w:type="pct"/>
          </w:tcPr>
          <w:p w14:paraId="3708050C" w14:textId="77777777" w:rsidR="00BD44F2" w:rsidRPr="00E061A7" w:rsidRDefault="00BD44F2" w:rsidP="00BD44F2">
            <w:pPr>
              <w:spacing w:afterLines="50" w:after="120"/>
              <w:jc w:val="both"/>
              <w:rPr>
                <w:sz w:val="22"/>
                <w:lang w:val="en-US"/>
              </w:rPr>
            </w:pPr>
          </w:p>
        </w:tc>
      </w:tr>
      <w:tr w:rsidR="00BD44F2" w14:paraId="4A9AAC7B" w14:textId="77777777" w:rsidTr="006F7EC2">
        <w:tc>
          <w:tcPr>
            <w:tcW w:w="569" w:type="pct"/>
          </w:tcPr>
          <w:p w14:paraId="792FC3E0" w14:textId="77777777" w:rsidR="00BD44F2" w:rsidRPr="002F10C8" w:rsidRDefault="00BD44F2" w:rsidP="00BD44F2">
            <w:pPr>
              <w:spacing w:afterLines="50" w:after="120"/>
              <w:jc w:val="both"/>
              <w:rPr>
                <w:rFonts w:eastAsia="MS Mincho"/>
                <w:sz w:val="22"/>
                <w:lang w:val="en-US"/>
              </w:rPr>
            </w:pPr>
          </w:p>
        </w:tc>
        <w:tc>
          <w:tcPr>
            <w:tcW w:w="4431" w:type="pct"/>
          </w:tcPr>
          <w:p w14:paraId="387A65A8" w14:textId="77777777" w:rsidR="00BD44F2" w:rsidRPr="002F10C8" w:rsidRDefault="00BD44F2" w:rsidP="00BD44F2">
            <w:pPr>
              <w:spacing w:afterLines="50" w:after="120"/>
              <w:jc w:val="both"/>
              <w:rPr>
                <w:rFonts w:eastAsia="MS Mincho"/>
                <w:sz w:val="22"/>
                <w:lang w:val="en-US"/>
              </w:rPr>
            </w:pPr>
          </w:p>
        </w:tc>
      </w:tr>
      <w:tr w:rsidR="00BD44F2" w14:paraId="36566C23" w14:textId="77777777" w:rsidTr="006F7EC2">
        <w:tc>
          <w:tcPr>
            <w:tcW w:w="569" w:type="pct"/>
          </w:tcPr>
          <w:p w14:paraId="2AD7CB58" w14:textId="77777777" w:rsidR="00BD44F2" w:rsidRPr="005777BC" w:rsidRDefault="00BD44F2" w:rsidP="00BD44F2">
            <w:pPr>
              <w:spacing w:afterLines="50" w:after="120"/>
              <w:jc w:val="both"/>
              <w:rPr>
                <w:rFonts w:eastAsia="MS Mincho"/>
                <w:sz w:val="22"/>
              </w:rPr>
            </w:pPr>
          </w:p>
        </w:tc>
        <w:tc>
          <w:tcPr>
            <w:tcW w:w="4431" w:type="pct"/>
          </w:tcPr>
          <w:p w14:paraId="33A0AE95" w14:textId="77777777" w:rsidR="00BD44F2" w:rsidRPr="005777BC" w:rsidRDefault="00BD44F2" w:rsidP="00BD44F2">
            <w:pPr>
              <w:spacing w:afterLines="50" w:after="120"/>
              <w:jc w:val="both"/>
              <w:rPr>
                <w:rFonts w:eastAsiaTheme="minorEastAsia"/>
                <w:sz w:val="22"/>
                <w:lang w:val="en-US" w:eastAsia="zh-CN"/>
              </w:rPr>
            </w:pPr>
          </w:p>
        </w:tc>
      </w:tr>
    </w:tbl>
    <w:p w14:paraId="3F9A24AB" w14:textId="2C7F44AC" w:rsidR="007316D2" w:rsidRDefault="007316D2" w:rsidP="007316D2">
      <w:pPr>
        <w:rPr>
          <w:rFonts w:ascii="Arial" w:eastAsia="Batang" w:hAnsi="Arial"/>
          <w:sz w:val="32"/>
          <w:szCs w:val="32"/>
          <w:lang w:val="en-US" w:eastAsia="ko-KR"/>
        </w:rPr>
      </w:pPr>
    </w:p>
    <w:p w14:paraId="297A38AD" w14:textId="50DD158B" w:rsidR="00564821" w:rsidRDefault="00564821" w:rsidP="007316D2">
      <w:pPr>
        <w:rPr>
          <w:rFonts w:ascii="Arial" w:eastAsia="Batang" w:hAnsi="Arial"/>
          <w:sz w:val="32"/>
          <w:szCs w:val="32"/>
          <w:lang w:val="en-US"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{supported, notSupported}</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{supported, notSupported}</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{supported, notSupported}</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{supported, notSupported}</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’s proposal, but we would like to suggest to explicitly describe that the values of each component of FG 13-6 are the maximum number similar to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It is not true that NR Positionign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0994952D" w14:textId="6C91992D" w:rsidR="00564821" w:rsidRPr="00D73095"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Clarify that component 1 and 2 of FG13-6 are “Maximum number of” measurements </w:t>
      </w:r>
    </w:p>
    <w:p w14:paraId="242B985F"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Batang"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302"/>
        <w:gridCol w:w="1792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0EA9F93E" w14:textId="77777777" w:rsidTr="006F7EC2">
        <w:tc>
          <w:tcPr>
            <w:tcW w:w="569" w:type="pct"/>
          </w:tcPr>
          <w:p w14:paraId="2DA9353F" w14:textId="77777777" w:rsidR="00BD44F2" w:rsidRDefault="00BD44F2" w:rsidP="00BD44F2">
            <w:pPr>
              <w:spacing w:afterLines="50" w:after="120"/>
              <w:jc w:val="both"/>
              <w:rPr>
                <w:sz w:val="22"/>
                <w:lang w:val="en-US"/>
              </w:rPr>
            </w:pPr>
          </w:p>
        </w:tc>
        <w:tc>
          <w:tcPr>
            <w:tcW w:w="4431" w:type="pct"/>
          </w:tcPr>
          <w:p w14:paraId="4F6C73F9" w14:textId="77777777" w:rsidR="00BD44F2" w:rsidRPr="00E061A7" w:rsidRDefault="00BD44F2" w:rsidP="00BD44F2">
            <w:pPr>
              <w:spacing w:afterLines="50" w:after="120"/>
              <w:jc w:val="both"/>
              <w:rPr>
                <w:sz w:val="22"/>
                <w:lang w:val="en-US"/>
              </w:rPr>
            </w:pPr>
          </w:p>
        </w:tc>
      </w:tr>
      <w:tr w:rsidR="00BD44F2" w14:paraId="333F8794" w14:textId="77777777" w:rsidTr="006F7EC2">
        <w:tc>
          <w:tcPr>
            <w:tcW w:w="569" w:type="pct"/>
          </w:tcPr>
          <w:p w14:paraId="29CB7493" w14:textId="77777777" w:rsidR="00BD44F2" w:rsidRPr="002F10C8" w:rsidRDefault="00BD44F2" w:rsidP="00BD44F2">
            <w:pPr>
              <w:spacing w:afterLines="50" w:after="120"/>
              <w:jc w:val="both"/>
              <w:rPr>
                <w:rFonts w:eastAsia="MS Mincho"/>
                <w:sz w:val="22"/>
                <w:lang w:val="en-US"/>
              </w:rPr>
            </w:pPr>
          </w:p>
        </w:tc>
        <w:tc>
          <w:tcPr>
            <w:tcW w:w="4431" w:type="pct"/>
          </w:tcPr>
          <w:p w14:paraId="7D43F5F4" w14:textId="77777777" w:rsidR="00BD44F2" w:rsidRPr="002F10C8" w:rsidRDefault="00BD44F2" w:rsidP="00BD44F2">
            <w:pPr>
              <w:spacing w:afterLines="50" w:after="120"/>
              <w:jc w:val="both"/>
              <w:rPr>
                <w:rFonts w:eastAsia="MS Mincho"/>
                <w:sz w:val="22"/>
                <w:lang w:val="en-US"/>
              </w:rPr>
            </w:pPr>
          </w:p>
        </w:tc>
      </w:tr>
      <w:tr w:rsidR="00BD44F2" w14:paraId="6E19BCD2" w14:textId="77777777" w:rsidTr="006F7EC2">
        <w:tc>
          <w:tcPr>
            <w:tcW w:w="569" w:type="pct"/>
          </w:tcPr>
          <w:p w14:paraId="27410F03" w14:textId="77777777" w:rsidR="00BD44F2" w:rsidRPr="005777BC" w:rsidRDefault="00BD44F2" w:rsidP="00BD44F2">
            <w:pPr>
              <w:spacing w:afterLines="50" w:after="120"/>
              <w:jc w:val="both"/>
              <w:rPr>
                <w:rFonts w:eastAsia="MS Mincho"/>
                <w:sz w:val="22"/>
              </w:rPr>
            </w:pPr>
          </w:p>
        </w:tc>
        <w:tc>
          <w:tcPr>
            <w:tcW w:w="4431" w:type="pct"/>
          </w:tcPr>
          <w:p w14:paraId="05E99C31" w14:textId="77777777" w:rsidR="00BD44F2" w:rsidRPr="005777BC" w:rsidRDefault="00BD44F2" w:rsidP="00BD44F2">
            <w:pPr>
              <w:spacing w:afterLines="50" w:after="120"/>
              <w:jc w:val="both"/>
              <w:rPr>
                <w:rFonts w:eastAsiaTheme="minorEastAsia"/>
                <w:sz w:val="22"/>
                <w:lang w:val="en-US" w:eastAsia="zh-CN"/>
              </w:rPr>
            </w:pPr>
          </w:p>
        </w:tc>
      </w:tr>
    </w:tbl>
    <w:p w14:paraId="6E958634" w14:textId="6C6DA6E4" w:rsidR="00C54A09"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Optional with capability signaling</w:t>
            </w:r>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Optional with capability signaling</w:t>
            </w:r>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Optional with capability signaling</w:t>
            </w:r>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t>Type of signaling</w:t>
      </w:r>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Type of signaling: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Optional with capability signaling</w:t>
                  </w:r>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Optional with capability signaling</w:t>
                  </w:r>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Optional with capability signaling</w:t>
                  </w:r>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Optional with capability signaling</w:t>
            </w:r>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Optional with capability signaling</w:t>
            </w:r>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Optional with capability signaling</w:t>
            </w:r>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r>
              <w:rPr>
                <w:rFonts w:asciiTheme="majorHAnsi" w:eastAsia="SimSun" w:hAnsiTheme="majorHAnsi" w:cstheme="majorHAnsi"/>
                <w:sz w:val="18"/>
                <w:szCs w:val="18"/>
                <w:lang w:eastAsia="en-US"/>
              </w:rPr>
              <w:t>oderator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Regarding why it is per FS, it is because similar capability was reported per FS (in FeatureSetUplink)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permanence ID is different from having permanent ID plus its radio capability: ID is associated with SIM,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Having the CA capability does not mean LMF will know the current CA configuration. E.g, UE reports it supports the following CA band combniations,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ven if the LMF is so powerful to know the CA configuration, current RAN3 signaling provides little assistance from LMF to recommend SRS configuration at gNB,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77777777" w:rsidR="00564821" w:rsidRPr="00F572D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545898AF" w14:textId="4DA6DADB" w:rsidR="00564821" w:rsidRPr="00D5032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302"/>
        <w:gridCol w:w="1792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BD44F2" w14:paraId="3A6ED7EF" w14:textId="77777777" w:rsidTr="00AB19DC">
        <w:tc>
          <w:tcPr>
            <w:tcW w:w="569" w:type="pct"/>
          </w:tcPr>
          <w:p w14:paraId="717A9D8B" w14:textId="77777777" w:rsidR="00BD44F2" w:rsidRDefault="00BD44F2" w:rsidP="00BD44F2">
            <w:pPr>
              <w:spacing w:afterLines="50" w:after="120"/>
              <w:jc w:val="both"/>
              <w:rPr>
                <w:sz w:val="22"/>
                <w:lang w:val="en-US"/>
              </w:rPr>
            </w:pPr>
          </w:p>
        </w:tc>
        <w:tc>
          <w:tcPr>
            <w:tcW w:w="4431" w:type="pct"/>
          </w:tcPr>
          <w:p w14:paraId="07FAC547" w14:textId="77777777" w:rsidR="00BD44F2" w:rsidRPr="00E061A7" w:rsidRDefault="00BD44F2" w:rsidP="00BD44F2">
            <w:pPr>
              <w:spacing w:afterLines="50" w:after="120"/>
              <w:jc w:val="both"/>
              <w:rPr>
                <w:sz w:val="22"/>
                <w:lang w:val="en-US"/>
              </w:rPr>
            </w:pPr>
          </w:p>
        </w:tc>
      </w:tr>
      <w:tr w:rsidR="00BD44F2" w14:paraId="7DB060BE" w14:textId="77777777" w:rsidTr="00AB19DC">
        <w:tc>
          <w:tcPr>
            <w:tcW w:w="569" w:type="pct"/>
          </w:tcPr>
          <w:p w14:paraId="495ECCEE" w14:textId="77777777" w:rsidR="00BD44F2" w:rsidRPr="002F10C8" w:rsidRDefault="00BD44F2" w:rsidP="00BD44F2">
            <w:pPr>
              <w:spacing w:afterLines="50" w:after="120"/>
              <w:jc w:val="both"/>
              <w:rPr>
                <w:rFonts w:eastAsia="MS Mincho"/>
                <w:sz w:val="22"/>
                <w:lang w:val="en-US"/>
              </w:rPr>
            </w:pPr>
          </w:p>
        </w:tc>
        <w:tc>
          <w:tcPr>
            <w:tcW w:w="4431" w:type="pct"/>
          </w:tcPr>
          <w:p w14:paraId="54E8AFE2" w14:textId="77777777" w:rsidR="00BD44F2" w:rsidRPr="002F10C8" w:rsidRDefault="00BD44F2" w:rsidP="00BD44F2">
            <w:pPr>
              <w:spacing w:afterLines="50" w:after="120"/>
              <w:jc w:val="both"/>
              <w:rPr>
                <w:rFonts w:eastAsia="MS Mincho"/>
                <w:sz w:val="22"/>
                <w:lang w:val="en-US"/>
              </w:rPr>
            </w:pPr>
          </w:p>
        </w:tc>
      </w:tr>
      <w:tr w:rsidR="00BD44F2" w14:paraId="55900542" w14:textId="77777777" w:rsidTr="00AB19DC">
        <w:tc>
          <w:tcPr>
            <w:tcW w:w="569" w:type="pct"/>
          </w:tcPr>
          <w:p w14:paraId="727C4B96" w14:textId="77777777" w:rsidR="00BD44F2" w:rsidRPr="005777BC" w:rsidRDefault="00BD44F2" w:rsidP="00BD44F2">
            <w:pPr>
              <w:spacing w:afterLines="50" w:after="120"/>
              <w:jc w:val="both"/>
              <w:rPr>
                <w:rFonts w:eastAsia="MS Mincho"/>
                <w:sz w:val="22"/>
              </w:rPr>
            </w:pPr>
          </w:p>
        </w:tc>
        <w:tc>
          <w:tcPr>
            <w:tcW w:w="4431" w:type="pct"/>
          </w:tcPr>
          <w:p w14:paraId="256CAF5B" w14:textId="77777777" w:rsidR="00BD44F2" w:rsidRPr="005777BC" w:rsidRDefault="00BD44F2" w:rsidP="00BD44F2">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0F3919FD" w14:textId="1CA6BE4D" w:rsidR="00D50326" w:rsidRDefault="00D50326" w:rsidP="001D78ED">
      <w:pPr>
        <w:rPr>
          <w:rFonts w:ascii="Arial" w:eastAsia="Batang" w:hAnsi="Arial"/>
          <w:sz w:val="32"/>
          <w:szCs w:val="32"/>
          <w:lang w:val="en-US"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Optional with capability signaling</w:t>
            </w:r>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Optional with capability signaling</w:t>
            </w:r>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Optional with capability signaling</w:t>
            </w:r>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Optional with capability signaling</w:t>
            </w:r>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Optional with capability signaling</w:t>
            </w:r>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Optional with capability signaling</w:t>
            </w:r>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Need for the gNB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Type of signaling</w:t>
      </w:r>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Optional with capability signaling</w:t>
                  </w:r>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Optional with capability signaling</w:t>
                  </w:r>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Optional with capability signaling</w:t>
                  </w:r>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Optional with capability signaling</w:t>
                  </w:r>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Optional with capability signaling</w:t>
                  </w:r>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Optional with capability signaling</w:t>
                  </w:r>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Optional with capability signaling</w:t>
                  </w:r>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Optional with capability signaling</w:t>
                  </w:r>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Optional with capability signaling</w:t>
                  </w:r>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Optional with capability signaling</w:t>
                  </w:r>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Optional with capability signaling</w:t>
                  </w:r>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Optional with capability signaling</w:t>
            </w:r>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Optional with capability signaling</w:t>
            </w:r>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Optional with capability signaling</w:t>
            </w:r>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Optional with capability signaling</w:t>
            </w:r>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Support of pathloss will not help LMF to assist gNB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302"/>
        <w:gridCol w:w="1792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BD44F2" w14:paraId="2066A1A8" w14:textId="77777777" w:rsidTr="00AB19DC">
        <w:tc>
          <w:tcPr>
            <w:tcW w:w="569" w:type="pct"/>
          </w:tcPr>
          <w:p w14:paraId="28680B45" w14:textId="77777777" w:rsidR="00BD44F2" w:rsidRDefault="00BD44F2" w:rsidP="00BD44F2">
            <w:pPr>
              <w:spacing w:afterLines="50" w:after="120"/>
              <w:jc w:val="both"/>
              <w:rPr>
                <w:sz w:val="22"/>
                <w:lang w:val="en-US"/>
              </w:rPr>
            </w:pPr>
          </w:p>
        </w:tc>
        <w:tc>
          <w:tcPr>
            <w:tcW w:w="4431" w:type="pct"/>
          </w:tcPr>
          <w:p w14:paraId="3A852198" w14:textId="77777777" w:rsidR="00BD44F2" w:rsidRPr="00E061A7" w:rsidRDefault="00BD44F2" w:rsidP="00BD44F2">
            <w:pPr>
              <w:spacing w:afterLines="50" w:after="120"/>
              <w:jc w:val="both"/>
              <w:rPr>
                <w:sz w:val="22"/>
                <w:lang w:val="en-US"/>
              </w:rPr>
            </w:pPr>
          </w:p>
        </w:tc>
      </w:tr>
      <w:tr w:rsidR="00BD44F2" w14:paraId="3C5613A0" w14:textId="77777777" w:rsidTr="00AB19DC">
        <w:tc>
          <w:tcPr>
            <w:tcW w:w="569" w:type="pct"/>
          </w:tcPr>
          <w:p w14:paraId="1C5470EA" w14:textId="77777777" w:rsidR="00BD44F2" w:rsidRPr="002F10C8" w:rsidRDefault="00BD44F2" w:rsidP="00BD44F2">
            <w:pPr>
              <w:spacing w:afterLines="50" w:after="120"/>
              <w:jc w:val="both"/>
              <w:rPr>
                <w:rFonts w:eastAsia="MS Mincho"/>
                <w:sz w:val="22"/>
                <w:lang w:val="en-US"/>
              </w:rPr>
            </w:pPr>
          </w:p>
        </w:tc>
        <w:tc>
          <w:tcPr>
            <w:tcW w:w="4431" w:type="pct"/>
          </w:tcPr>
          <w:p w14:paraId="6E7C9467" w14:textId="77777777" w:rsidR="00BD44F2" w:rsidRPr="002F10C8" w:rsidRDefault="00BD44F2" w:rsidP="00BD44F2">
            <w:pPr>
              <w:spacing w:afterLines="50" w:after="120"/>
              <w:jc w:val="both"/>
              <w:rPr>
                <w:rFonts w:eastAsia="MS Mincho"/>
                <w:sz w:val="22"/>
                <w:lang w:val="en-US"/>
              </w:rPr>
            </w:pPr>
          </w:p>
        </w:tc>
      </w:tr>
      <w:tr w:rsidR="00BD44F2" w14:paraId="5BF3AF1F" w14:textId="77777777" w:rsidTr="00AB19DC">
        <w:tc>
          <w:tcPr>
            <w:tcW w:w="569" w:type="pct"/>
          </w:tcPr>
          <w:p w14:paraId="4D3BC3A8" w14:textId="77777777" w:rsidR="00BD44F2" w:rsidRPr="005777BC" w:rsidRDefault="00BD44F2" w:rsidP="00BD44F2">
            <w:pPr>
              <w:spacing w:afterLines="50" w:after="120"/>
              <w:jc w:val="both"/>
              <w:rPr>
                <w:rFonts w:eastAsia="MS Mincho"/>
                <w:sz w:val="22"/>
              </w:rPr>
            </w:pPr>
          </w:p>
        </w:tc>
        <w:tc>
          <w:tcPr>
            <w:tcW w:w="4431" w:type="pct"/>
          </w:tcPr>
          <w:p w14:paraId="08CDD867" w14:textId="77777777" w:rsidR="00BD44F2" w:rsidRPr="005777BC" w:rsidRDefault="00BD44F2" w:rsidP="00BD44F2">
            <w:pPr>
              <w:spacing w:afterLines="50" w:after="120"/>
              <w:jc w:val="both"/>
              <w:rPr>
                <w:rFonts w:eastAsiaTheme="minorEastAsia"/>
                <w:sz w:val="22"/>
                <w:lang w:val="en-US" w:eastAsia="zh-CN"/>
              </w:rPr>
            </w:pPr>
          </w:p>
        </w:tc>
      </w:tr>
    </w:tbl>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Optional with capability signaling</w:t>
            </w:r>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Optional with capability signaling</w:t>
            </w:r>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Optional with capability signaling</w:t>
            </w:r>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Optional with capability signaling</w:t>
            </w:r>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Optional with capability signaling</w:t>
            </w:r>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Optional with capability signaling</w:t>
            </w:r>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Optional with capability signaling</w:t>
            </w:r>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Optional with capability signaling</w:t>
                  </w:r>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Optional with capability signaling</w:t>
                  </w:r>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Optional with capability signaling</w:t>
                  </w:r>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Optional with capability signaling</w:t>
                  </w:r>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Optional with capability signaling</w:t>
                  </w:r>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Optional with capability signaling</w:t>
                  </w:r>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Optional with capability signaling</w:t>
                  </w:r>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Optional with capability signaling</w:t>
                  </w:r>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Optional with capability signaling</w:t>
            </w:r>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Optional with capability signaling</w:t>
            </w:r>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Optional with capability signaling</w:t>
            </w:r>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Optional with capability signaling</w:t>
            </w:r>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Optional with capability signaling</w:t>
            </w:r>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Optional with capability signaling</w:t>
            </w:r>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RAN2 made the agreement that LMF may recommend the spatial relation to the serving gNB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gNB to assist serving gNB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Other components is not needed, as serving gNB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xml:space="preserve">, there is “sevingCellIndex”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No need to let LMF know all of them. Propose only to keep the capability with respect to neighbouring cell/TRPs, so that LMF can make the spatial recommendation of neighbouring TRPs to the serving gNB.</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BD44F2" w14:paraId="690A2F09" w14:textId="77777777" w:rsidTr="00B646B2">
        <w:tc>
          <w:tcPr>
            <w:tcW w:w="569" w:type="pct"/>
          </w:tcPr>
          <w:p w14:paraId="6CF31127" w14:textId="77777777" w:rsidR="00BD44F2" w:rsidRDefault="00BD44F2" w:rsidP="00BD44F2">
            <w:pPr>
              <w:spacing w:afterLines="50" w:after="120"/>
              <w:jc w:val="both"/>
              <w:rPr>
                <w:sz w:val="22"/>
                <w:lang w:val="en-US"/>
              </w:rPr>
            </w:pPr>
          </w:p>
        </w:tc>
        <w:tc>
          <w:tcPr>
            <w:tcW w:w="4431" w:type="pct"/>
          </w:tcPr>
          <w:p w14:paraId="43E5FC3B" w14:textId="77777777" w:rsidR="00BD44F2" w:rsidRPr="00E061A7" w:rsidRDefault="00BD44F2" w:rsidP="00BD44F2">
            <w:pPr>
              <w:spacing w:afterLines="50" w:after="120"/>
              <w:jc w:val="both"/>
              <w:rPr>
                <w:sz w:val="22"/>
                <w:lang w:val="en-US"/>
              </w:rPr>
            </w:pPr>
          </w:p>
        </w:tc>
      </w:tr>
      <w:tr w:rsidR="00BD44F2" w14:paraId="394D9771" w14:textId="77777777" w:rsidTr="00B646B2">
        <w:tc>
          <w:tcPr>
            <w:tcW w:w="569" w:type="pct"/>
          </w:tcPr>
          <w:p w14:paraId="46BB50AC" w14:textId="77777777" w:rsidR="00BD44F2" w:rsidRPr="002F10C8" w:rsidRDefault="00BD44F2" w:rsidP="00BD44F2">
            <w:pPr>
              <w:spacing w:afterLines="50" w:after="120"/>
              <w:jc w:val="both"/>
              <w:rPr>
                <w:rFonts w:eastAsia="MS Mincho"/>
                <w:sz w:val="22"/>
                <w:lang w:val="en-US"/>
              </w:rPr>
            </w:pPr>
          </w:p>
        </w:tc>
        <w:tc>
          <w:tcPr>
            <w:tcW w:w="4431" w:type="pct"/>
          </w:tcPr>
          <w:p w14:paraId="1B12BF9D" w14:textId="77777777" w:rsidR="00BD44F2" w:rsidRPr="002F10C8" w:rsidRDefault="00BD44F2" w:rsidP="00BD44F2">
            <w:pPr>
              <w:spacing w:afterLines="50" w:after="120"/>
              <w:jc w:val="both"/>
              <w:rPr>
                <w:rFonts w:eastAsia="MS Mincho"/>
                <w:sz w:val="22"/>
                <w:lang w:val="en-US"/>
              </w:rPr>
            </w:pPr>
          </w:p>
        </w:tc>
      </w:tr>
      <w:tr w:rsidR="00BD44F2" w14:paraId="039346BD" w14:textId="77777777" w:rsidTr="00B646B2">
        <w:tc>
          <w:tcPr>
            <w:tcW w:w="569" w:type="pct"/>
          </w:tcPr>
          <w:p w14:paraId="70B7A6BC" w14:textId="77777777" w:rsidR="00BD44F2" w:rsidRPr="005777BC" w:rsidRDefault="00BD44F2" w:rsidP="00BD44F2">
            <w:pPr>
              <w:spacing w:afterLines="50" w:after="120"/>
              <w:jc w:val="both"/>
              <w:rPr>
                <w:rFonts w:eastAsia="MS Mincho"/>
                <w:sz w:val="22"/>
              </w:rPr>
            </w:pPr>
          </w:p>
        </w:tc>
        <w:tc>
          <w:tcPr>
            <w:tcW w:w="4431" w:type="pct"/>
          </w:tcPr>
          <w:p w14:paraId="50846E96" w14:textId="77777777" w:rsidR="00BD44F2" w:rsidRPr="005777BC" w:rsidRDefault="00BD44F2" w:rsidP="00BD44F2">
            <w:pPr>
              <w:spacing w:afterLines="50" w:after="120"/>
              <w:jc w:val="both"/>
              <w:rPr>
                <w:rFonts w:eastAsiaTheme="minorEastAsia"/>
                <w:sz w:val="22"/>
                <w:lang w:val="en-US" w:eastAsia="zh-CN"/>
              </w:rPr>
            </w:pPr>
          </w:p>
        </w:tc>
      </w:tr>
    </w:tbl>
    <w:p w14:paraId="7E4B273D" w14:textId="77777777" w:rsidR="00D50326" w:rsidRPr="00D50326" w:rsidRDefault="00D50326" w:rsidP="00D50326">
      <w:pPr>
        <w:spacing w:afterLines="50" w:after="120"/>
        <w:jc w:val="both"/>
        <w:rPr>
          <w:rFonts w:ascii="Arial" w:eastAsia="Batang" w:hAnsi="Arial"/>
          <w:sz w:val="32"/>
          <w:szCs w:val="32"/>
          <w:lang w:val="en-US"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w:t>
            </w:r>
            <w:r w:rsidR="00DA25AB">
              <w:rPr>
                <w:rFonts w:cstheme="minorHAnsi"/>
                <w:color w:val="000000" w:themeColor="text1"/>
              </w:rPr>
              <w:t xml:space="preserve"> as</w:t>
            </w:r>
            <w:r>
              <w:rPr>
                <w:rFonts w:cstheme="minorHAnsi"/>
                <w:color w:val="000000" w:themeColor="text1"/>
              </w:rPr>
              <w:t>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Optional with capability signaling</w:t>
            </w:r>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Optional with capability signaling</w:t>
            </w:r>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Need for the gNB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r w:rsidR="00DA25AB">
        <w:rPr>
          <w:b/>
          <w:bCs/>
          <w:sz w:val="22"/>
        </w:rPr>
        <w:t>ignalling</w:t>
      </w:r>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r w:rsidR="00DA25AB">
              <w:rPr>
                <w:rFonts w:eastAsia="MS Mincho"/>
                <w:sz w:val="22"/>
              </w:rPr>
              <w:t>ignalling</w:t>
            </w:r>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remove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DL-AoD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add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DA25AB"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Optional with capability signaling</w:t>
                  </w:r>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Optional with capability signaling</w:t>
                  </w:r>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Optional with capability signaling</w:t>
            </w:r>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or FG13-11a, change the description “PRS and SRS used for the measurements are in a different band” to “ PRS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DL-AoD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Suggest to have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302"/>
        <w:gridCol w:w="1792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BD44F2" w14:paraId="2A1AADA2" w14:textId="77777777" w:rsidTr="00AB19DC">
        <w:tc>
          <w:tcPr>
            <w:tcW w:w="569" w:type="pct"/>
          </w:tcPr>
          <w:p w14:paraId="51E26AEB" w14:textId="77777777" w:rsidR="00BD44F2" w:rsidRDefault="00BD44F2" w:rsidP="00BD44F2">
            <w:pPr>
              <w:spacing w:afterLines="50" w:after="120"/>
              <w:jc w:val="both"/>
              <w:rPr>
                <w:sz w:val="22"/>
                <w:lang w:val="en-US"/>
              </w:rPr>
            </w:pPr>
          </w:p>
        </w:tc>
        <w:tc>
          <w:tcPr>
            <w:tcW w:w="4431" w:type="pct"/>
          </w:tcPr>
          <w:p w14:paraId="762CA74A" w14:textId="77777777" w:rsidR="00BD44F2" w:rsidRPr="00E061A7" w:rsidRDefault="00BD44F2" w:rsidP="00BD44F2">
            <w:pPr>
              <w:spacing w:afterLines="50" w:after="120"/>
              <w:jc w:val="both"/>
              <w:rPr>
                <w:sz w:val="22"/>
                <w:lang w:val="en-US"/>
              </w:rPr>
            </w:pPr>
          </w:p>
        </w:tc>
      </w:tr>
      <w:tr w:rsidR="00BD44F2" w14:paraId="68A18274" w14:textId="77777777" w:rsidTr="00AB19DC">
        <w:tc>
          <w:tcPr>
            <w:tcW w:w="569" w:type="pct"/>
          </w:tcPr>
          <w:p w14:paraId="5C83DB1E" w14:textId="77777777" w:rsidR="00BD44F2" w:rsidRPr="002F10C8" w:rsidRDefault="00BD44F2" w:rsidP="00BD44F2">
            <w:pPr>
              <w:spacing w:afterLines="50" w:after="120"/>
              <w:jc w:val="both"/>
              <w:rPr>
                <w:rFonts w:eastAsia="MS Mincho"/>
                <w:sz w:val="22"/>
                <w:lang w:val="en-US"/>
              </w:rPr>
            </w:pPr>
          </w:p>
        </w:tc>
        <w:tc>
          <w:tcPr>
            <w:tcW w:w="4431" w:type="pct"/>
          </w:tcPr>
          <w:p w14:paraId="497A01BD" w14:textId="77777777" w:rsidR="00BD44F2" w:rsidRPr="002F10C8" w:rsidRDefault="00BD44F2" w:rsidP="00BD44F2">
            <w:pPr>
              <w:spacing w:afterLines="50" w:after="120"/>
              <w:jc w:val="both"/>
              <w:rPr>
                <w:rFonts w:eastAsia="MS Mincho"/>
                <w:sz w:val="22"/>
                <w:lang w:val="en-US"/>
              </w:rPr>
            </w:pPr>
          </w:p>
        </w:tc>
      </w:tr>
      <w:tr w:rsidR="00BD44F2" w14:paraId="333B780B" w14:textId="77777777" w:rsidTr="00AB19DC">
        <w:tc>
          <w:tcPr>
            <w:tcW w:w="569" w:type="pct"/>
          </w:tcPr>
          <w:p w14:paraId="17169155" w14:textId="77777777" w:rsidR="00BD44F2" w:rsidRPr="005777BC" w:rsidRDefault="00BD44F2" w:rsidP="00BD44F2">
            <w:pPr>
              <w:spacing w:afterLines="50" w:after="120"/>
              <w:jc w:val="both"/>
              <w:rPr>
                <w:rFonts w:eastAsia="MS Mincho"/>
                <w:sz w:val="22"/>
              </w:rPr>
            </w:pPr>
          </w:p>
        </w:tc>
        <w:tc>
          <w:tcPr>
            <w:tcW w:w="4431" w:type="pct"/>
          </w:tcPr>
          <w:p w14:paraId="57D220A6" w14:textId="77777777" w:rsidR="00BD44F2" w:rsidRPr="005777BC" w:rsidRDefault="00BD44F2" w:rsidP="00BD44F2">
            <w:pPr>
              <w:spacing w:afterLines="50" w:after="120"/>
              <w:jc w:val="both"/>
              <w:rPr>
                <w:rFonts w:eastAsiaTheme="minorEastAsia"/>
                <w:sz w:val="22"/>
                <w:lang w:val="en-US" w:eastAsia="zh-CN"/>
              </w:rPr>
            </w:pP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77777777" w:rsidR="0084040B" w:rsidRPr="00DF4B95" w:rsidRDefault="0084040B" w:rsidP="00D05ACF">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44A1943F"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Optional with capability signaling</w:t>
            </w:r>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7777777" w:rsidR="00BD208C" w:rsidRPr="008C7955" w:rsidRDefault="00BD208C" w:rsidP="00BD208C">
      <w:pPr>
        <w:pStyle w:val="ListParagraph"/>
        <w:numPr>
          <w:ilvl w:val="1"/>
          <w:numId w:val="11"/>
        </w:numPr>
        <w:ind w:leftChars="0"/>
        <w:rPr>
          <w:b/>
          <w:bCs/>
          <w:sz w:val="22"/>
        </w:rPr>
      </w:pPr>
      <w:r w:rsidRPr="008C7955">
        <w:rPr>
          <w:b/>
          <w:bCs/>
          <w:sz w:val="22"/>
        </w:rPr>
        <w:t>Type of signaling</w:t>
      </w:r>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77777777"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signaling: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7777777" w:rsidR="00385494" w:rsidRPr="00DF4B95" w:rsidRDefault="00385494" w:rsidP="00385494">
                  <w:pPr>
                    <w:pStyle w:val="TAL"/>
                    <w:rPr>
                      <w:bCs/>
                    </w:rPr>
                  </w:pPr>
                  <w:r w:rsidRPr="009469DC">
                    <w:rPr>
                      <w:bCs/>
                    </w:rPr>
                    <w:t>Simultaneous DL-AoD and DL-TDoA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AoD and DL TDoA measurements </w:t>
                  </w:r>
                </w:p>
                <w:p w14:paraId="2439EC15"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DL TDoA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Optional with capability signaling</w:t>
                  </w:r>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77777777" w:rsidR="00A82038" w:rsidRPr="00DF4B95" w:rsidRDefault="00A82038" w:rsidP="00A82038">
                  <w:pPr>
                    <w:pStyle w:val="TAL"/>
                    <w:rPr>
                      <w:bCs/>
                    </w:rPr>
                  </w:pPr>
                  <w:ins w:id="1154" w:author="Intel User" w:date="2020-05-06T18:48:00Z">
                    <w:r w:rsidRPr="00DF4B95">
                      <w:rPr>
                        <w:bCs/>
                      </w:rPr>
                      <w:t>Simultaneous DL-AoD and DL-TDoA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77777777" w:rsidR="00A82038" w:rsidRPr="00DF4B95" w:rsidRDefault="00A82038" w:rsidP="003919A3">
                  <w:pPr>
                    <w:pStyle w:val="TAL"/>
                    <w:numPr>
                      <w:ilvl w:val="0"/>
                      <w:numId w:val="112"/>
                    </w:numPr>
                    <w:rPr>
                      <w:ins w:id="1156" w:author="Intel User" w:date="2020-05-06T18:47:00Z"/>
                      <w:rFonts w:asciiTheme="majorHAnsi" w:eastAsia="SimSun" w:hAnsiTheme="majorHAnsi" w:cstheme="majorHAnsi"/>
                      <w:szCs w:val="18"/>
                    </w:rPr>
                  </w:pPr>
                  <w:ins w:id="1157" w:author="Intel User" w:date="2020-05-06T18:47:00Z">
                    <w:r w:rsidRPr="00DF4B95">
                      <w:rPr>
                        <w:rFonts w:asciiTheme="majorHAnsi" w:eastAsia="SimSun" w:hAnsiTheme="majorHAnsi" w:cstheme="majorHAnsi" w:hint="eastAsia"/>
                        <w:szCs w:val="18"/>
                      </w:rPr>
                      <w:t xml:space="preserve">Support of simultaneous processing for DL AoD and DL TDoA measurements </w:t>
                    </w:r>
                  </w:ins>
                </w:p>
                <w:p w14:paraId="5602A4C1" w14:textId="77777777" w:rsidR="00A82038" w:rsidRPr="00DF4B95" w:rsidRDefault="00A82038" w:rsidP="00A82038">
                  <w:pPr>
                    <w:pStyle w:val="TAL"/>
                    <w:ind w:left="360"/>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Optional with capability signaling</w:t>
                    </w:r>
                  </w:ins>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77777777" w:rsidR="00C75598" w:rsidRPr="00DF4B95" w:rsidRDefault="00C75598" w:rsidP="00900296">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1519418B"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Optional with capability signaling</w:t>
            </w:r>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302"/>
        <w:gridCol w:w="1792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718FF7A8"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But if strong view exists for per band signalling, we are fine to compromise.</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77777777"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Optional with capability signaling</w:t>
            </w:r>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77777777" w:rsidR="00BD208C" w:rsidRPr="008C7955" w:rsidRDefault="00BD208C" w:rsidP="00BD208C">
      <w:pPr>
        <w:pStyle w:val="ListParagraph"/>
        <w:numPr>
          <w:ilvl w:val="1"/>
          <w:numId w:val="11"/>
        </w:numPr>
        <w:ind w:leftChars="0"/>
        <w:rPr>
          <w:b/>
          <w:bCs/>
          <w:sz w:val="22"/>
        </w:rPr>
      </w:pPr>
      <w:r w:rsidRPr="008C7955">
        <w:rPr>
          <w:b/>
          <w:bCs/>
          <w:sz w:val="22"/>
        </w:rPr>
        <w:t>Type of signaling</w:t>
      </w:r>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8" w:name="_Hlk40750581"/>
            <w:r w:rsidRPr="00D40E10">
              <w:rPr>
                <w:rFonts w:eastAsia="MS Mincho"/>
                <w:sz w:val="22"/>
                <w:lang w:val="en-US"/>
              </w:rPr>
              <w:t>13-2, 13-4, 13-8</w:t>
            </w:r>
            <w:bookmarkEnd w:id="1178"/>
          </w:p>
          <w:p w14:paraId="1001F76A" w14:textId="77777777"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Type of signaling: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Optional with capability signaling</w:t>
                  </w:r>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SimSun" w:hAnsiTheme="majorHAnsi" w:cstheme="majorHAnsi"/>
                      <w:szCs w:val="18"/>
                    </w:rPr>
                  </w:pPr>
                  <w:ins w:id="118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88" w:author="Intel User" w:date="2020-05-06T18:49:00Z">
                    <w:r w:rsidRPr="00DF4B95">
                      <w:rPr>
                        <w:rFonts w:asciiTheme="majorHAnsi" w:eastAsia="SimSun" w:hAnsiTheme="majorHAnsi" w:cstheme="majorHAnsi"/>
                        <w:szCs w:val="18"/>
                      </w:rPr>
                      <w:t>ulti</w:t>
                    </w:r>
                  </w:ins>
                  <w:ins w:id="1189"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SimSun" w:hAnsiTheme="majorHAnsi" w:cstheme="majorHAnsi"/>
                      <w:szCs w:val="18"/>
                    </w:rPr>
                  </w:pPr>
                  <w:ins w:id="11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Optional with capability signaling</w:t>
                    </w:r>
                  </w:ins>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Optional with capability signaling</w:t>
            </w:r>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302"/>
        <w:gridCol w:w="1792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Huawei/HiSi above is fine, but in that case it would be enough to be Per UE with FRx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6AB5CC56"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But if strong view exists for per band signalling, we are fine to compromise.</w:t>
            </w: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MS Mincho"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MS Mincho" w:hAnsi="Arial"/>
                <w:sz w:val="18"/>
              </w:rPr>
            </w:pPr>
            <w:ins w:id="1241" w:author="Harada Hiroki" w:date="2020-05-24T16:34:00Z">
              <w:r w:rsidRPr="00FB2BBB">
                <w:rPr>
                  <w:rFonts w:ascii="Arial" w:hAnsi="Arial"/>
                  <w:bCs/>
                  <w:sz w:val="18"/>
                </w:rPr>
                <w:t>Optional with capability signaling</w:t>
              </w:r>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Optional with capability signaling</w:t>
              </w:r>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r w:rsidR="00DA25AB">
              <w:rPr>
                <w:sz w:val="22"/>
                <w:lang w:val="en-US"/>
              </w:rPr>
              <w:t>ignaling</w:t>
            </w:r>
            <w:r>
              <w:rPr>
                <w:sz w:val="22"/>
                <w:lang w:val="en-US"/>
              </w:rPr>
              <w:t xml:space="preserve"> from location server to gNB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are the disadvantages of supporting LMF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FG13-15 is “Optional with capability signaling”</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FG13-15a is “Optional with capability signaling”</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Heading3"/>
        <w:rPr>
          <w:b/>
          <w:bCs/>
          <w:sz w:val="22"/>
          <w:lang w:val="en-US"/>
        </w:rPr>
      </w:pPr>
      <w:bookmarkStart w:id="1272" w:name="_GoBack"/>
      <w:bookmarkEnd w:id="1272"/>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ListParagraph"/>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CC2822" w14:paraId="3D361A90" w14:textId="77777777" w:rsidTr="00B646B2">
        <w:tc>
          <w:tcPr>
            <w:tcW w:w="569" w:type="pct"/>
          </w:tcPr>
          <w:p w14:paraId="30B68883" w14:textId="77777777" w:rsidR="00CC2822" w:rsidRDefault="00CC2822" w:rsidP="00B646B2">
            <w:pPr>
              <w:spacing w:afterLines="50" w:after="120"/>
              <w:jc w:val="both"/>
              <w:rPr>
                <w:sz w:val="22"/>
                <w:lang w:val="en-US"/>
              </w:rPr>
            </w:pPr>
          </w:p>
        </w:tc>
        <w:tc>
          <w:tcPr>
            <w:tcW w:w="4431" w:type="pct"/>
          </w:tcPr>
          <w:p w14:paraId="659FC42F" w14:textId="77777777" w:rsidR="00CC2822" w:rsidRPr="00E061A7" w:rsidRDefault="00CC2822" w:rsidP="00B646B2">
            <w:pPr>
              <w:spacing w:afterLines="50" w:after="120"/>
              <w:jc w:val="both"/>
              <w:rPr>
                <w:sz w:val="22"/>
                <w:lang w:val="en-US"/>
              </w:rPr>
            </w:pPr>
          </w:p>
        </w:tc>
      </w:tr>
      <w:tr w:rsidR="00CC2822" w14:paraId="151F6CA2" w14:textId="77777777" w:rsidTr="00B646B2">
        <w:tc>
          <w:tcPr>
            <w:tcW w:w="569" w:type="pct"/>
          </w:tcPr>
          <w:p w14:paraId="5FA5D7D5" w14:textId="77777777" w:rsidR="00CC2822" w:rsidRPr="002F10C8" w:rsidRDefault="00CC2822" w:rsidP="00B646B2">
            <w:pPr>
              <w:spacing w:afterLines="50" w:after="120"/>
              <w:jc w:val="both"/>
              <w:rPr>
                <w:rFonts w:eastAsia="MS Mincho"/>
                <w:sz w:val="22"/>
                <w:lang w:val="en-US"/>
              </w:rPr>
            </w:pPr>
          </w:p>
        </w:tc>
        <w:tc>
          <w:tcPr>
            <w:tcW w:w="4431" w:type="pct"/>
          </w:tcPr>
          <w:p w14:paraId="7855F831" w14:textId="77777777" w:rsidR="00CC2822" w:rsidRPr="002F10C8" w:rsidRDefault="00CC2822" w:rsidP="00B646B2">
            <w:pPr>
              <w:spacing w:afterLines="50" w:after="120"/>
              <w:jc w:val="both"/>
              <w:rPr>
                <w:rFonts w:eastAsia="MS Mincho"/>
                <w:sz w:val="22"/>
                <w:lang w:val="en-US"/>
              </w:rPr>
            </w:pPr>
          </w:p>
        </w:tc>
      </w:tr>
      <w:tr w:rsidR="00CC2822" w14:paraId="7440EE6C" w14:textId="77777777" w:rsidTr="00B646B2">
        <w:tc>
          <w:tcPr>
            <w:tcW w:w="569" w:type="pct"/>
          </w:tcPr>
          <w:p w14:paraId="71974E00" w14:textId="77777777" w:rsidR="00CC2822" w:rsidRPr="005777BC" w:rsidRDefault="00CC2822" w:rsidP="00B646B2">
            <w:pPr>
              <w:spacing w:afterLines="50" w:after="120"/>
              <w:jc w:val="both"/>
              <w:rPr>
                <w:rFonts w:eastAsia="MS Mincho"/>
                <w:sz w:val="22"/>
              </w:rPr>
            </w:pPr>
          </w:p>
        </w:tc>
        <w:tc>
          <w:tcPr>
            <w:tcW w:w="4431" w:type="pct"/>
          </w:tcPr>
          <w:p w14:paraId="54985D52" w14:textId="77777777" w:rsidR="00CC2822" w:rsidRPr="005777BC" w:rsidRDefault="00CC2822" w:rsidP="00B646B2">
            <w:pPr>
              <w:spacing w:afterLines="50" w:after="120"/>
              <w:jc w:val="both"/>
              <w:rPr>
                <w:rFonts w:eastAsiaTheme="minorEastAsia"/>
                <w:sz w:val="22"/>
                <w:lang w:val="en-US" w:eastAsia="zh-CN"/>
              </w:rPr>
            </w:pPr>
          </w:p>
        </w:tc>
      </w:tr>
    </w:tbl>
    <w:p w14:paraId="39171112" w14:textId="7A07AB0E" w:rsidR="00CC2822"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77777777" w:rsidR="0022094B" w:rsidRPr="001D78ED" w:rsidRDefault="0022094B" w:rsidP="0022094B">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59594969"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77777777" w:rsidR="0022094B" w:rsidRDefault="0022094B" w:rsidP="0022094B">
            <w:pPr>
              <w:pStyle w:val="ListParagraph"/>
              <w:ind w:leftChars="118" w:left="283"/>
              <w:rPr>
                <w:lang w:eastAsia="zh-CN"/>
              </w:rPr>
            </w:pPr>
            <w:r>
              <w:rPr>
                <w:rFonts w:hint="eastAsia"/>
                <w:lang w:eastAsia="zh-CN"/>
              </w:rPr>
              <w:t>I</w:t>
            </w:r>
            <w:r>
              <w:rPr>
                <w:lang w:eastAsia="zh-CN"/>
              </w:rPr>
              <w:t>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signaling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77777777"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This discussion should be done either way, independent of whether a feature is “per UE with FR differentation”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27D157F9" w14:textId="77777777"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We don’t agreed. The SRS capabilities need to be sent to the LMF . The reasons:</w:t>
            </w:r>
          </w:p>
          <w:p w14:paraId="040FAC02"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LMF recommends a SRS; spatial relation, pathloss reference. Even though gNB decides, LMF should be able to make a good recommendation</w:t>
            </w:r>
          </w:p>
          <w:p w14:paraId="68467515"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And if UE SRS capabilties are not "good enough", LMF may not use an UL positioning method at all</w:t>
            </w:r>
          </w:p>
          <w:p w14:paraId="720694D8"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Without capabilities, it would be an try-and-error approach, which adds just unnecessary delay in case of UE SRS capabilties are not "good enough"</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So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gNB can simply be decided by the serving gNB, and thus no recommendation from LMF is needed. In addition, we have the corresponding prerequisite FGs of FG13-10d and FG13-10e being FG13-10 and FG13-10b, respectively.</w:t>
            </w:r>
          </w:p>
          <w:p w14:paraId="7EAD4C20" w14:textId="64803178" w:rsidR="002C1DA3" w:rsidRDefault="002C1DA3"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24F6AE20" w:rsidR="002C1DA3" w:rsidRDefault="002C1DA3" w:rsidP="002C1DA3">
            <w:pPr>
              <w:pStyle w:val="ListParagraph"/>
              <w:spacing w:afterLines="50" w:after="120"/>
              <w:ind w:leftChars="0" w:left="420"/>
              <w:jc w:val="both"/>
              <w:rPr>
                <w:rFonts w:eastAsiaTheme="minorEastAsia"/>
                <w:sz w:val="22"/>
                <w:lang w:val="en-US" w:eastAsia="zh-CN"/>
              </w:rPr>
            </w:pPr>
            <w:r>
              <w:rPr>
                <w:rFonts w:eastAsiaTheme="minorEastAsia"/>
                <w:sz w:val="22"/>
                <w:lang w:val="en-US" w:eastAsia="zh-CN"/>
              </w:rPr>
              <w:t>Let’s assume that LMF can recommend the number of SRS resources and number of SRS resource sets to the serving gNB, which we don’t think NRPPa supports now. I know Ericsson is proposing Q-SRS in RAN3, but it is not discussed yet. As LMF does not know the current CA configuration nor the SCell activation status, LMF does not know</w:t>
            </w:r>
          </w:p>
          <w:p w14:paraId="06778FC0" w14:textId="11983FC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77777777"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On which SCell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here will be trial and error, as event the commendation should be well accommodated by gNB based on the radio resource; let alone NO SRS frequency information is included the NRPPa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We think UE capability exposure to LMF should be discussed along with NRPPa POSITIONING INFORMATION REQUEST enhancement so that there is clear utilization of such capability and LMF, which we do not think is likely in Rel-16. Suggest to discuss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hint="eastAsia"/>
                <w:sz w:val="22"/>
                <w:lang w:val="en-US" w:eastAsia="zh-CN"/>
              </w:rPr>
            </w:pPr>
            <w:r>
              <w:rPr>
                <w:rFonts w:eastAsiaTheme="minorEastAsia"/>
                <w:sz w:val="22"/>
                <w:lang w:val="en-US" w:eastAsia="zh-CN"/>
              </w:rPr>
              <w:t>MTK</w:t>
            </w:r>
          </w:p>
        </w:tc>
        <w:tc>
          <w:tcPr>
            <w:tcW w:w="4431" w:type="pct"/>
          </w:tcPr>
          <w:p w14:paraId="5CA94A80" w14:textId="7792CDB1" w:rsidR="00823D45" w:rsidRDefault="00823D45" w:rsidP="009D7A72">
            <w:pPr>
              <w:spacing w:afterLines="50" w:after="120"/>
              <w:jc w:val="both"/>
              <w:rPr>
                <w:rFonts w:eastAsiaTheme="minorEastAsia" w:hint="eastAsia"/>
                <w:sz w:val="22"/>
                <w:lang w:val="en-US" w:eastAsia="zh-CN"/>
              </w:rPr>
            </w:pPr>
            <w:r>
              <w:rPr>
                <w:rFonts w:eastAsiaTheme="minorEastAsia"/>
                <w:sz w:val="22"/>
                <w:lang w:val="en-US" w:eastAsia="zh-CN"/>
              </w:rPr>
              <w:t>Agree with HW’s view</w:t>
            </w: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2CB52957"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CFFCC0B"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3C4388E1"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05E6F323"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080A3F90"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0C35337C"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7004CA0D"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2C842C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w:t>
      </w:r>
    </w:p>
    <w:p w14:paraId="57B73924" w14:textId="77777777" w:rsidR="00B33B13" w:rsidRPr="00F75610" w:rsidRDefault="00B33B13" w:rsidP="00B33B13">
      <w:pPr>
        <w:spacing w:afterLines="50" w:after="120"/>
        <w:jc w:val="both"/>
        <w:rPr>
          <w:rFonts w:ascii="Times" w:eastAsia="MS Mincho" w:hAnsi="Times" w:cs="Times"/>
          <w:sz w:val="20"/>
        </w:rPr>
      </w:pPr>
    </w:p>
    <w:p w14:paraId="2B17FA4A"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2:</w:t>
      </w:r>
    </w:p>
    <w:p w14:paraId="51E9BC0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“[1]” in component 2 of FG13-2 is removed</w:t>
      </w:r>
    </w:p>
    <w:p w14:paraId="0EE03064"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FG13-2 is kept, and the value “[16]” in component 4 of FG13-2 is removed</w:t>
      </w:r>
    </w:p>
    <w:p w14:paraId="49AD34D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FG13-2 is kept</w:t>
      </w:r>
    </w:p>
    <w:p w14:paraId="14D1AF2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FG13-2 is “Per UE”</w:t>
      </w:r>
    </w:p>
    <w:p w14:paraId="4B39D6E4"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4F5D39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65C38E90" w14:textId="77777777" w:rsidR="00B33B13" w:rsidRPr="00F75610" w:rsidRDefault="00B33B13" w:rsidP="00B33B13">
      <w:pPr>
        <w:spacing w:afterLines="50" w:after="120"/>
        <w:jc w:val="both"/>
        <w:rPr>
          <w:rFonts w:ascii="Times" w:eastAsia="MS Mincho" w:hAnsi="Times" w:cs="Times"/>
          <w:sz w:val="20"/>
        </w:rPr>
      </w:pPr>
    </w:p>
    <w:p w14:paraId="1A411F6E"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3:</w:t>
      </w:r>
    </w:p>
    <w:p w14:paraId="4F5F6EC4"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in component 4 of FG13-3 is kept, and the value “[16]” in component 4 of FG13-3 is removed</w:t>
      </w:r>
    </w:p>
    <w:p w14:paraId="1B292AB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FG13-3 is kept</w:t>
      </w:r>
    </w:p>
    <w:p w14:paraId="1557D22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FG13-3 is “Per UE”</w:t>
      </w:r>
    </w:p>
    <w:p w14:paraId="65269DD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1582930F"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4D505847" w14:textId="77777777" w:rsidR="00B33B13" w:rsidRPr="00F75610" w:rsidRDefault="00B33B13" w:rsidP="00B33B13">
      <w:pPr>
        <w:spacing w:afterLines="50" w:after="120"/>
        <w:jc w:val="both"/>
        <w:rPr>
          <w:rFonts w:ascii="Times" w:eastAsia="MS Mincho" w:hAnsi="Times" w:cs="Times"/>
          <w:sz w:val="20"/>
        </w:rPr>
      </w:pPr>
    </w:p>
    <w:p w14:paraId="1E576D9E"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4:</w:t>
      </w:r>
    </w:p>
    <w:p w14:paraId="1B15075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value “[3], [6], [12]” in component 4 of FG13-4 are kept, and the value “[16]” in component 4 of FG13-4 is removed</w:t>
      </w:r>
    </w:p>
    <w:p w14:paraId="10C840C5"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6 of FG13-4 is kept</w:t>
      </w:r>
    </w:p>
    <w:p w14:paraId="6D69921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FG13-4 is “Per UE”</w:t>
      </w:r>
    </w:p>
    <w:p w14:paraId="0615817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FDD/TDD differentiation is “No”</w:t>
      </w:r>
    </w:p>
    <w:p w14:paraId="0214DCFF"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Need of FR1/FR2 differentiation is “Yes”</w:t>
      </w:r>
    </w:p>
    <w:p w14:paraId="756ED489"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FG13-4</w:t>
      </w:r>
    </w:p>
    <w:p w14:paraId="37DC8AED" w14:textId="77777777" w:rsidR="00B33B13" w:rsidRPr="00F75610" w:rsidRDefault="00B33B13" w:rsidP="00B33B13">
      <w:pPr>
        <w:spacing w:afterLines="50" w:after="120"/>
        <w:jc w:val="both"/>
        <w:rPr>
          <w:rFonts w:ascii="Times" w:eastAsia="MS Mincho" w:hAnsi="Times" w:cs="Times"/>
          <w:sz w:val="20"/>
        </w:rPr>
      </w:pPr>
    </w:p>
    <w:p w14:paraId="22CA79F2"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CB4F63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FG13-5 is “Per UE”</w:t>
      </w:r>
    </w:p>
    <w:p w14:paraId="5556190F"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630C2B11"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64DD041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DF3BDAE" w14:textId="77777777" w:rsidR="00B33B13" w:rsidRPr="00F75610" w:rsidRDefault="00B33B13" w:rsidP="00B33B13">
      <w:pPr>
        <w:spacing w:afterLines="50" w:after="120"/>
        <w:jc w:val="both"/>
        <w:rPr>
          <w:rFonts w:ascii="Times" w:eastAsia="MS Mincho" w:hAnsi="Times" w:cs="Times"/>
          <w:sz w:val="20"/>
        </w:rPr>
      </w:pPr>
    </w:p>
    <w:p w14:paraId="5AC07A53"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521B23F"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18BFEA8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159566D5"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FG13-6 is “Per UE”</w:t>
      </w:r>
    </w:p>
    <w:p w14:paraId="1F96C3C9"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5E1B7A7"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6F4F865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8E291FF" w14:textId="77777777" w:rsidR="00B33B13" w:rsidRPr="00F75610" w:rsidRDefault="00B33B13" w:rsidP="00B33B13">
      <w:pPr>
        <w:spacing w:afterLines="50" w:after="120"/>
        <w:jc w:val="both"/>
        <w:rPr>
          <w:rFonts w:ascii="Times" w:eastAsia="MS Mincho" w:hAnsi="Times" w:cs="Times"/>
          <w:sz w:val="20"/>
        </w:rPr>
      </w:pPr>
    </w:p>
    <w:p w14:paraId="0707D95A"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32A12E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02342FE"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33CDCA6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78DB0A90"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06313026"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810E2C5" w14:textId="77777777" w:rsidR="00B33B13" w:rsidRPr="00F75610" w:rsidRDefault="00B33B13" w:rsidP="00B33B13">
      <w:pPr>
        <w:spacing w:afterLines="50" w:after="120"/>
        <w:jc w:val="both"/>
        <w:rPr>
          <w:rFonts w:ascii="Times" w:eastAsia="MS Mincho" w:hAnsi="Times" w:cs="Times"/>
          <w:sz w:val="20"/>
        </w:rPr>
      </w:pPr>
    </w:p>
    <w:p w14:paraId="2AD8658D"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ABC9EB9"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41220A8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51F9D4E6"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786953D1"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7BC1781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48287A8C"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53F21A4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FG13-9/9a/9b/9c</w:t>
      </w:r>
    </w:p>
    <w:p w14:paraId="09E6482C"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626B6C91" w14:textId="77777777" w:rsidR="00B33B13" w:rsidRPr="00F75610" w:rsidRDefault="00B33B13" w:rsidP="00B33B13">
      <w:pPr>
        <w:spacing w:afterLines="50" w:after="120"/>
        <w:jc w:val="both"/>
        <w:rPr>
          <w:rFonts w:ascii="Times" w:eastAsia="MS Mincho" w:hAnsi="Times" w:cs="Times"/>
          <w:sz w:val="20"/>
        </w:rPr>
      </w:pPr>
    </w:p>
    <w:p w14:paraId="4E30D370"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422C4495"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374FDA40"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“Yes” for FG13-</w:t>
      </w:r>
      <w:r w:rsidRPr="00F75610">
        <w:rPr>
          <w:rFonts w:ascii="Times" w:hAnsi="Times" w:cs="Times"/>
          <w:b/>
          <w:sz w:val="20"/>
        </w:rPr>
        <w:t>10/10a/10b/10c/10d/10e</w:t>
      </w:r>
    </w:p>
    <w:p w14:paraId="0D74A61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4F1475DB" w14:textId="77777777" w:rsidR="00B33B13" w:rsidRPr="00F75610" w:rsidRDefault="00B33B13" w:rsidP="00B33B13">
      <w:pPr>
        <w:spacing w:afterLines="50" w:after="120"/>
        <w:jc w:val="both"/>
        <w:rPr>
          <w:rFonts w:ascii="Times" w:eastAsia="MS Mincho" w:hAnsi="Times" w:cs="Times"/>
          <w:sz w:val="20"/>
        </w:rPr>
      </w:pPr>
    </w:p>
    <w:p w14:paraId="5EFA208F"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CBFEB29"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29AD5C3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7AB8498D"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0AEAABAC"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67C8AC4A" w14:textId="77777777" w:rsidR="00B33B13" w:rsidRPr="00F75610" w:rsidRDefault="00B33B13" w:rsidP="00B33B13">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188685AD"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Need for the gNB to know if the feature is supported is “No” for FG13-11a</w:t>
      </w:r>
    </w:p>
    <w:p w14:paraId="7BC2FBCF" w14:textId="77777777" w:rsidR="00B33B13" w:rsidRPr="00F75610" w:rsidRDefault="00B33B13" w:rsidP="00B33B13">
      <w:pPr>
        <w:spacing w:afterLines="50" w:after="120"/>
        <w:jc w:val="both"/>
        <w:rPr>
          <w:rFonts w:ascii="Times" w:eastAsia="MS Mincho" w:hAnsi="Times" w:cs="Times"/>
          <w:sz w:val="20"/>
        </w:rPr>
      </w:pPr>
    </w:p>
    <w:p w14:paraId="02433CB9"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687D36E2"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26AF665B" w14:textId="77777777" w:rsidR="00B33B13" w:rsidRPr="00F75610" w:rsidRDefault="00B33B13" w:rsidP="00B33B13">
      <w:pPr>
        <w:spacing w:afterLines="50" w:after="120"/>
        <w:jc w:val="both"/>
        <w:rPr>
          <w:rFonts w:ascii="Times" w:eastAsia="MS Mincho" w:hAnsi="Times" w:cs="Times"/>
          <w:sz w:val="20"/>
        </w:rPr>
      </w:pPr>
    </w:p>
    <w:p w14:paraId="31F66AE8"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55700273"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451ACA26" w14:textId="77777777" w:rsidR="00B33B13" w:rsidRPr="00F75610" w:rsidRDefault="00B33B13" w:rsidP="00B33B13">
      <w:pPr>
        <w:spacing w:afterLines="50" w:after="120"/>
        <w:jc w:val="both"/>
        <w:rPr>
          <w:rFonts w:ascii="Times" w:eastAsia="MS Mincho" w:hAnsi="Times" w:cs="Times"/>
          <w:sz w:val="20"/>
        </w:rPr>
      </w:pPr>
    </w:p>
    <w:p w14:paraId="2FC9DB83"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DF703E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385DDAE3"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03A2F6D5"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1DE3FDF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4E934D4A"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FG13-15 is “Optional with capability signaling”</w:t>
      </w:r>
    </w:p>
    <w:p w14:paraId="0408F830"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6725F6EB"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367E7907"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CF5CB59"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6C86EBF2" w14:textId="77777777" w:rsidR="00B33B13" w:rsidRPr="00F75610" w:rsidRDefault="00B33B13" w:rsidP="00B33B13">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FG13-15a is “Optional with capability signaling”</w:t>
      </w:r>
    </w:p>
    <w:p w14:paraId="0F16A238"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725A0932" w14:textId="77777777" w:rsidR="00B33B13" w:rsidRPr="00F75610" w:rsidRDefault="00B33B13" w:rsidP="00B33B13">
      <w:pPr>
        <w:spacing w:afterLines="50" w:after="120"/>
        <w:jc w:val="both"/>
        <w:rPr>
          <w:rFonts w:ascii="Times" w:eastAsia="MS Mincho" w:hAnsi="Times" w:cs="Times"/>
          <w:sz w:val="20"/>
        </w:rPr>
      </w:pPr>
    </w:p>
    <w:p w14:paraId="031FAE9E" w14:textId="77777777" w:rsidR="00B33B13" w:rsidRPr="00F75610" w:rsidRDefault="00B33B13" w:rsidP="00B33B13">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717A82C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p w14:paraId="54253847" w14:textId="77777777" w:rsidR="00833CBF" w:rsidRPr="00B33B13"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Optional with capability signaling</w:t>
            </w:r>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Optional with capability signaling</w:t>
            </w:r>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Optional with capability signaling</w:t>
            </w:r>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Optional with capability signaling</w:t>
            </w:r>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{supported, notSupported}</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{supported, notSupported}</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Optional with capability signaling</w:t>
            </w:r>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Optional with capability signaling</w:t>
            </w:r>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Optional with capability signaling</w:t>
            </w:r>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Optional with capability signaling</w:t>
            </w:r>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Optional with capability signaling</w:t>
            </w:r>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Optional with capability signaling</w:t>
            </w:r>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Optional with capability signaling</w:t>
            </w:r>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Optional with capability signaling</w:t>
            </w:r>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Optional with capability signaling</w:t>
            </w:r>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Optional with capability signaling</w:t>
            </w:r>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Optional with capability signaling</w:t>
            </w:r>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Optional with capability signaling</w:t>
            </w:r>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Optional with capability signaling</w:t>
            </w:r>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Optional with capability signaling</w:t>
            </w:r>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Optional with capability signaling</w:t>
            </w:r>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Optional with capability signaling</w:t>
            </w:r>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Optional with capability signaling</w:t>
            </w:r>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Optional with capability signaling</w:t>
            </w:r>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Optional with capability signaling</w:t>
            </w:r>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Optional with capability signaling</w:t>
            </w:r>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Optional with capability signaling</w:t>
            </w:r>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Optional with capability signaling</w:t>
            </w:r>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Optional with capability signaling</w:t>
            </w:r>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Optional with capability signaling</w:t>
            </w:r>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C72F3" w14:textId="77777777" w:rsidR="006F7EC2" w:rsidRDefault="006F7EC2">
      <w:r>
        <w:separator/>
      </w:r>
    </w:p>
  </w:endnote>
  <w:endnote w:type="continuationSeparator" w:id="0">
    <w:p w14:paraId="1B8094F2" w14:textId="77777777" w:rsidR="006F7EC2" w:rsidRDefault="006F7EC2">
      <w:r>
        <w:continuationSeparator/>
      </w:r>
    </w:p>
  </w:endnote>
  <w:endnote w:type="continuationNotice" w:id="1">
    <w:p w14:paraId="32463750" w14:textId="77777777" w:rsidR="006F7EC2" w:rsidRDefault="006F7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15A0" w14:textId="77777777" w:rsidR="006F7EC2" w:rsidRDefault="006F7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AAA1" w14:textId="77777777" w:rsidR="006F7EC2" w:rsidRPr="00000924" w:rsidRDefault="006F7EC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101</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8F38F" w14:textId="77777777" w:rsidR="006F7EC2" w:rsidRDefault="006F7E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AD765" w14:textId="77777777" w:rsidR="006F7EC2" w:rsidRPr="00000924" w:rsidRDefault="006F7EC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92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B68E9" w14:textId="77777777" w:rsidR="006F7EC2" w:rsidRDefault="006F7EC2">
      <w:r>
        <w:separator/>
      </w:r>
    </w:p>
  </w:footnote>
  <w:footnote w:type="continuationSeparator" w:id="0">
    <w:p w14:paraId="5DF1F5FD" w14:textId="77777777" w:rsidR="006F7EC2" w:rsidRDefault="006F7EC2">
      <w:r>
        <w:continuationSeparator/>
      </w:r>
    </w:p>
  </w:footnote>
  <w:footnote w:type="continuationNotice" w:id="1">
    <w:p w14:paraId="35610BAE" w14:textId="77777777" w:rsidR="006F7EC2" w:rsidRDefault="006F7E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1834F" w14:textId="77777777" w:rsidR="006F7EC2" w:rsidRDefault="006F7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9EF7B" w14:textId="77777777" w:rsidR="006F7EC2" w:rsidRDefault="006F7E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1C071" w14:textId="77777777" w:rsidR="006F7EC2" w:rsidRDefault="006F7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7990AF4"/>
    <w:multiLevelType w:val="hybridMultilevel"/>
    <w:tmpl w:val="D1B6B7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1A1F4FAA"/>
    <w:multiLevelType w:val="multilevel"/>
    <w:tmpl w:val="7A906378"/>
    <w:numStyleLink w:val="3GPPListofBullets"/>
  </w:abstractNum>
  <w:abstractNum w:abstractNumId="39">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8">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2">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2">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6">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3">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9">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2">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2">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3">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7">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9">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2">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5">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3">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6">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9">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3">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6">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8">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1">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5"/>
  </w:num>
  <w:num w:numId="2">
    <w:abstractNumId w:val="81"/>
  </w:num>
  <w:num w:numId="3">
    <w:abstractNumId w:val="185"/>
  </w:num>
  <w:num w:numId="4">
    <w:abstractNumId w:val="24"/>
  </w:num>
  <w:num w:numId="5">
    <w:abstractNumId w:val="48"/>
  </w:num>
  <w:num w:numId="6">
    <w:abstractNumId w:val="89"/>
  </w:num>
  <w:num w:numId="7">
    <w:abstractNumId w:val="148"/>
  </w:num>
  <w:num w:numId="8">
    <w:abstractNumId w:val="105"/>
  </w:num>
  <w:num w:numId="9">
    <w:abstractNumId w:val="89"/>
  </w:num>
  <w:num w:numId="10">
    <w:abstractNumId w:val="159"/>
  </w:num>
  <w:num w:numId="11">
    <w:abstractNumId w:val="115"/>
  </w:num>
  <w:num w:numId="12">
    <w:abstractNumId w:val="160"/>
  </w:num>
  <w:num w:numId="13">
    <w:abstractNumId w:val="36"/>
  </w:num>
  <w:num w:numId="14">
    <w:abstractNumId w:val="146"/>
  </w:num>
  <w:num w:numId="15">
    <w:abstractNumId w:val="106"/>
  </w:num>
  <w:num w:numId="16">
    <w:abstractNumId w:val="3"/>
  </w:num>
  <w:num w:numId="17">
    <w:abstractNumId w:val="153"/>
  </w:num>
  <w:num w:numId="18">
    <w:abstractNumId w:val="192"/>
  </w:num>
  <w:num w:numId="19">
    <w:abstractNumId w:val="158"/>
  </w:num>
  <w:num w:numId="20">
    <w:abstractNumId w:val="13"/>
  </w:num>
  <w:num w:numId="21">
    <w:abstractNumId w:val="102"/>
  </w:num>
  <w:num w:numId="22">
    <w:abstractNumId w:val="124"/>
  </w:num>
  <w:num w:numId="23">
    <w:abstractNumId w:val="179"/>
  </w:num>
  <w:num w:numId="24">
    <w:abstractNumId w:val="69"/>
  </w:num>
  <w:num w:numId="25">
    <w:abstractNumId w:val="164"/>
  </w:num>
  <w:num w:numId="26">
    <w:abstractNumId w:val="163"/>
  </w:num>
  <w:num w:numId="27">
    <w:abstractNumId w:val="157"/>
  </w:num>
  <w:num w:numId="28">
    <w:abstractNumId w:val="99"/>
  </w:num>
  <w:num w:numId="29">
    <w:abstractNumId w:val="135"/>
  </w:num>
  <w:num w:numId="30">
    <w:abstractNumId w:val="5"/>
  </w:num>
  <w:num w:numId="31">
    <w:abstractNumId w:val="94"/>
  </w:num>
  <w:num w:numId="32">
    <w:abstractNumId w:val="170"/>
  </w:num>
  <w:num w:numId="33">
    <w:abstractNumId w:val="31"/>
  </w:num>
  <w:num w:numId="34">
    <w:abstractNumId w:val="186"/>
  </w:num>
  <w:num w:numId="35">
    <w:abstractNumId w:val="116"/>
  </w:num>
  <w:num w:numId="36">
    <w:abstractNumId w:val="114"/>
  </w:num>
  <w:num w:numId="37">
    <w:abstractNumId w:val="181"/>
  </w:num>
  <w:num w:numId="38">
    <w:abstractNumId w:val="123"/>
  </w:num>
  <w:num w:numId="39">
    <w:abstractNumId w:val="65"/>
  </w:num>
  <w:num w:numId="40">
    <w:abstractNumId w:val="77"/>
  </w:num>
  <w:num w:numId="41">
    <w:abstractNumId w:val="2"/>
  </w:num>
  <w:num w:numId="42">
    <w:abstractNumId w:val="17"/>
  </w:num>
  <w:num w:numId="43">
    <w:abstractNumId w:val="51"/>
  </w:num>
  <w:num w:numId="44">
    <w:abstractNumId w:val="28"/>
  </w:num>
  <w:num w:numId="45">
    <w:abstractNumId w:val="111"/>
  </w:num>
  <w:num w:numId="46">
    <w:abstractNumId w:val="165"/>
  </w:num>
  <w:num w:numId="47">
    <w:abstractNumId w:val="37"/>
  </w:num>
  <w:num w:numId="48">
    <w:abstractNumId w:val="173"/>
  </w:num>
  <w:num w:numId="49">
    <w:abstractNumId w:val="178"/>
  </w:num>
  <w:num w:numId="50">
    <w:abstractNumId w:val="86"/>
  </w:num>
  <w:num w:numId="51">
    <w:abstractNumId w:val="8"/>
  </w:num>
  <w:num w:numId="52">
    <w:abstractNumId w:val="4"/>
  </w:num>
  <w:num w:numId="53">
    <w:abstractNumId w:val="67"/>
  </w:num>
  <w:num w:numId="54">
    <w:abstractNumId w:val="38"/>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8"/>
  </w:num>
  <w:num w:numId="56">
    <w:abstractNumId w:val="0"/>
  </w:num>
  <w:num w:numId="57">
    <w:abstractNumId w:val="25"/>
  </w:num>
  <w:num w:numId="58">
    <w:abstractNumId w:val="169"/>
  </w:num>
  <w:num w:numId="59">
    <w:abstractNumId w:val="33"/>
  </w:num>
  <w:num w:numId="60">
    <w:abstractNumId w:val="95"/>
  </w:num>
  <w:num w:numId="61">
    <w:abstractNumId w:val="149"/>
  </w:num>
  <w:num w:numId="62">
    <w:abstractNumId w:val="41"/>
  </w:num>
  <w:num w:numId="63">
    <w:abstractNumId w:val="40"/>
  </w:num>
  <w:num w:numId="64">
    <w:abstractNumId w:val="80"/>
  </w:num>
  <w:num w:numId="65">
    <w:abstractNumId w:val="129"/>
  </w:num>
  <w:num w:numId="66">
    <w:abstractNumId w:val="122"/>
  </w:num>
  <w:num w:numId="67">
    <w:abstractNumId w:val="113"/>
  </w:num>
  <w:num w:numId="68">
    <w:abstractNumId w:val="32"/>
  </w:num>
  <w:num w:numId="69">
    <w:abstractNumId w:val="63"/>
  </w:num>
  <w:num w:numId="70">
    <w:abstractNumId w:val="180"/>
  </w:num>
  <w:num w:numId="71">
    <w:abstractNumId w:val="112"/>
  </w:num>
  <w:num w:numId="72">
    <w:abstractNumId w:val="44"/>
  </w:num>
  <w:num w:numId="73">
    <w:abstractNumId w:val="121"/>
  </w:num>
  <w:num w:numId="74">
    <w:abstractNumId w:val="107"/>
  </w:num>
  <w:num w:numId="75">
    <w:abstractNumId w:val="16"/>
  </w:num>
  <w:num w:numId="76">
    <w:abstractNumId w:val="19"/>
  </w:num>
  <w:num w:numId="77">
    <w:abstractNumId w:val="166"/>
  </w:num>
  <w:num w:numId="78">
    <w:abstractNumId w:val="183"/>
  </w:num>
  <w:num w:numId="79">
    <w:abstractNumId w:val="47"/>
  </w:num>
  <w:num w:numId="80">
    <w:abstractNumId w:val="10"/>
  </w:num>
  <w:num w:numId="81">
    <w:abstractNumId w:val="39"/>
  </w:num>
  <w:num w:numId="82">
    <w:abstractNumId w:val="84"/>
  </w:num>
  <w:num w:numId="83">
    <w:abstractNumId w:val="7"/>
  </w:num>
  <w:num w:numId="84">
    <w:abstractNumId w:val="73"/>
  </w:num>
  <w:num w:numId="85">
    <w:abstractNumId w:val="85"/>
  </w:num>
  <w:num w:numId="86">
    <w:abstractNumId w:val="128"/>
  </w:num>
  <w:num w:numId="87">
    <w:abstractNumId w:val="87"/>
  </w:num>
  <w:num w:numId="88">
    <w:abstractNumId w:val="82"/>
  </w:num>
  <w:num w:numId="89">
    <w:abstractNumId w:val="143"/>
  </w:num>
  <w:num w:numId="90">
    <w:abstractNumId w:val="190"/>
  </w:num>
  <w:num w:numId="91">
    <w:abstractNumId w:val="45"/>
  </w:num>
  <w:num w:numId="92">
    <w:abstractNumId w:val="167"/>
  </w:num>
  <w:num w:numId="93">
    <w:abstractNumId w:val="150"/>
  </w:num>
  <w:num w:numId="94">
    <w:abstractNumId w:val="132"/>
  </w:num>
  <w:num w:numId="95">
    <w:abstractNumId w:val="144"/>
  </w:num>
  <w:num w:numId="96">
    <w:abstractNumId w:val="175"/>
  </w:num>
  <w:num w:numId="97">
    <w:abstractNumId w:val="162"/>
  </w:num>
  <w:num w:numId="98">
    <w:abstractNumId w:val="142"/>
  </w:num>
  <w:num w:numId="99">
    <w:abstractNumId w:val="78"/>
  </w:num>
  <w:num w:numId="100">
    <w:abstractNumId w:val="56"/>
  </w:num>
  <w:num w:numId="101">
    <w:abstractNumId w:val="34"/>
  </w:num>
  <w:num w:numId="102">
    <w:abstractNumId w:val="92"/>
  </w:num>
  <w:num w:numId="103">
    <w:abstractNumId w:val="171"/>
  </w:num>
  <w:num w:numId="104">
    <w:abstractNumId w:val="54"/>
  </w:num>
  <w:num w:numId="105">
    <w:abstractNumId w:val="172"/>
  </w:num>
  <w:num w:numId="106">
    <w:abstractNumId w:val="58"/>
  </w:num>
  <w:num w:numId="107">
    <w:abstractNumId w:val="152"/>
  </w:num>
  <w:num w:numId="108">
    <w:abstractNumId w:val="20"/>
  </w:num>
  <w:num w:numId="109">
    <w:abstractNumId w:val="23"/>
  </w:num>
  <w:num w:numId="110">
    <w:abstractNumId w:val="136"/>
  </w:num>
  <w:num w:numId="111">
    <w:abstractNumId w:val="29"/>
  </w:num>
  <w:num w:numId="112">
    <w:abstractNumId w:val="93"/>
  </w:num>
  <w:num w:numId="113">
    <w:abstractNumId w:val="26"/>
  </w:num>
  <w:num w:numId="114">
    <w:abstractNumId w:val="147"/>
  </w:num>
  <w:num w:numId="115">
    <w:abstractNumId w:val="141"/>
  </w:num>
  <w:num w:numId="116">
    <w:abstractNumId w:val="97"/>
  </w:num>
  <w:num w:numId="117">
    <w:abstractNumId w:val="139"/>
  </w:num>
  <w:num w:numId="118">
    <w:abstractNumId w:val="60"/>
  </w:num>
  <w:num w:numId="119">
    <w:abstractNumId w:val="6"/>
  </w:num>
  <w:num w:numId="120">
    <w:abstractNumId w:val="138"/>
  </w:num>
  <w:num w:numId="121">
    <w:abstractNumId w:val="125"/>
  </w:num>
  <w:num w:numId="122">
    <w:abstractNumId w:val="22"/>
  </w:num>
  <w:num w:numId="123">
    <w:abstractNumId w:val="177"/>
  </w:num>
  <w:num w:numId="124">
    <w:abstractNumId w:val="90"/>
  </w:num>
  <w:num w:numId="125">
    <w:abstractNumId w:val="91"/>
  </w:num>
  <w:num w:numId="126">
    <w:abstractNumId w:val="12"/>
  </w:num>
  <w:num w:numId="127">
    <w:abstractNumId w:val="161"/>
  </w:num>
  <w:num w:numId="128">
    <w:abstractNumId w:val="103"/>
  </w:num>
  <w:num w:numId="129">
    <w:abstractNumId w:val="64"/>
  </w:num>
  <w:num w:numId="130">
    <w:abstractNumId w:val="88"/>
  </w:num>
  <w:num w:numId="131">
    <w:abstractNumId w:val="131"/>
  </w:num>
  <w:num w:numId="132">
    <w:abstractNumId w:val="187"/>
  </w:num>
  <w:num w:numId="133">
    <w:abstractNumId w:val="151"/>
  </w:num>
  <w:num w:numId="134">
    <w:abstractNumId w:val="110"/>
  </w:num>
  <w:num w:numId="135">
    <w:abstractNumId w:val="156"/>
  </w:num>
  <w:num w:numId="136">
    <w:abstractNumId w:val="70"/>
  </w:num>
  <w:num w:numId="137">
    <w:abstractNumId w:val="72"/>
  </w:num>
  <w:num w:numId="138">
    <w:abstractNumId w:val="191"/>
  </w:num>
  <w:num w:numId="139">
    <w:abstractNumId w:val="109"/>
  </w:num>
  <w:num w:numId="140">
    <w:abstractNumId w:val="57"/>
  </w:num>
  <w:num w:numId="141">
    <w:abstractNumId w:val="62"/>
  </w:num>
  <w:num w:numId="142">
    <w:abstractNumId w:val="184"/>
  </w:num>
  <w:num w:numId="143">
    <w:abstractNumId w:val="154"/>
  </w:num>
  <w:num w:numId="144">
    <w:abstractNumId w:val="168"/>
  </w:num>
  <w:num w:numId="145">
    <w:abstractNumId w:val="127"/>
  </w:num>
  <w:num w:numId="146">
    <w:abstractNumId w:val="30"/>
  </w:num>
  <w:num w:numId="147">
    <w:abstractNumId w:val="18"/>
  </w:num>
  <w:num w:numId="148">
    <w:abstractNumId w:val="61"/>
  </w:num>
  <w:num w:numId="149">
    <w:abstractNumId w:val="9"/>
  </w:num>
  <w:num w:numId="150">
    <w:abstractNumId w:val="55"/>
  </w:num>
  <w:num w:numId="151">
    <w:abstractNumId w:val="42"/>
  </w:num>
  <w:num w:numId="152">
    <w:abstractNumId w:val="75"/>
  </w:num>
  <w:num w:numId="153">
    <w:abstractNumId w:val="134"/>
  </w:num>
  <w:num w:numId="154">
    <w:abstractNumId w:val="101"/>
  </w:num>
  <w:num w:numId="155">
    <w:abstractNumId w:val="11"/>
  </w:num>
  <w:num w:numId="156">
    <w:abstractNumId w:val="27"/>
  </w:num>
  <w:num w:numId="157">
    <w:abstractNumId w:val="79"/>
  </w:num>
  <w:num w:numId="158">
    <w:abstractNumId w:val="108"/>
  </w:num>
  <w:num w:numId="159">
    <w:abstractNumId w:val="145"/>
  </w:num>
  <w:num w:numId="160">
    <w:abstractNumId w:val="66"/>
  </w:num>
  <w:num w:numId="161">
    <w:abstractNumId w:val="118"/>
  </w:num>
  <w:num w:numId="162">
    <w:abstractNumId w:val="50"/>
  </w:num>
  <w:num w:numId="163">
    <w:abstractNumId w:val="100"/>
  </w:num>
  <w:num w:numId="164">
    <w:abstractNumId w:val="120"/>
  </w:num>
  <w:num w:numId="165">
    <w:abstractNumId w:val="176"/>
  </w:num>
  <w:num w:numId="166">
    <w:abstractNumId w:val="15"/>
  </w:num>
  <w:num w:numId="167">
    <w:abstractNumId w:val="130"/>
  </w:num>
  <w:num w:numId="168">
    <w:abstractNumId w:val="59"/>
  </w:num>
  <w:num w:numId="169">
    <w:abstractNumId w:val="126"/>
  </w:num>
  <w:num w:numId="170">
    <w:abstractNumId w:val="53"/>
  </w:num>
  <w:num w:numId="171">
    <w:abstractNumId w:val="133"/>
  </w:num>
  <w:num w:numId="172">
    <w:abstractNumId w:val="71"/>
  </w:num>
  <w:num w:numId="173">
    <w:abstractNumId w:val="117"/>
  </w:num>
  <w:num w:numId="174">
    <w:abstractNumId w:val="1"/>
  </w:num>
  <w:num w:numId="175">
    <w:abstractNumId w:val="119"/>
  </w:num>
  <w:num w:numId="176">
    <w:abstractNumId w:val="14"/>
  </w:num>
  <w:num w:numId="177">
    <w:abstractNumId w:val="174"/>
  </w:num>
  <w:num w:numId="178">
    <w:abstractNumId w:val="104"/>
  </w:num>
  <w:num w:numId="179">
    <w:abstractNumId w:val="96"/>
  </w:num>
  <w:num w:numId="180">
    <w:abstractNumId w:val="76"/>
  </w:num>
  <w:num w:numId="181">
    <w:abstractNumId w:val="137"/>
  </w:num>
  <w:num w:numId="182">
    <w:abstractNumId w:val="140"/>
  </w:num>
  <w:num w:numId="183">
    <w:abstractNumId w:val="74"/>
  </w:num>
  <w:num w:numId="184">
    <w:abstractNumId w:val="188"/>
  </w:num>
  <w:num w:numId="185">
    <w:abstractNumId w:val="182"/>
  </w:num>
  <w:num w:numId="186">
    <w:abstractNumId w:val="21"/>
  </w:num>
  <w:num w:numId="187">
    <w:abstractNumId w:val="43"/>
  </w:num>
  <w:num w:numId="188">
    <w:abstractNumId w:val="49"/>
  </w:num>
  <w:num w:numId="189">
    <w:abstractNumId w:val="189"/>
  </w:num>
  <w:num w:numId="190">
    <w:abstractNumId w:val="46"/>
  </w:num>
  <w:num w:numId="191">
    <w:abstractNumId w:val="68"/>
  </w:num>
  <w:num w:numId="192">
    <w:abstractNumId w:val="35"/>
  </w:num>
  <w:num w:numId="193">
    <w:abstractNumId w:val="52"/>
  </w:num>
  <w:num w:numId="194">
    <w:abstractNumId w:val="83"/>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819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822"/>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2.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3.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purl.org/dc/dcmitype/"/>
    <ds:schemaRef ds:uri="http://schemas.microsoft.com/office/2006/documentManagement/types"/>
    <ds:schemaRef ds:uri="http://purl.org/dc/terms/"/>
    <ds:schemaRef ds:uri="http://schemas.microsoft.com/office/infopath/2007/PartnerControls"/>
    <ds:schemaRef ds:uri="109d699c-9c6d-4eef-ab81-bfe25224c215"/>
    <ds:schemaRef ds:uri="http://schemas.microsoft.com/office/2006/metadata/properties"/>
    <ds:schemaRef ds:uri="9b35e4af-6f1e-436f-9533-0c519f21b230"/>
    <ds:schemaRef ds:uri="http://purl.org/dc/elements/1.1/"/>
    <ds:schemaRef ds:uri="http://schemas.openxmlformats.org/package/2006/metadata/core-properties"/>
    <ds:schemaRef ds:uri="71c5aaf6-e6ce-465b-b873-5148d2a4c105"/>
    <ds:schemaRef ds:uri="http://www.w3.org/XML/1998/namespace"/>
  </ds:schemaRefs>
</ds:datastoreItem>
</file>

<file path=customXml/itemProps6.xml><?xml version="1.0" encoding="utf-8"?>
<ds:datastoreItem xmlns:ds="http://schemas.openxmlformats.org/officeDocument/2006/customXml" ds:itemID="{B0E1CD70-8162-4587-8B92-D6E151BC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40908</Words>
  <Characters>197250</Characters>
  <Application>Microsoft Office Word</Application>
  <DocSecurity>0</DocSecurity>
  <Lines>1643</Lines>
  <Paragraphs>475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Ziv-XC Huang (黃玄超)</cp:lastModifiedBy>
  <cp:revision>6</cp:revision>
  <cp:lastPrinted>2017-08-09T04:40:00Z</cp:lastPrinted>
  <dcterms:created xsi:type="dcterms:W3CDTF">2020-06-02T03:11:00Z</dcterms:created>
  <dcterms:modified xsi:type="dcterms:W3CDTF">2020-06-02T06:52:00Z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