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B33B1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052A3231" w:rsidR="00B33B13" w:rsidRPr="00900296" w:rsidRDefault="00B33B13" w:rsidP="00B33B13">
            <w:pPr>
              <w:spacing w:afterLines="50" w:after="120"/>
              <w:jc w:val="both"/>
              <w:rPr>
                <w:rFonts w:eastAsiaTheme="minorEastAsia"/>
                <w:sz w:val="22"/>
                <w:lang w:val="en-US" w:eastAsia="zh-CN"/>
              </w:rPr>
            </w:pPr>
          </w:p>
        </w:tc>
        <w:tc>
          <w:tcPr>
            <w:tcW w:w="4431" w:type="pct"/>
          </w:tcPr>
          <w:p w14:paraId="60C47A14" w14:textId="7F3DE940" w:rsidR="00B33B13" w:rsidRPr="00900296" w:rsidRDefault="00B33B13" w:rsidP="00B33B13">
            <w:pPr>
              <w:spacing w:afterLines="50" w:after="120"/>
              <w:jc w:val="both"/>
              <w:rPr>
                <w:rFonts w:eastAsiaTheme="minorEastAsia"/>
                <w:sz w:val="22"/>
                <w:lang w:val="en-US" w:eastAsia="zh-CN"/>
              </w:rPr>
            </w:pPr>
          </w:p>
        </w:tc>
      </w:tr>
      <w:tr w:rsidR="00B33B13" w14:paraId="4B94C2F1" w14:textId="77777777" w:rsidTr="00B33B13">
        <w:tc>
          <w:tcPr>
            <w:tcW w:w="569" w:type="pct"/>
          </w:tcPr>
          <w:p w14:paraId="5A94C300" w14:textId="7381EBC3" w:rsidR="00B33B13" w:rsidRDefault="00B33B13" w:rsidP="00B33B13">
            <w:pPr>
              <w:spacing w:afterLines="50" w:after="120"/>
              <w:jc w:val="both"/>
              <w:rPr>
                <w:sz w:val="22"/>
                <w:lang w:val="en-US"/>
              </w:rPr>
            </w:pPr>
          </w:p>
        </w:tc>
        <w:tc>
          <w:tcPr>
            <w:tcW w:w="4431" w:type="pct"/>
          </w:tcPr>
          <w:p w14:paraId="1809D09D" w14:textId="266B0A96" w:rsidR="00B33B13" w:rsidRPr="00F740AD" w:rsidRDefault="00B33B13" w:rsidP="00B33B13">
            <w:pPr>
              <w:spacing w:afterLines="50" w:after="120"/>
              <w:jc w:val="both"/>
              <w:rPr>
                <w:sz w:val="22"/>
                <w:lang w:val="en-US"/>
              </w:rPr>
            </w:pP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B646B2">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B646B2">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B646B2">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B646B2">
        <w:tc>
          <w:tcPr>
            <w:tcW w:w="569" w:type="pct"/>
          </w:tcPr>
          <w:p w14:paraId="0B5C329E" w14:textId="77777777" w:rsidR="00BD44F2" w:rsidRDefault="00BD44F2" w:rsidP="00BD44F2">
            <w:pPr>
              <w:spacing w:afterLines="50" w:after="120"/>
              <w:jc w:val="both"/>
              <w:rPr>
                <w:sz w:val="22"/>
                <w:lang w:val="en-US"/>
              </w:rPr>
            </w:pPr>
          </w:p>
        </w:tc>
        <w:tc>
          <w:tcPr>
            <w:tcW w:w="4431" w:type="pct"/>
          </w:tcPr>
          <w:p w14:paraId="6B0E83AE" w14:textId="77777777" w:rsidR="00BD44F2" w:rsidRPr="00F740AD" w:rsidRDefault="00BD44F2" w:rsidP="00BD44F2">
            <w:pPr>
              <w:spacing w:afterLines="50" w:after="120"/>
              <w:jc w:val="both"/>
              <w:rPr>
                <w:sz w:val="22"/>
                <w:lang w:val="en-US"/>
              </w:rPr>
            </w:pPr>
          </w:p>
        </w:tc>
      </w:tr>
      <w:tr w:rsidR="00BD44F2" w14:paraId="0D4FDFEF" w14:textId="77777777" w:rsidTr="00B646B2">
        <w:tc>
          <w:tcPr>
            <w:tcW w:w="569" w:type="pct"/>
          </w:tcPr>
          <w:p w14:paraId="437F4165" w14:textId="77777777" w:rsidR="00BD44F2" w:rsidRDefault="00BD44F2" w:rsidP="00BD44F2">
            <w:pPr>
              <w:spacing w:afterLines="50" w:after="120"/>
              <w:jc w:val="both"/>
              <w:rPr>
                <w:sz w:val="22"/>
                <w:lang w:val="en-US"/>
              </w:rPr>
            </w:pPr>
          </w:p>
        </w:tc>
        <w:tc>
          <w:tcPr>
            <w:tcW w:w="4431" w:type="pct"/>
          </w:tcPr>
          <w:p w14:paraId="03FC9E41" w14:textId="77777777" w:rsidR="00BD44F2" w:rsidRPr="00E061A7" w:rsidRDefault="00BD44F2" w:rsidP="00BD44F2">
            <w:pPr>
              <w:spacing w:afterLines="50" w:after="120"/>
              <w:jc w:val="both"/>
              <w:rPr>
                <w:sz w:val="22"/>
                <w:lang w:val="en-US"/>
              </w:rPr>
            </w:pPr>
          </w:p>
        </w:tc>
      </w:tr>
      <w:tr w:rsidR="00BD44F2" w14:paraId="59E85EF9" w14:textId="77777777" w:rsidTr="00B646B2">
        <w:tc>
          <w:tcPr>
            <w:tcW w:w="569" w:type="pct"/>
          </w:tcPr>
          <w:p w14:paraId="4C4E8FC4" w14:textId="77777777" w:rsidR="00BD44F2" w:rsidRPr="002F10C8" w:rsidRDefault="00BD44F2" w:rsidP="00BD44F2">
            <w:pPr>
              <w:spacing w:afterLines="50" w:after="120"/>
              <w:jc w:val="both"/>
              <w:rPr>
                <w:rFonts w:eastAsia="MS Mincho"/>
                <w:sz w:val="22"/>
                <w:lang w:val="en-US"/>
              </w:rPr>
            </w:pPr>
          </w:p>
        </w:tc>
        <w:tc>
          <w:tcPr>
            <w:tcW w:w="4431" w:type="pct"/>
          </w:tcPr>
          <w:p w14:paraId="7CEE3807" w14:textId="77777777" w:rsidR="00BD44F2" w:rsidRPr="002F10C8" w:rsidRDefault="00BD44F2" w:rsidP="00BD44F2">
            <w:pPr>
              <w:spacing w:afterLines="50" w:after="120"/>
              <w:jc w:val="both"/>
              <w:rPr>
                <w:rFonts w:eastAsia="MS Mincho"/>
                <w:sz w:val="22"/>
                <w:lang w:val="en-US"/>
              </w:rPr>
            </w:pPr>
          </w:p>
        </w:tc>
      </w:tr>
      <w:tr w:rsidR="00BD44F2" w14:paraId="02721F81" w14:textId="77777777" w:rsidTr="00B646B2">
        <w:tc>
          <w:tcPr>
            <w:tcW w:w="569" w:type="pct"/>
          </w:tcPr>
          <w:p w14:paraId="42906F2B" w14:textId="77777777" w:rsidR="00BD44F2" w:rsidRPr="005777BC" w:rsidRDefault="00BD44F2" w:rsidP="00BD44F2">
            <w:pPr>
              <w:spacing w:afterLines="50" w:after="120"/>
              <w:jc w:val="both"/>
              <w:rPr>
                <w:rFonts w:eastAsia="MS Mincho"/>
                <w:sz w:val="22"/>
              </w:rPr>
            </w:pPr>
          </w:p>
        </w:tc>
        <w:tc>
          <w:tcPr>
            <w:tcW w:w="4431" w:type="pct"/>
          </w:tcPr>
          <w:p w14:paraId="3A059000" w14:textId="77777777" w:rsidR="00BD44F2" w:rsidRPr="005777BC" w:rsidRDefault="00BD44F2" w:rsidP="00BD44F2">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B646B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B646B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B646B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B646B2">
        <w:tc>
          <w:tcPr>
            <w:tcW w:w="569" w:type="pct"/>
          </w:tcPr>
          <w:p w14:paraId="3E69BA08" w14:textId="77777777" w:rsidR="00BD44F2" w:rsidRDefault="00BD44F2" w:rsidP="00BD44F2">
            <w:pPr>
              <w:spacing w:afterLines="50" w:after="120"/>
              <w:jc w:val="both"/>
              <w:rPr>
                <w:sz w:val="22"/>
                <w:lang w:val="en-US"/>
              </w:rPr>
            </w:pPr>
          </w:p>
        </w:tc>
        <w:tc>
          <w:tcPr>
            <w:tcW w:w="4431" w:type="pct"/>
          </w:tcPr>
          <w:p w14:paraId="79129EAB" w14:textId="77777777" w:rsidR="00BD44F2" w:rsidRPr="00F740AD" w:rsidRDefault="00BD44F2" w:rsidP="00BD44F2">
            <w:pPr>
              <w:spacing w:afterLines="50" w:after="120"/>
              <w:jc w:val="both"/>
              <w:rPr>
                <w:sz w:val="22"/>
                <w:lang w:val="en-US"/>
              </w:rPr>
            </w:pPr>
          </w:p>
        </w:tc>
      </w:tr>
      <w:tr w:rsidR="00BD44F2" w14:paraId="7D6C5426" w14:textId="77777777" w:rsidTr="00B646B2">
        <w:tc>
          <w:tcPr>
            <w:tcW w:w="569" w:type="pct"/>
          </w:tcPr>
          <w:p w14:paraId="61E0CA05" w14:textId="77777777" w:rsidR="00BD44F2" w:rsidRDefault="00BD44F2" w:rsidP="00BD44F2">
            <w:pPr>
              <w:spacing w:afterLines="50" w:after="120"/>
              <w:jc w:val="both"/>
              <w:rPr>
                <w:sz w:val="22"/>
                <w:lang w:val="en-US"/>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B646B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B646B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B646B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B646B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B646B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bookmarkStart w:id="522" w:name="_GoBack"/>
            <w:bookmarkEnd w:id="522"/>
          </w:p>
        </w:tc>
      </w:tr>
      <w:tr w:rsidR="00BD44F2" w14:paraId="02B305F1" w14:textId="77777777" w:rsidTr="00B646B2">
        <w:tc>
          <w:tcPr>
            <w:tcW w:w="569" w:type="pct"/>
          </w:tcPr>
          <w:p w14:paraId="3F0CB57A" w14:textId="77777777" w:rsidR="00BD44F2" w:rsidRDefault="00BD44F2" w:rsidP="00BD44F2">
            <w:pPr>
              <w:spacing w:afterLines="50" w:after="120"/>
              <w:jc w:val="both"/>
              <w:rPr>
                <w:sz w:val="22"/>
                <w:lang w:val="en-US"/>
              </w:rPr>
            </w:pPr>
          </w:p>
        </w:tc>
        <w:tc>
          <w:tcPr>
            <w:tcW w:w="4431" w:type="pct"/>
          </w:tcPr>
          <w:p w14:paraId="659AE794" w14:textId="77777777" w:rsidR="00BD44F2" w:rsidRPr="00F740AD" w:rsidRDefault="00BD44F2" w:rsidP="00BD44F2">
            <w:pPr>
              <w:spacing w:afterLines="50" w:after="120"/>
              <w:jc w:val="both"/>
              <w:rPr>
                <w:sz w:val="22"/>
                <w:lang w:val="en-US"/>
              </w:rPr>
            </w:pPr>
          </w:p>
        </w:tc>
      </w:tr>
      <w:tr w:rsidR="00BD44F2" w14:paraId="3DDEFBF2" w14:textId="77777777" w:rsidTr="00B646B2">
        <w:tc>
          <w:tcPr>
            <w:tcW w:w="569" w:type="pct"/>
          </w:tcPr>
          <w:p w14:paraId="28F7949E" w14:textId="77777777" w:rsidR="00BD44F2" w:rsidRDefault="00BD44F2" w:rsidP="00BD44F2">
            <w:pPr>
              <w:spacing w:afterLines="50" w:after="120"/>
              <w:jc w:val="both"/>
              <w:rPr>
                <w:sz w:val="22"/>
                <w:lang w:val="en-US"/>
              </w:rPr>
            </w:pPr>
          </w:p>
        </w:tc>
        <w:tc>
          <w:tcPr>
            <w:tcW w:w="4431" w:type="pct"/>
          </w:tcPr>
          <w:p w14:paraId="3D0D2F5E" w14:textId="77777777" w:rsidR="00BD44F2" w:rsidRPr="00E061A7" w:rsidRDefault="00BD44F2" w:rsidP="00BD44F2">
            <w:pPr>
              <w:spacing w:afterLines="50" w:after="120"/>
              <w:jc w:val="both"/>
              <w:rPr>
                <w:sz w:val="22"/>
                <w:lang w:val="en-US"/>
              </w:rPr>
            </w:pPr>
          </w:p>
        </w:tc>
      </w:tr>
      <w:tr w:rsidR="00BD44F2" w14:paraId="625F7F7B" w14:textId="77777777" w:rsidTr="00B646B2">
        <w:tc>
          <w:tcPr>
            <w:tcW w:w="569" w:type="pct"/>
          </w:tcPr>
          <w:p w14:paraId="2E7441BD" w14:textId="77777777" w:rsidR="00BD44F2" w:rsidRPr="002F10C8" w:rsidRDefault="00BD44F2" w:rsidP="00BD44F2">
            <w:pPr>
              <w:spacing w:afterLines="50" w:after="120"/>
              <w:jc w:val="both"/>
              <w:rPr>
                <w:rFonts w:eastAsia="MS Mincho"/>
                <w:sz w:val="22"/>
                <w:lang w:val="en-US"/>
              </w:rPr>
            </w:pPr>
          </w:p>
        </w:tc>
        <w:tc>
          <w:tcPr>
            <w:tcW w:w="4431" w:type="pct"/>
          </w:tcPr>
          <w:p w14:paraId="3D0ACCCC" w14:textId="77777777" w:rsidR="00BD44F2" w:rsidRPr="002F10C8" w:rsidRDefault="00BD44F2" w:rsidP="00BD44F2">
            <w:pPr>
              <w:spacing w:afterLines="50" w:after="120"/>
              <w:jc w:val="both"/>
              <w:rPr>
                <w:rFonts w:eastAsia="MS Mincho"/>
                <w:sz w:val="22"/>
                <w:lang w:val="en-US"/>
              </w:rPr>
            </w:pPr>
          </w:p>
        </w:tc>
      </w:tr>
      <w:tr w:rsidR="00BD44F2" w14:paraId="60DA546F" w14:textId="77777777" w:rsidTr="00B646B2">
        <w:tc>
          <w:tcPr>
            <w:tcW w:w="569" w:type="pct"/>
          </w:tcPr>
          <w:p w14:paraId="04AA7591" w14:textId="77777777" w:rsidR="00BD44F2" w:rsidRPr="005777BC" w:rsidRDefault="00BD44F2" w:rsidP="00BD44F2">
            <w:pPr>
              <w:spacing w:afterLines="50" w:after="120"/>
              <w:jc w:val="both"/>
              <w:rPr>
                <w:rFonts w:eastAsia="MS Mincho"/>
                <w:sz w:val="22"/>
              </w:rPr>
            </w:pPr>
          </w:p>
        </w:tc>
        <w:tc>
          <w:tcPr>
            <w:tcW w:w="4431" w:type="pct"/>
          </w:tcPr>
          <w:p w14:paraId="1A6CF406" w14:textId="77777777" w:rsidR="00BD44F2" w:rsidRPr="005777BC" w:rsidRDefault="00BD44F2" w:rsidP="00BD44F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3"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4" w:author="AlexM - Qualcomm" w:date="2020-05-14T12:57:00Z">
                    <w:r w:rsidRPr="009469DC">
                      <w:rPr>
                        <w:rFonts w:ascii="Arial" w:eastAsia="Times New Roman" w:hAnsi="Arial"/>
                        <w:bCs/>
                        <w:sz w:val="18"/>
                        <w:highlight w:val="yellow"/>
                      </w:rPr>
                      <w:t>Per band</w:t>
                    </w:r>
                  </w:ins>
                  <w:del w:id="525"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6" w:author="AlexM - Qualcomm" w:date="2020-05-14T14:23:00Z">
                    <w:r>
                      <w:rPr>
                        <w:rFonts w:ascii="Arial" w:eastAsiaTheme="minorEastAsia" w:hAnsi="Arial"/>
                        <w:bCs/>
                        <w:sz w:val="18"/>
                        <w:highlight w:val="yellow"/>
                        <w:lang w:eastAsia="en-US"/>
                      </w:rPr>
                      <w:t>N/A</w:t>
                    </w:r>
                  </w:ins>
                  <w:del w:id="527"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8"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9"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30" w:author="AlexM - Qualcomm" w:date="2020-05-14T14:23:00Z">
                    <w:r>
                      <w:rPr>
                        <w:rFonts w:ascii="Arial" w:eastAsiaTheme="minorEastAsia" w:hAnsi="Arial"/>
                        <w:bCs/>
                        <w:sz w:val="18"/>
                        <w:highlight w:val="yellow"/>
                        <w:lang w:eastAsia="en-US"/>
                      </w:rPr>
                      <w:t>N/A</w:t>
                    </w:r>
                  </w:ins>
                  <w:del w:id="531"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2"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3" w:author="Intel User" w:date="2020-05-06T12:34:00Z">
                    <w:r w:rsidRPr="00F56B55">
                      <w:rPr>
                        <w:lang w:eastAsia="ja-JP"/>
                      </w:rPr>
                      <w:t>2</w:t>
                    </w:r>
                  </w:ins>
                  <w:del w:id="534" w:author="Intel User" w:date="2020-05-05T21:05:00Z">
                    <w:r w:rsidRPr="00F56B55" w:rsidDel="00BC31E9">
                      <w:rPr>
                        <w:lang w:eastAsia="ja-JP"/>
                      </w:rPr>
                      <w:delText>3</w:delText>
                    </w:r>
                  </w:del>
                  <w:r w:rsidRPr="00F56B55">
                    <w:rPr>
                      <w:lang w:eastAsia="ja-JP"/>
                    </w:rPr>
                    <w:t>,</w:t>
                  </w:r>
                  <w:del w:id="535"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6" w:author="Intel User" w:date="2020-05-06T18:41:00Z">
                    <w:r w:rsidRPr="00942199">
                      <w:rPr>
                        <w:rFonts w:eastAsia="Times New Roman"/>
                        <w:bCs/>
                        <w:highlight w:val="yellow"/>
                        <w:lang w:eastAsia="ja-JP"/>
                      </w:rPr>
                      <w:t>[Per UE]</w:t>
                    </w:r>
                  </w:ins>
                  <w:del w:id="537" w:author="Intel User" w:date="2020-05-06T12:34:00Z">
                    <w:r w:rsidRPr="00942199" w:rsidDel="00F56B55">
                      <w:rPr>
                        <w:rFonts w:eastAsia="Times New Roman"/>
                        <w:bCs/>
                        <w:highlight w:val="yellow"/>
                        <w:lang w:eastAsia="ja-JP"/>
                      </w:rPr>
                      <w:delText xml:space="preserve">FFS: [Per band or </w:delText>
                    </w:r>
                  </w:del>
                  <w:del w:id="538" w:author="Intel User" w:date="2020-05-06T18:41:00Z">
                    <w:r w:rsidRPr="00942199" w:rsidDel="00BB388A">
                      <w:rPr>
                        <w:rFonts w:eastAsia="Times New Roman"/>
                        <w:bCs/>
                        <w:highlight w:val="yellow"/>
                        <w:lang w:eastAsia="ja-JP"/>
                      </w:rPr>
                      <w:delText>Per UE</w:delText>
                    </w:r>
                  </w:del>
                  <w:del w:id="539"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40" w:author="Intel User" w:date="2020-05-06T13:44:00Z">
                    <w:r w:rsidRPr="00AD3848" w:rsidDel="00EA309B">
                      <w:rPr>
                        <w:bCs/>
                        <w:highlight w:val="yellow"/>
                      </w:rPr>
                      <w:delText>[</w:delText>
                    </w:r>
                  </w:del>
                  <w:r w:rsidRPr="00EA309B">
                    <w:rPr>
                      <w:bCs/>
                    </w:rPr>
                    <w:t>N/A</w:t>
                  </w:r>
                  <w:del w:id="541"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2" w:author="Intel User" w:date="2020-05-06T18:42:00Z">
                    <w:r w:rsidRPr="00942199">
                      <w:rPr>
                        <w:bCs/>
                        <w:highlight w:val="yellow"/>
                      </w:rPr>
                      <w:t>[</w:t>
                    </w:r>
                  </w:ins>
                  <w:del w:id="543" w:author="Intel User" w:date="2020-05-06T13:43:00Z">
                    <w:r w:rsidRPr="00942199" w:rsidDel="00EA309B">
                      <w:rPr>
                        <w:bCs/>
                        <w:highlight w:val="yellow"/>
                      </w:rPr>
                      <w:delText>[N/A]</w:delText>
                    </w:r>
                  </w:del>
                  <w:ins w:id="544" w:author="Intel User" w:date="2020-05-06T13:43:00Z">
                    <w:r w:rsidRPr="00942199">
                      <w:rPr>
                        <w:bCs/>
                        <w:highlight w:val="yellow"/>
                      </w:rPr>
                      <w:t>Yes</w:t>
                    </w:r>
                  </w:ins>
                  <w:ins w:id="545"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6" w:author="Intel User" w:date="2020-05-05T21:05:00Z">
                    <w:r w:rsidRPr="00F56B55" w:rsidDel="00BC31E9">
                      <w:rPr>
                        <w:lang w:eastAsia="ja-JP"/>
                      </w:rPr>
                      <w:delText>TBD</w:delText>
                    </w:r>
                  </w:del>
                  <w:ins w:id="547"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8"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9" w:author="Intel User" w:date="2020-05-06T18:41:00Z">
                    <w:r w:rsidRPr="00942199">
                      <w:rPr>
                        <w:rFonts w:eastAsia="Times New Roman"/>
                        <w:bCs/>
                        <w:highlight w:val="yellow"/>
                        <w:lang w:eastAsia="ja-JP"/>
                      </w:rPr>
                      <w:t>]</w:t>
                    </w:r>
                  </w:ins>
                  <w:del w:id="550" w:author="Intel User" w:date="2020-05-06T12:36:00Z">
                    <w:r w:rsidRPr="00942199" w:rsidDel="00F56B55">
                      <w:rPr>
                        <w:rFonts w:eastAsia="Times New Roman"/>
                        <w:bCs/>
                        <w:highlight w:val="yellow"/>
                        <w:lang w:eastAsia="ja-JP"/>
                      </w:rPr>
                      <w:delText>FFS: [</w:delText>
                    </w:r>
                  </w:del>
                  <w:del w:id="551" w:author="Intel User" w:date="2020-05-06T18:41:00Z">
                    <w:r w:rsidRPr="00942199" w:rsidDel="00BB388A">
                      <w:rPr>
                        <w:rFonts w:eastAsia="Times New Roman"/>
                        <w:bCs/>
                        <w:highlight w:val="yellow"/>
                        <w:lang w:eastAsia="ja-JP"/>
                      </w:rPr>
                      <w:delText xml:space="preserve">Per UE </w:delText>
                    </w:r>
                  </w:del>
                  <w:del w:id="552"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3" w:author="Intel User" w:date="2020-05-06T13:44:00Z">
                    <w:r w:rsidRPr="00EA309B" w:rsidDel="00EA309B">
                      <w:rPr>
                        <w:bCs/>
                      </w:rPr>
                      <w:delText xml:space="preserve">[No or </w:delText>
                    </w:r>
                  </w:del>
                  <w:r w:rsidRPr="00EA309B">
                    <w:rPr>
                      <w:bCs/>
                    </w:rPr>
                    <w:t>N/A</w:t>
                  </w:r>
                  <w:del w:id="554"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5" w:author="Intel User" w:date="2020-05-06T18:42:00Z">
                    <w:r w:rsidRPr="00942199">
                      <w:rPr>
                        <w:bCs/>
                        <w:highlight w:val="yellow"/>
                      </w:rPr>
                      <w:t>[</w:t>
                    </w:r>
                  </w:ins>
                  <w:del w:id="556" w:author="Intel User" w:date="2020-05-06T13:44:00Z">
                    <w:r w:rsidRPr="00942199" w:rsidDel="00EA309B">
                      <w:rPr>
                        <w:bCs/>
                        <w:highlight w:val="yellow"/>
                      </w:rPr>
                      <w:delText xml:space="preserve">[No or </w:delText>
                    </w:r>
                  </w:del>
                  <w:r w:rsidRPr="00942199">
                    <w:rPr>
                      <w:bCs/>
                      <w:highlight w:val="yellow"/>
                    </w:rPr>
                    <w:t>Yes</w:t>
                  </w:r>
                  <w:ins w:id="557" w:author="Intel User" w:date="2020-05-06T18:42:00Z">
                    <w:r w:rsidRPr="00942199">
                      <w:rPr>
                        <w:bCs/>
                        <w:highlight w:val="yellow"/>
                      </w:rPr>
                      <w:t>]</w:t>
                    </w:r>
                  </w:ins>
                  <w:del w:id="558"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9"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60"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1"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3" w:author="Harada Hiroki" w:date="2020-05-24T15:48:00Z">
              <w:r w:rsidRPr="009A0153">
                <w:rPr>
                  <w:bCs/>
                </w:rPr>
                <w:t>No</w:t>
              </w:r>
            </w:ins>
            <w:del w:id="564"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5" w:author="Harada Hiroki" w:date="2020-05-24T15:48:00Z">
              <w:r w:rsidRPr="009A0153" w:rsidDel="009A0153">
                <w:rPr>
                  <w:bCs/>
                </w:rPr>
                <w:delText>[</w:delText>
              </w:r>
            </w:del>
            <w:r w:rsidRPr="009A0153">
              <w:rPr>
                <w:bCs/>
              </w:rPr>
              <w:t>Yes</w:t>
            </w:r>
            <w:del w:id="566"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7"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8"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9" w:author="Harada Hiroki" w:date="2020-05-24T15:48:00Z">
              <w:r w:rsidRPr="009A0153">
                <w:rPr>
                  <w:bCs/>
                </w:rPr>
                <w:t>N/A</w:t>
              </w:r>
            </w:ins>
            <w:del w:id="570"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B646B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B646B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B646B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B646B2">
        <w:tc>
          <w:tcPr>
            <w:tcW w:w="569" w:type="pct"/>
          </w:tcPr>
          <w:p w14:paraId="41B4EDB4" w14:textId="77777777" w:rsidR="00BD44F2" w:rsidRDefault="00BD44F2" w:rsidP="00BD44F2">
            <w:pPr>
              <w:spacing w:afterLines="50" w:after="120"/>
              <w:jc w:val="both"/>
              <w:rPr>
                <w:sz w:val="22"/>
                <w:lang w:val="en-US"/>
              </w:rPr>
            </w:pPr>
          </w:p>
        </w:tc>
        <w:tc>
          <w:tcPr>
            <w:tcW w:w="4431" w:type="pct"/>
          </w:tcPr>
          <w:p w14:paraId="550FF9A4" w14:textId="77777777" w:rsidR="00BD44F2" w:rsidRPr="00F740AD" w:rsidRDefault="00BD44F2" w:rsidP="00BD44F2">
            <w:pPr>
              <w:spacing w:afterLines="50" w:after="120"/>
              <w:jc w:val="both"/>
              <w:rPr>
                <w:sz w:val="22"/>
                <w:lang w:val="en-US"/>
              </w:rPr>
            </w:pPr>
          </w:p>
        </w:tc>
      </w:tr>
      <w:tr w:rsidR="00BD44F2" w14:paraId="49B67EEA" w14:textId="77777777" w:rsidTr="00B646B2">
        <w:tc>
          <w:tcPr>
            <w:tcW w:w="569" w:type="pct"/>
          </w:tcPr>
          <w:p w14:paraId="62FDA0A0" w14:textId="77777777" w:rsidR="00BD44F2" w:rsidRDefault="00BD44F2" w:rsidP="00BD44F2">
            <w:pPr>
              <w:spacing w:afterLines="50" w:after="120"/>
              <w:jc w:val="both"/>
              <w:rPr>
                <w:sz w:val="22"/>
                <w:lang w:val="en-US"/>
              </w:rPr>
            </w:pPr>
          </w:p>
        </w:tc>
        <w:tc>
          <w:tcPr>
            <w:tcW w:w="4431" w:type="pct"/>
          </w:tcPr>
          <w:p w14:paraId="3708050C" w14:textId="77777777" w:rsidR="00BD44F2" w:rsidRPr="00E061A7" w:rsidRDefault="00BD44F2" w:rsidP="00BD44F2">
            <w:pPr>
              <w:spacing w:afterLines="50" w:after="120"/>
              <w:jc w:val="both"/>
              <w:rPr>
                <w:sz w:val="22"/>
                <w:lang w:val="en-US"/>
              </w:rPr>
            </w:pPr>
          </w:p>
        </w:tc>
      </w:tr>
      <w:tr w:rsidR="00BD44F2" w14:paraId="4A9AAC7B" w14:textId="77777777" w:rsidTr="00B646B2">
        <w:tc>
          <w:tcPr>
            <w:tcW w:w="569" w:type="pct"/>
          </w:tcPr>
          <w:p w14:paraId="792FC3E0" w14:textId="77777777" w:rsidR="00BD44F2" w:rsidRPr="002F10C8" w:rsidRDefault="00BD44F2" w:rsidP="00BD44F2">
            <w:pPr>
              <w:spacing w:afterLines="50" w:after="120"/>
              <w:jc w:val="both"/>
              <w:rPr>
                <w:rFonts w:eastAsia="MS Mincho"/>
                <w:sz w:val="22"/>
                <w:lang w:val="en-US"/>
              </w:rPr>
            </w:pPr>
          </w:p>
        </w:tc>
        <w:tc>
          <w:tcPr>
            <w:tcW w:w="4431" w:type="pct"/>
          </w:tcPr>
          <w:p w14:paraId="387A65A8" w14:textId="77777777" w:rsidR="00BD44F2" w:rsidRPr="002F10C8" w:rsidRDefault="00BD44F2" w:rsidP="00BD44F2">
            <w:pPr>
              <w:spacing w:afterLines="50" w:after="120"/>
              <w:jc w:val="both"/>
              <w:rPr>
                <w:rFonts w:eastAsia="MS Mincho"/>
                <w:sz w:val="22"/>
                <w:lang w:val="en-US"/>
              </w:rPr>
            </w:pPr>
          </w:p>
        </w:tc>
      </w:tr>
      <w:tr w:rsidR="00BD44F2" w14:paraId="36566C23" w14:textId="77777777" w:rsidTr="00B646B2">
        <w:tc>
          <w:tcPr>
            <w:tcW w:w="569" w:type="pct"/>
          </w:tcPr>
          <w:p w14:paraId="2AD7CB58" w14:textId="77777777" w:rsidR="00BD44F2" w:rsidRPr="005777BC" w:rsidRDefault="00BD44F2" w:rsidP="00BD44F2">
            <w:pPr>
              <w:spacing w:afterLines="50" w:after="120"/>
              <w:jc w:val="both"/>
              <w:rPr>
                <w:rFonts w:eastAsia="MS Mincho"/>
                <w:sz w:val="22"/>
              </w:rPr>
            </w:pPr>
          </w:p>
        </w:tc>
        <w:tc>
          <w:tcPr>
            <w:tcW w:w="4431" w:type="pct"/>
          </w:tcPr>
          <w:p w14:paraId="33A0AE95" w14:textId="77777777" w:rsidR="00BD44F2" w:rsidRPr="005777BC" w:rsidRDefault="00BD44F2" w:rsidP="00BD44F2">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lastRenderedPageBreak/>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1" w:name="_Hlk40741478"/>
                  <w:r w:rsidRPr="00DF2F83">
                    <w:rPr>
                      <w:sz w:val="16"/>
                      <w:szCs w:val="16"/>
                      <w:highlight w:val="yellow"/>
                    </w:rPr>
                    <w:t>pport of additional path report. Values = {0, 1, 2}</w:t>
                  </w:r>
                  <w:bookmarkEnd w:id="571"/>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2"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lastRenderedPageBreak/>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3"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4"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5"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6"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7"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8" w:author="AlexM - Qualcomm" w:date="2020-05-14T12:35:00Z">
                    <w:r w:rsidRPr="009469DC">
                      <w:rPr>
                        <w:rFonts w:ascii="Arial" w:eastAsia="Times New Roman" w:hAnsi="Arial"/>
                        <w:bCs/>
                        <w:sz w:val="18"/>
                        <w:highlight w:val="yellow"/>
                      </w:rPr>
                      <w:t>Per band</w:t>
                    </w:r>
                  </w:ins>
                  <w:del w:id="579"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80" w:author="AlexM - Qualcomm" w:date="2020-05-14T14:23:00Z">
                    <w:r>
                      <w:rPr>
                        <w:rFonts w:ascii="Arial" w:eastAsiaTheme="minorEastAsia" w:hAnsi="Arial"/>
                        <w:bCs/>
                        <w:sz w:val="18"/>
                        <w:highlight w:val="yellow"/>
                        <w:lang w:eastAsia="en-US"/>
                      </w:rPr>
                      <w:t>N/A</w:t>
                    </w:r>
                  </w:ins>
                  <w:del w:id="581"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3"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4" w:author="AlexM - Qualcomm" w:date="2020-05-14T14:23:00Z">
                    <w:r>
                      <w:rPr>
                        <w:rFonts w:ascii="Arial" w:eastAsiaTheme="minorEastAsia" w:hAnsi="Arial"/>
                        <w:bCs/>
                        <w:sz w:val="18"/>
                        <w:highlight w:val="yellow"/>
                        <w:lang w:eastAsia="en-US"/>
                      </w:rPr>
                      <w:t>N/A</w:t>
                    </w:r>
                  </w:ins>
                  <w:del w:id="585"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6" w:author="Intel User" w:date="2020-05-05T21:07:00Z">
                    <w:r w:rsidRPr="00EA309B" w:rsidDel="00BC31E9">
                      <w:rPr>
                        <w:bCs/>
                      </w:rPr>
                      <w:delText>[</w:delText>
                    </w:r>
                  </w:del>
                  <w:r w:rsidRPr="00EA309B">
                    <w:rPr>
                      <w:bCs/>
                    </w:rPr>
                    <w:t>13-6</w:t>
                  </w:r>
                  <w:del w:id="587"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9"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90" w:author="Intel User" w:date="2020-05-05T21:06:00Z">
                    <w:r w:rsidRPr="00EA309B">
                      <w:rPr>
                        <w:b w:val="0"/>
                        <w:bCs/>
                      </w:rPr>
                      <w:t>13-3</w:t>
                    </w:r>
                  </w:ins>
                  <w:del w:id="591"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2" w:author="Intel User" w:date="2020-05-06T18:41:00Z">
                    <w:r w:rsidRPr="00942199">
                      <w:rPr>
                        <w:rFonts w:eastAsia="Times New Roman"/>
                        <w:bCs/>
                        <w:highlight w:val="yellow"/>
                        <w:lang w:eastAsia="ja-JP"/>
                      </w:rPr>
                      <w:t>[Per UE]</w:t>
                    </w:r>
                  </w:ins>
                  <w:del w:id="593" w:author="Intel User" w:date="2020-05-06T12:39:00Z">
                    <w:r w:rsidRPr="00942199" w:rsidDel="00DB552D">
                      <w:rPr>
                        <w:rFonts w:eastAsia="Times New Roman"/>
                        <w:bCs/>
                        <w:highlight w:val="yellow"/>
                        <w:lang w:eastAsia="ja-JP"/>
                      </w:rPr>
                      <w:delText>[</w:delText>
                    </w:r>
                  </w:del>
                  <w:del w:id="594" w:author="Intel User" w:date="2020-05-06T18:41:00Z">
                    <w:r w:rsidRPr="00942199" w:rsidDel="00BB388A">
                      <w:rPr>
                        <w:rFonts w:eastAsia="Times New Roman"/>
                        <w:bCs/>
                        <w:highlight w:val="yellow"/>
                        <w:lang w:eastAsia="ja-JP"/>
                      </w:rPr>
                      <w:delText xml:space="preserve">Per </w:delText>
                    </w:r>
                  </w:del>
                  <w:del w:id="595"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6" w:author="Intel User" w:date="2020-05-06T13:45:00Z">
                    <w:r w:rsidRPr="00EA309B" w:rsidDel="00EA309B">
                      <w:rPr>
                        <w:bCs/>
                      </w:rPr>
                      <w:delText>[</w:delText>
                    </w:r>
                  </w:del>
                  <w:r w:rsidRPr="00EA309B">
                    <w:rPr>
                      <w:bCs/>
                    </w:rPr>
                    <w:t>N/A</w:t>
                  </w:r>
                  <w:del w:id="597"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8" w:author="Intel User" w:date="2020-05-06T18:42:00Z">
                    <w:r w:rsidRPr="00942199">
                      <w:rPr>
                        <w:bCs/>
                        <w:highlight w:val="yellow"/>
                      </w:rPr>
                      <w:t>[</w:t>
                    </w:r>
                  </w:ins>
                  <w:del w:id="599" w:author="Intel User" w:date="2020-05-06T13:45:00Z">
                    <w:r w:rsidRPr="00942199" w:rsidDel="00EA309B">
                      <w:rPr>
                        <w:bCs/>
                        <w:highlight w:val="yellow"/>
                      </w:rPr>
                      <w:delText>[N/A</w:delText>
                    </w:r>
                  </w:del>
                  <w:ins w:id="600" w:author="Intel User" w:date="2020-05-06T13:45:00Z">
                    <w:r w:rsidRPr="00942199">
                      <w:rPr>
                        <w:bCs/>
                        <w:highlight w:val="yellow"/>
                      </w:rPr>
                      <w:t>Yes</w:t>
                    </w:r>
                  </w:ins>
                  <w:ins w:id="601" w:author="Intel User" w:date="2020-05-06T18:42:00Z">
                    <w:r w:rsidRPr="00942199">
                      <w:rPr>
                        <w:bCs/>
                        <w:highlight w:val="yellow"/>
                      </w:rPr>
                      <w:t>]</w:t>
                    </w:r>
                  </w:ins>
                  <w:del w:id="602"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3" w:author="Intel User" w:date="2020-05-06T13:45:00Z">
                    <w:r w:rsidRPr="00EA309B" w:rsidDel="00EA309B">
                      <w:rPr>
                        <w:rFonts w:hint="eastAsia"/>
                        <w:lang w:eastAsia="ja-JP"/>
                      </w:rPr>
                      <w:delText>[</w:delText>
                    </w:r>
                  </w:del>
                  <w:r w:rsidRPr="00EA309B">
                    <w:rPr>
                      <w:lang w:eastAsia="ja-JP"/>
                    </w:rPr>
                    <w:t>N/A</w:t>
                  </w:r>
                  <w:del w:id="604"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5" w:author="Intel User" w:date="2020-05-05T21:07:00Z">
                    <w:r w:rsidRPr="00F56B55" w:rsidDel="00BC31E9">
                      <w:rPr>
                        <w:lang w:eastAsia="ja-JP"/>
                      </w:rPr>
                      <w:delText>TBD</w:delText>
                    </w:r>
                  </w:del>
                  <w:ins w:id="606"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8" w:author="Intel User" w:date="2020-05-06T18:41:00Z">
                    <w:r w:rsidRPr="00942199">
                      <w:rPr>
                        <w:rFonts w:eastAsia="Times New Roman"/>
                        <w:bCs/>
                        <w:highlight w:val="yellow"/>
                        <w:lang w:eastAsia="ja-JP"/>
                      </w:rPr>
                      <w:t>]</w:t>
                    </w:r>
                  </w:ins>
                  <w:del w:id="609" w:author="Intel User" w:date="2020-05-06T12:54:00Z">
                    <w:r w:rsidRPr="00942199" w:rsidDel="005E51D8">
                      <w:rPr>
                        <w:rFonts w:eastAsia="Times New Roman"/>
                        <w:bCs/>
                        <w:highlight w:val="yellow"/>
                        <w:lang w:eastAsia="ja-JP"/>
                      </w:rPr>
                      <w:delText>FFS: [</w:delText>
                    </w:r>
                  </w:del>
                  <w:del w:id="610" w:author="Intel User" w:date="2020-05-06T18:41:00Z">
                    <w:r w:rsidRPr="00942199" w:rsidDel="00BB388A">
                      <w:rPr>
                        <w:rFonts w:eastAsia="Times New Roman"/>
                        <w:bCs/>
                        <w:highlight w:val="yellow"/>
                        <w:lang w:eastAsia="ja-JP"/>
                      </w:rPr>
                      <w:delText xml:space="preserve">Per UE </w:delText>
                    </w:r>
                  </w:del>
                  <w:del w:id="611"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2" w:author="Intel User" w:date="2020-05-06T13:45:00Z">
                    <w:r w:rsidRPr="00EA309B" w:rsidDel="00EA309B">
                      <w:rPr>
                        <w:bCs/>
                      </w:rPr>
                      <w:delText>[No or N/A]</w:delText>
                    </w:r>
                  </w:del>
                  <w:ins w:id="613"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4" w:author="Intel User" w:date="2020-05-06T18:42:00Z">
                    <w:r w:rsidRPr="00942199">
                      <w:rPr>
                        <w:bCs/>
                        <w:highlight w:val="yellow"/>
                      </w:rPr>
                      <w:t>[</w:t>
                    </w:r>
                  </w:ins>
                  <w:del w:id="615" w:author="Intel User" w:date="2020-05-06T13:45:00Z">
                    <w:r w:rsidRPr="00942199" w:rsidDel="00EA309B">
                      <w:rPr>
                        <w:bCs/>
                        <w:highlight w:val="yellow"/>
                      </w:rPr>
                      <w:delText xml:space="preserve">[No or </w:delText>
                    </w:r>
                  </w:del>
                  <w:r w:rsidRPr="00942199">
                    <w:rPr>
                      <w:bCs/>
                      <w:highlight w:val="yellow"/>
                    </w:rPr>
                    <w:t>Yes</w:t>
                  </w:r>
                  <w:ins w:id="616" w:author="Intel User" w:date="2020-05-06T18:41:00Z">
                    <w:r w:rsidRPr="00942199">
                      <w:rPr>
                        <w:bCs/>
                        <w:highlight w:val="yellow"/>
                      </w:rPr>
                      <w:t>]</w:t>
                    </w:r>
                  </w:ins>
                  <w:del w:id="617"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9" w:author="Harada Hiroki" w:date="2020-05-29T14:07:00Z">
              <w:r w:rsidRPr="00EA309B" w:rsidDel="00332565">
                <w:rPr>
                  <w:bCs/>
                </w:rPr>
                <w:delText>RSTD</w:delText>
              </w:r>
            </w:del>
            <w:del w:id="620"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1"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2"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3" w:author="Harada Hiroki" w:date="2020-05-24T15:51:00Z">
              <w:r w:rsidDel="00FE74AF">
                <w:rPr>
                  <w:rFonts w:eastAsia="MS Mincho"/>
                  <w:lang w:eastAsia="ja-JP"/>
                </w:rPr>
                <w:delText>[</w:delText>
              </w:r>
            </w:del>
            <w:r w:rsidRPr="00147978">
              <w:rPr>
                <w:rFonts w:eastAsia="MS Mincho"/>
                <w:lang w:eastAsia="ja-JP"/>
              </w:rPr>
              <w:t>Support RSRP measurements. Values = {0, 1}</w:t>
            </w:r>
            <w:del w:id="624"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5"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6"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7" w:author="Harada Hiroki" w:date="2020-05-24T15:52:00Z">
              <w:r w:rsidRPr="00FE74AF">
                <w:rPr>
                  <w:bCs/>
                </w:rPr>
                <w:t>No</w:t>
              </w:r>
            </w:ins>
            <w:del w:id="628"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9" w:author="Harada Hiroki" w:date="2020-05-24T15:52:00Z">
              <w:r w:rsidRPr="00FE74AF" w:rsidDel="00FE74AF">
                <w:rPr>
                  <w:bCs/>
                </w:rPr>
                <w:delText>[</w:delText>
              </w:r>
            </w:del>
            <w:r w:rsidRPr="00FE74AF">
              <w:rPr>
                <w:bCs/>
              </w:rPr>
              <w:t>Yes</w:t>
            </w:r>
            <w:del w:id="630"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1"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2"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3" w:author="Harada Hiroki" w:date="2020-05-24T15:52:00Z">
              <w:r w:rsidRPr="00FE74AF">
                <w:rPr>
                  <w:bCs/>
                </w:rPr>
                <w:t>N/A</w:t>
              </w:r>
            </w:ins>
            <w:del w:id="634"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0994952D" w14:textId="6C91992D" w:rsidR="00564821" w:rsidRPr="00D73095"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Clarify that component 1 and 2 of FG13-6 are “Maximum number of” measurements </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B646B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B646B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B646B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B646B2">
        <w:tc>
          <w:tcPr>
            <w:tcW w:w="569" w:type="pct"/>
          </w:tcPr>
          <w:p w14:paraId="334FAB0B" w14:textId="77777777" w:rsidR="00BD44F2" w:rsidRDefault="00BD44F2" w:rsidP="00BD44F2">
            <w:pPr>
              <w:spacing w:afterLines="50" w:after="120"/>
              <w:jc w:val="both"/>
              <w:rPr>
                <w:sz w:val="22"/>
                <w:lang w:val="en-US"/>
              </w:rPr>
            </w:pPr>
          </w:p>
        </w:tc>
        <w:tc>
          <w:tcPr>
            <w:tcW w:w="4431" w:type="pct"/>
          </w:tcPr>
          <w:p w14:paraId="1261A415" w14:textId="77777777" w:rsidR="00BD44F2" w:rsidRPr="00F740AD" w:rsidRDefault="00BD44F2" w:rsidP="00BD44F2">
            <w:pPr>
              <w:spacing w:afterLines="50" w:after="120"/>
              <w:jc w:val="both"/>
              <w:rPr>
                <w:sz w:val="22"/>
                <w:lang w:val="en-US"/>
              </w:rPr>
            </w:pPr>
          </w:p>
        </w:tc>
      </w:tr>
      <w:tr w:rsidR="00BD44F2" w14:paraId="0EA9F93E" w14:textId="77777777" w:rsidTr="00B646B2">
        <w:tc>
          <w:tcPr>
            <w:tcW w:w="569" w:type="pct"/>
          </w:tcPr>
          <w:p w14:paraId="2DA9353F" w14:textId="77777777" w:rsidR="00BD44F2" w:rsidRDefault="00BD44F2" w:rsidP="00BD44F2">
            <w:pPr>
              <w:spacing w:afterLines="50" w:after="120"/>
              <w:jc w:val="both"/>
              <w:rPr>
                <w:sz w:val="22"/>
                <w:lang w:val="en-US"/>
              </w:rPr>
            </w:pPr>
          </w:p>
        </w:tc>
        <w:tc>
          <w:tcPr>
            <w:tcW w:w="4431" w:type="pct"/>
          </w:tcPr>
          <w:p w14:paraId="4F6C73F9" w14:textId="77777777" w:rsidR="00BD44F2" w:rsidRPr="00E061A7" w:rsidRDefault="00BD44F2" w:rsidP="00BD44F2">
            <w:pPr>
              <w:spacing w:afterLines="50" w:after="120"/>
              <w:jc w:val="both"/>
              <w:rPr>
                <w:sz w:val="22"/>
                <w:lang w:val="en-US"/>
              </w:rPr>
            </w:pPr>
          </w:p>
        </w:tc>
      </w:tr>
      <w:tr w:rsidR="00BD44F2" w14:paraId="333F8794" w14:textId="77777777" w:rsidTr="00B646B2">
        <w:tc>
          <w:tcPr>
            <w:tcW w:w="569" w:type="pct"/>
          </w:tcPr>
          <w:p w14:paraId="29CB7493" w14:textId="77777777" w:rsidR="00BD44F2" w:rsidRPr="002F10C8" w:rsidRDefault="00BD44F2" w:rsidP="00BD44F2">
            <w:pPr>
              <w:spacing w:afterLines="50" w:after="120"/>
              <w:jc w:val="both"/>
              <w:rPr>
                <w:rFonts w:eastAsia="MS Mincho"/>
                <w:sz w:val="22"/>
                <w:lang w:val="en-US"/>
              </w:rPr>
            </w:pPr>
          </w:p>
        </w:tc>
        <w:tc>
          <w:tcPr>
            <w:tcW w:w="4431" w:type="pct"/>
          </w:tcPr>
          <w:p w14:paraId="7D43F5F4" w14:textId="77777777" w:rsidR="00BD44F2" w:rsidRPr="002F10C8" w:rsidRDefault="00BD44F2" w:rsidP="00BD44F2">
            <w:pPr>
              <w:spacing w:afterLines="50" w:after="120"/>
              <w:jc w:val="both"/>
              <w:rPr>
                <w:rFonts w:eastAsia="MS Mincho"/>
                <w:sz w:val="22"/>
                <w:lang w:val="en-US"/>
              </w:rPr>
            </w:pPr>
          </w:p>
        </w:tc>
      </w:tr>
      <w:tr w:rsidR="00BD44F2" w14:paraId="6E19BCD2" w14:textId="77777777" w:rsidTr="00B646B2">
        <w:tc>
          <w:tcPr>
            <w:tcW w:w="569" w:type="pct"/>
          </w:tcPr>
          <w:p w14:paraId="27410F03" w14:textId="77777777" w:rsidR="00BD44F2" w:rsidRPr="005777BC" w:rsidRDefault="00BD44F2" w:rsidP="00BD44F2">
            <w:pPr>
              <w:spacing w:afterLines="50" w:after="120"/>
              <w:jc w:val="both"/>
              <w:rPr>
                <w:rFonts w:eastAsia="MS Mincho"/>
                <w:sz w:val="22"/>
              </w:rPr>
            </w:pPr>
          </w:p>
        </w:tc>
        <w:tc>
          <w:tcPr>
            <w:tcW w:w="4431" w:type="pct"/>
          </w:tcPr>
          <w:p w14:paraId="05E99C31" w14:textId="77777777" w:rsidR="00BD44F2" w:rsidRPr="005777BC" w:rsidRDefault="00BD44F2" w:rsidP="00BD44F2">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5" w:author="ZTE" w:date="2020-05-14T15:56:00Z"/>
                      <w:rFonts w:ascii="Arial" w:hAnsi="Arial" w:cs="Arial"/>
                      <w:sz w:val="18"/>
                      <w:szCs w:val="18"/>
                      <w:highlight w:val="yellow"/>
                    </w:rPr>
                  </w:pPr>
                  <w:ins w:id="636" w:author="ZTE" w:date="2020-05-14T15:56:00Z">
                    <w:r>
                      <w:rPr>
                        <w:rFonts w:ascii="Arial" w:hAnsi="Arial" w:cs="Arial"/>
                        <w:sz w:val="18"/>
                        <w:szCs w:val="18"/>
                        <w:highlight w:val="yellow"/>
                      </w:rPr>
                      <w:t xml:space="preserve"> </w:t>
                    </w:r>
                  </w:ins>
                  <w:del w:id="637"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8" w:author="ZTE" w:date="2020-05-14T15:56:00Z"/>
                      <w:rFonts w:ascii="Arial" w:hAnsi="Arial" w:cs="Arial"/>
                      <w:sz w:val="18"/>
                      <w:szCs w:val="18"/>
                      <w:highlight w:val="yellow"/>
                    </w:rPr>
                  </w:pPr>
                  <w:del w:id="639"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1"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2"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3"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4"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5"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6"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7"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1"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4"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5"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5" w:author="Intel User" w:date="2020-05-06T15:58:00Z"/>
                      <w:rFonts w:asciiTheme="majorHAnsi" w:eastAsia="SimSun" w:hAnsiTheme="majorHAnsi" w:cstheme="majorHAnsi"/>
                      <w:szCs w:val="18"/>
                    </w:rPr>
                  </w:pPr>
                  <w:ins w:id="666"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7" w:author="Intel User" w:date="2020-05-06T15:58:00Z"/>
                      <w:rFonts w:asciiTheme="majorHAnsi" w:eastAsia="SimSun" w:hAnsiTheme="majorHAnsi" w:cstheme="majorHAnsi"/>
                      <w:szCs w:val="18"/>
                    </w:rPr>
                  </w:pPr>
                  <w:ins w:id="668"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9" w:author="Intel User" w:date="2020-05-06T15:58:00Z"/>
                      <w:rFonts w:asciiTheme="majorHAnsi" w:eastAsia="SimSun" w:hAnsiTheme="majorHAnsi" w:cstheme="majorHAnsi"/>
                      <w:szCs w:val="18"/>
                      <w:highlight w:val="yellow"/>
                    </w:rPr>
                  </w:pPr>
                  <w:ins w:id="67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1" w:author="Intel User" w:date="2020-05-06T15:58:00Z"/>
                      <w:rFonts w:asciiTheme="majorHAnsi" w:eastAsia="SimSun" w:hAnsiTheme="majorHAnsi" w:cstheme="majorHAnsi"/>
                      <w:szCs w:val="18"/>
                      <w:highlight w:val="yellow"/>
                    </w:rPr>
                  </w:pPr>
                  <w:ins w:id="672" w:author="Intel User" w:date="2020-05-06T15:58:00Z">
                    <w:r w:rsidRPr="00AD3848">
                      <w:rPr>
                        <w:rFonts w:asciiTheme="majorHAnsi" w:eastAsia="SimSun" w:hAnsiTheme="majorHAnsi" w:cstheme="majorHAnsi"/>
                        <w:szCs w:val="18"/>
                        <w:highlight w:val="yellow"/>
                      </w:rPr>
                      <w:t>Values = {1,</w:t>
                    </w:r>
                  </w:ins>
                  <w:ins w:id="673" w:author="Intel User" w:date="2020-05-06T16:16:00Z">
                    <w:r>
                      <w:rPr>
                        <w:rFonts w:asciiTheme="majorHAnsi" w:eastAsia="SimSun" w:hAnsiTheme="majorHAnsi" w:cstheme="majorHAnsi"/>
                        <w:szCs w:val="18"/>
                        <w:highlight w:val="yellow"/>
                        <w:lang w:val="ru-RU"/>
                      </w:rPr>
                      <w:t xml:space="preserve"> </w:t>
                    </w:r>
                  </w:ins>
                  <w:ins w:id="674" w:author="Intel User" w:date="2020-05-06T15:58:00Z">
                    <w:r w:rsidRPr="00AD3848">
                      <w:rPr>
                        <w:rFonts w:asciiTheme="majorHAnsi" w:eastAsia="SimSun" w:hAnsiTheme="majorHAnsi" w:cstheme="majorHAnsi"/>
                        <w:szCs w:val="18"/>
                        <w:highlight w:val="yellow"/>
                      </w:rPr>
                      <w:t>2,</w:t>
                    </w:r>
                  </w:ins>
                  <w:ins w:id="675" w:author="Intel User" w:date="2020-05-06T16:16:00Z">
                    <w:r>
                      <w:rPr>
                        <w:rFonts w:asciiTheme="majorHAnsi" w:eastAsia="SimSun" w:hAnsiTheme="majorHAnsi" w:cstheme="majorHAnsi"/>
                        <w:szCs w:val="18"/>
                        <w:highlight w:val="yellow"/>
                        <w:lang w:val="ru-RU"/>
                      </w:rPr>
                      <w:t xml:space="preserve"> </w:t>
                    </w:r>
                  </w:ins>
                  <w:ins w:id="676" w:author="Intel User" w:date="2020-05-06T15:58:00Z">
                    <w:r w:rsidRPr="00AD3848">
                      <w:rPr>
                        <w:rFonts w:asciiTheme="majorHAnsi" w:eastAsia="SimSun" w:hAnsiTheme="majorHAnsi" w:cstheme="majorHAnsi"/>
                        <w:szCs w:val="18"/>
                        <w:highlight w:val="yellow"/>
                      </w:rPr>
                      <w:t>3,</w:t>
                    </w:r>
                  </w:ins>
                  <w:ins w:id="677" w:author="Intel User" w:date="2020-05-06T16:16:00Z">
                    <w:r>
                      <w:rPr>
                        <w:rFonts w:asciiTheme="majorHAnsi" w:eastAsia="SimSun" w:hAnsiTheme="majorHAnsi" w:cstheme="majorHAnsi"/>
                        <w:szCs w:val="18"/>
                        <w:highlight w:val="yellow"/>
                        <w:lang w:val="ru-RU"/>
                      </w:rPr>
                      <w:t xml:space="preserve"> </w:t>
                    </w:r>
                  </w:ins>
                  <w:ins w:id="678" w:author="Intel User" w:date="2020-05-06T15:58:00Z">
                    <w:r w:rsidRPr="00AD3848">
                      <w:rPr>
                        <w:rFonts w:asciiTheme="majorHAnsi" w:eastAsia="SimSun" w:hAnsiTheme="majorHAnsi" w:cstheme="majorHAnsi"/>
                        <w:szCs w:val="18"/>
                        <w:highlight w:val="yellow"/>
                      </w:rPr>
                      <w:t>4,</w:t>
                    </w:r>
                  </w:ins>
                  <w:ins w:id="679" w:author="Intel User" w:date="2020-05-06T16:16:00Z">
                    <w:r>
                      <w:rPr>
                        <w:rFonts w:asciiTheme="majorHAnsi" w:eastAsia="SimSun" w:hAnsiTheme="majorHAnsi" w:cstheme="majorHAnsi"/>
                        <w:szCs w:val="18"/>
                        <w:highlight w:val="yellow"/>
                        <w:lang w:val="ru-RU"/>
                      </w:rPr>
                      <w:t xml:space="preserve"> </w:t>
                    </w:r>
                  </w:ins>
                  <w:ins w:id="680" w:author="Intel User" w:date="2020-05-06T15:58:00Z">
                    <w:r w:rsidRPr="00AD3848">
                      <w:rPr>
                        <w:rFonts w:asciiTheme="majorHAnsi" w:eastAsia="SimSun" w:hAnsiTheme="majorHAnsi" w:cstheme="majorHAnsi"/>
                        <w:szCs w:val="18"/>
                        <w:highlight w:val="yellow"/>
                      </w:rPr>
                      <w:t>5,</w:t>
                    </w:r>
                  </w:ins>
                  <w:ins w:id="681" w:author="Intel User" w:date="2020-05-06T16:16:00Z">
                    <w:r>
                      <w:rPr>
                        <w:rFonts w:asciiTheme="majorHAnsi" w:eastAsia="SimSun" w:hAnsiTheme="majorHAnsi" w:cstheme="majorHAnsi"/>
                        <w:szCs w:val="18"/>
                        <w:highlight w:val="yellow"/>
                        <w:lang w:val="ru-RU"/>
                      </w:rPr>
                      <w:t xml:space="preserve"> </w:t>
                    </w:r>
                  </w:ins>
                  <w:ins w:id="682" w:author="Intel User" w:date="2020-05-06T15:58:00Z">
                    <w:r w:rsidRPr="00AD3848">
                      <w:rPr>
                        <w:rFonts w:asciiTheme="majorHAnsi" w:eastAsia="SimSun" w:hAnsiTheme="majorHAnsi" w:cstheme="majorHAnsi"/>
                        <w:szCs w:val="18"/>
                        <w:highlight w:val="yellow"/>
                      </w:rPr>
                      <w:t>6,</w:t>
                    </w:r>
                  </w:ins>
                  <w:ins w:id="683" w:author="Intel User" w:date="2020-05-06T16:16:00Z">
                    <w:r>
                      <w:rPr>
                        <w:rFonts w:asciiTheme="majorHAnsi" w:eastAsia="SimSun" w:hAnsiTheme="majorHAnsi" w:cstheme="majorHAnsi"/>
                        <w:szCs w:val="18"/>
                        <w:highlight w:val="yellow"/>
                        <w:lang w:val="ru-RU"/>
                      </w:rPr>
                      <w:t xml:space="preserve"> </w:t>
                    </w:r>
                  </w:ins>
                  <w:ins w:id="684" w:author="Intel User" w:date="2020-05-06T15:58:00Z">
                    <w:r w:rsidRPr="00AD3848">
                      <w:rPr>
                        <w:rFonts w:asciiTheme="majorHAnsi" w:eastAsia="SimSun" w:hAnsiTheme="majorHAnsi" w:cstheme="majorHAnsi"/>
                        <w:szCs w:val="18"/>
                        <w:highlight w:val="yellow"/>
                      </w:rPr>
                      <w:t>8,</w:t>
                    </w:r>
                  </w:ins>
                  <w:ins w:id="685" w:author="Intel User" w:date="2020-05-06T16:16:00Z">
                    <w:r>
                      <w:rPr>
                        <w:rFonts w:asciiTheme="majorHAnsi" w:eastAsia="SimSun" w:hAnsiTheme="majorHAnsi" w:cstheme="majorHAnsi"/>
                        <w:szCs w:val="18"/>
                        <w:highlight w:val="yellow"/>
                        <w:lang w:val="ru-RU"/>
                      </w:rPr>
                      <w:t xml:space="preserve"> </w:t>
                    </w:r>
                  </w:ins>
                  <w:ins w:id="686" w:author="Intel User" w:date="2020-05-06T15:58:00Z">
                    <w:r w:rsidRPr="00AD3848">
                      <w:rPr>
                        <w:rFonts w:asciiTheme="majorHAnsi" w:eastAsia="SimSun" w:hAnsiTheme="majorHAnsi" w:cstheme="majorHAnsi"/>
                        <w:szCs w:val="18"/>
                        <w:highlight w:val="yellow"/>
                      </w:rPr>
                      <w:t>10,</w:t>
                    </w:r>
                  </w:ins>
                  <w:ins w:id="687" w:author="Intel User" w:date="2020-05-06T16:16:00Z">
                    <w:r>
                      <w:rPr>
                        <w:rFonts w:asciiTheme="majorHAnsi" w:eastAsia="SimSun" w:hAnsiTheme="majorHAnsi" w:cstheme="majorHAnsi"/>
                        <w:szCs w:val="18"/>
                        <w:highlight w:val="yellow"/>
                        <w:lang w:val="ru-RU"/>
                      </w:rPr>
                      <w:t xml:space="preserve"> </w:t>
                    </w:r>
                  </w:ins>
                  <w:ins w:id="688" w:author="Intel User" w:date="2020-05-06T15:58:00Z">
                    <w:r w:rsidRPr="00AD3848">
                      <w:rPr>
                        <w:rFonts w:asciiTheme="majorHAnsi" w:eastAsia="SimSun" w:hAnsiTheme="majorHAnsi" w:cstheme="majorHAnsi"/>
                        <w:szCs w:val="18"/>
                        <w:highlight w:val="yellow"/>
                      </w:rPr>
                      <w:t>12,</w:t>
                    </w:r>
                  </w:ins>
                  <w:ins w:id="689" w:author="Intel User" w:date="2020-05-06T16:16:00Z">
                    <w:r>
                      <w:rPr>
                        <w:rFonts w:asciiTheme="majorHAnsi" w:eastAsia="SimSun" w:hAnsiTheme="majorHAnsi" w:cstheme="majorHAnsi"/>
                        <w:szCs w:val="18"/>
                        <w:highlight w:val="yellow"/>
                        <w:lang w:val="ru-RU"/>
                      </w:rPr>
                      <w:t xml:space="preserve"> </w:t>
                    </w:r>
                  </w:ins>
                  <w:ins w:id="690"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1" w:author="Intel User" w:date="2020-05-05T21:01:00Z"/>
                      <w:rFonts w:asciiTheme="majorHAnsi" w:eastAsia="SimSun" w:hAnsiTheme="majorHAnsi" w:cstheme="majorHAnsi"/>
                      <w:szCs w:val="18"/>
                      <w:highlight w:val="yellow"/>
                    </w:rPr>
                  </w:pPr>
                  <w:ins w:id="692"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3" w:author="Intel User" w:date="2020-05-06T15:58:00Z"/>
                      <w:rFonts w:asciiTheme="majorHAnsi" w:eastAsia="SimSun" w:hAnsiTheme="majorHAnsi" w:cstheme="majorHAnsi"/>
                      <w:szCs w:val="18"/>
                      <w:highlight w:val="yellow"/>
                    </w:rPr>
                  </w:pPr>
                  <w:ins w:id="694" w:author="Intel User" w:date="2020-05-06T15:58:00Z">
                    <w:r w:rsidRPr="00AD3848" w:rsidDel="00187704">
                      <w:rPr>
                        <w:rFonts w:asciiTheme="majorHAnsi" w:eastAsia="SimSun" w:hAnsiTheme="majorHAnsi" w:cstheme="majorHAnsi"/>
                        <w:szCs w:val="18"/>
                        <w:highlight w:val="yellow"/>
                      </w:rPr>
                      <w:t xml:space="preserve"> </w:t>
                    </w:r>
                  </w:ins>
                  <w:del w:id="695"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6" w:author="Intel User" w:date="2020-05-06T15:58:00Z"/>
                      <w:rFonts w:asciiTheme="majorHAnsi" w:eastAsia="SimSun" w:hAnsiTheme="majorHAnsi" w:cstheme="majorHAnsi"/>
                      <w:szCs w:val="18"/>
                      <w:highlight w:val="yellow"/>
                    </w:rPr>
                  </w:pPr>
                  <w:del w:id="69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8" w:author="Intel User" w:date="2020-05-05T21:41:00Z">
                    <w:r w:rsidRPr="00AD3848" w:rsidDel="00EE154B">
                      <w:rPr>
                        <w:rFonts w:asciiTheme="majorHAnsi" w:eastAsia="SimSun" w:hAnsiTheme="majorHAnsi" w:cstheme="majorHAnsi"/>
                        <w:szCs w:val="18"/>
                        <w:highlight w:val="yellow"/>
                      </w:rPr>
                      <w:delText xml:space="preserve"> </w:delText>
                    </w:r>
                  </w:del>
                  <w:del w:id="699"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70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2"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3" w:author="Intel User" w:date="2020-05-06T18:52:00Z">
                    <w:r w:rsidRPr="00942199">
                      <w:rPr>
                        <w:rFonts w:eastAsia="Times New Roman"/>
                        <w:bCs/>
                        <w:highlight w:val="yellow"/>
                        <w:lang w:eastAsia="ja-JP"/>
                      </w:rPr>
                      <w:t>[</w:t>
                    </w:r>
                  </w:ins>
                  <w:del w:id="704"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5" w:author="Intel User" w:date="2020-05-06T18:52:00Z">
                    <w:r w:rsidRPr="00942199">
                      <w:rPr>
                        <w:rFonts w:eastAsia="Times New Roman"/>
                        <w:bCs/>
                        <w:highlight w:val="yellow"/>
                        <w:lang w:eastAsia="ja-JP"/>
                      </w:rPr>
                      <w:t>]</w:t>
                    </w:r>
                  </w:ins>
                  <w:del w:id="706"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8"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9"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10" w:author="Intel User" w:date="2020-05-05T21:13:00Z">
                    <w:r w:rsidRPr="005A5D00" w:rsidDel="00BC31E9">
                      <w:rPr>
                        <w:rFonts w:hint="eastAsia"/>
                        <w:lang w:eastAsia="ja-JP"/>
                      </w:rPr>
                      <w:delText>T</w:delText>
                    </w:r>
                    <w:r w:rsidRPr="005A5D00" w:rsidDel="00BC31E9">
                      <w:rPr>
                        <w:lang w:eastAsia="ja-JP"/>
                      </w:rPr>
                      <w:delText>BD</w:delText>
                    </w:r>
                  </w:del>
                  <w:ins w:id="71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2" w:author="Intel User" w:date="2020-05-06T18:52:00Z">
                    <w:r w:rsidRPr="00942199">
                      <w:rPr>
                        <w:rFonts w:eastAsia="Times New Roman"/>
                        <w:bCs/>
                        <w:highlight w:val="yellow"/>
                        <w:lang w:eastAsia="ja-JP"/>
                      </w:rPr>
                      <w:t>[</w:t>
                    </w:r>
                  </w:ins>
                  <w:del w:id="71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4" w:author="Intel User" w:date="2020-05-06T18:53:00Z">
                    <w:r w:rsidRPr="00942199">
                      <w:rPr>
                        <w:rFonts w:eastAsia="Times New Roman"/>
                        <w:bCs/>
                        <w:highlight w:val="yellow"/>
                        <w:lang w:eastAsia="ja-JP"/>
                      </w:rPr>
                      <w:t>]</w:t>
                    </w:r>
                  </w:ins>
                  <w:del w:id="71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7"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8"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9" w:author="Intel User" w:date="2020-05-05T21:13:00Z">
                    <w:r w:rsidRPr="005A5D00" w:rsidDel="00BC31E9">
                      <w:rPr>
                        <w:rFonts w:hint="eastAsia"/>
                        <w:lang w:eastAsia="ja-JP"/>
                      </w:rPr>
                      <w:delText>T</w:delText>
                    </w:r>
                    <w:r w:rsidRPr="005A5D00" w:rsidDel="00BC31E9">
                      <w:rPr>
                        <w:lang w:eastAsia="ja-JP"/>
                      </w:rPr>
                      <w:delText>BD</w:delText>
                    </w:r>
                  </w:del>
                  <w:ins w:id="72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del w:id="72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3" w:author="Intel User" w:date="2020-05-06T18:53:00Z">
                    <w:r w:rsidRPr="00942199">
                      <w:rPr>
                        <w:rFonts w:eastAsia="Times New Roman"/>
                        <w:bCs/>
                        <w:highlight w:val="yellow"/>
                        <w:lang w:eastAsia="ja-JP"/>
                      </w:rPr>
                      <w:t>]</w:t>
                    </w:r>
                  </w:ins>
                  <w:del w:id="72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5"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6"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7" w:author="Harada Hiroki" w:date="2020-05-24T16:00:00Z"/>
                <w:rFonts w:asciiTheme="majorHAnsi" w:eastAsia="SimSun" w:hAnsiTheme="majorHAnsi" w:cstheme="majorHAnsi"/>
                <w:szCs w:val="18"/>
              </w:rPr>
            </w:pPr>
            <w:del w:id="728"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9" w:author="Harada Hiroki" w:date="2020-05-24T16:00:00Z"/>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1"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2"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3"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4"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5"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6"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7"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8"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77777777" w:rsidR="00564821" w:rsidRPr="00F572D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B646B2">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B646B2">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B646B2">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B646B2">
        <w:tc>
          <w:tcPr>
            <w:tcW w:w="569" w:type="pct"/>
          </w:tcPr>
          <w:p w14:paraId="6CDF0BCF" w14:textId="77777777" w:rsidR="00BD44F2" w:rsidRDefault="00BD44F2" w:rsidP="00BD44F2">
            <w:pPr>
              <w:spacing w:afterLines="50" w:after="120"/>
              <w:jc w:val="both"/>
              <w:rPr>
                <w:sz w:val="22"/>
                <w:lang w:val="en-US"/>
              </w:rPr>
            </w:pPr>
          </w:p>
        </w:tc>
        <w:tc>
          <w:tcPr>
            <w:tcW w:w="4431" w:type="pct"/>
          </w:tcPr>
          <w:p w14:paraId="43D4F351" w14:textId="77777777" w:rsidR="00BD44F2" w:rsidRPr="00F740AD" w:rsidRDefault="00BD44F2" w:rsidP="00BD44F2">
            <w:pPr>
              <w:spacing w:afterLines="50" w:after="120"/>
              <w:jc w:val="both"/>
              <w:rPr>
                <w:sz w:val="22"/>
                <w:lang w:val="en-US"/>
              </w:rPr>
            </w:pPr>
          </w:p>
        </w:tc>
      </w:tr>
      <w:tr w:rsidR="00BD44F2" w14:paraId="3A6ED7EF" w14:textId="77777777" w:rsidTr="00B646B2">
        <w:tc>
          <w:tcPr>
            <w:tcW w:w="569" w:type="pct"/>
          </w:tcPr>
          <w:p w14:paraId="717A9D8B" w14:textId="77777777" w:rsidR="00BD44F2" w:rsidRDefault="00BD44F2" w:rsidP="00BD44F2">
            <w:pPr>
              <w:spacing w:afterLines="50" w:after="120"/>
              <w:jc w:val="both"/>
              <w:rPr>
                <w:sz w:val="22"/>
                <w:lang w:val="en-US"/>
              </w:rPr>
            </w:pPr>
          </w:p>
        </w:tc>
        <w:tc>
          <w:tcPr>
            <w:tcW w:w="4431" w:type="pct"/>
          </w:tcPr>
          <w:p w14:paraId="07FAC547" w14:textId="77777777" w:rsidR="00BD44F2" w:rsidRPr="00E061A7" w:rsidRDefault="00BD44F2" w:rsidP="00BD44F2">
            <w:pPr>
              <w:spacing w:afterLines="50" w:after="120"/>
              <w:jc w:val="both"/>
              <w:rPr>
                <w:sz w:val="22"/>
                <w:lang w:val="en-US"/>
              </w:rPr>
            </w:pPr>
          </w:p>
        </w:tc>
      </w:tr>
      <w:tr w:rsidR="00BD44F2" w14:paraId="7DB060BE" w14:textId="77777777" w:rsidTr="00B646B2">
        <w:tc>
          <w:tcPr>
            <w:tcW w:w="569" w:type="pct"/>
          </w:tcPr>
          <w:p w14:paraId="495ECCEE" w14:textId="77777777" w:rsidR="00BD44F2" w:rsidRPr="002F10C8" w:rsidRDefault="00BD44F2" w:rsidP="00BD44F2">
            <w:pPr>
              <w:spacing w:afterLines="50" w:after="120"/>
              <w:jc w:val="both"/>
              <w:rPr>
                <w:rFonts w:eastAsia="MS Mincho"/>
                <w:sz w:val="22"/>
                <w:lang w:val="en-US"/>
              </w:rPr>
            </w:pPr>
          </w:p>
        </w:tc>
        <w:tc>
          <w:tcPr>
            <w:tcW w:w="4431" w:type="pct"/>
          </w:tcPr>
          <w:p w14:paraId="54E8AFE2" w14:textId="77777777" w:rsidR="00BD44F2" w:rsidRPr="002F10C8" w:rsidRDefault="00BD44F2" w:rsidP="00BD44F2">
            <w:pPr>
              <w:spacing w:afterLines="50" w:after="120"/>
              <w:jc w:val="both"/>
              <w:rPr>
                <w:rFonts w:eastAsia="MS Mincho"/>
                <w:sz w:val="22"/>
                <w:lang w:val="en-US"/>
              </w:rPr>
            </w:pPr>
          </w:p>
        </w:tc>
      </w:tr>
      <w:tr w:rsidR="00BD44F2" w14:paraId="55900542" w14:textId="77777777" w:rsidTr="00B646B2">
        <w:tc>
          <w:tcPr>
            <w:tcW w:w="569" w:type="pct"/>
          </w:tcPr>
          <w:p w14:paraId="727C4B96" w14:textId="77777777" w:rsidR="00BD44F2" w:rsidRPr="005777BC" w:rsidRDefault="00BD44F2" w:rsidP="00BD44F2">
            <w:pPr>
              <w:spacing w:afterLines="50" w:after="120"/>
              <w:jc w:val="both"/>
              <w:rPr>
                <w:rFonts w:eastAsia="MS Mincho"/>
                <w:sz w:val="22"/>
              </w:rPr>
            </w:pPr>
          </w:p>
        </w:tc>
        <w:tc>
          <w:tcPr>
            <w:tcW w:w="4431" w:type="pct"/>
          </w:tcPr>
          <w:p w14:paraId="256CAF5B" w14:textId="77777777" w:rsidR="00BD44F2" w:rsidRPr="005777BC" w:rsidRDefault="00BD44F2" w:rsidP="00BD44F2">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lastRenderedPageBreak/>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5"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6"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7"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8"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9"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50"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1"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2"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3"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4"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5"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6"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7"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8"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9" w:author="ZTE" w:date="2020-05-14T15:56:00Z"/>
                      <w:rFonts w:ascii="Arial" w:hAnsi="Arial" w:cs="Arial"/>
                      <w:sz w:val="18"/>
                      <w:szCs w:val="18"/>
                      <w:highlight w:val="yellow"/>
                    </w:rPr>
                  </w:pPr>
                  <w:del w:id="760"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1"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70" w:author="AlexM - Qualcomm" w:date="2020-05-14T14:28:00Z"/>
                      <w:rFonts w:ascii="Arial" w:eastAsiaTheme="minorEastAsia" w:hAnsi="Arial"/>
                      <w:sz w:val="18"/>
                      <w:lang w:eastAsia="en-US"/>
                    </w:rPr>
                  </w:pPr>
                  <w:del w:id="771"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2" w:author="AlexM - Qualcomm" w:date="2020-05-14T14:28:00Z"/>
                      <w:rFonts w:ascii="Arial" w:eastAsiaTheme="minorEastAsia" w:hAnsi="Arial"/>
                      <w:bCs/>
                      <w:sz w:val="18"/>
                      <w:highlight w:val="yellow"/>
                      <w:lang w:eastAsia="en-US"/>
                    </w:rPr>
                  </w:pPr>
                  <w:del w:id="773"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4" w:author="AlexM - Qualcomm" w:date="2020-05-14T14:28:00Z"/>
                      <w:rFonts w:ascii="Arial" w:eastAsiaTheme="minorEastAsia" w:hAnsi="Arial"/>
                      <w:bCs/>
                      <w:sz w:val="18"/>
                      <w:highlight w:val="yellow"/>
                      <w:lang w:eastAsia="en-US"/>
                    </w:rPr>
                  </w:pPr>
                  <w:del w:id="775"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6" w:author="AlexM - Qualcomm" w:date="2020-05-14T14:28:00Z"/>
                      <w:rFonts w:asciiTheme="majorHAnsi" w:eastAsia="SimSun" w:hAnsiTheme="majorHAnsi" w:cstheme="majorHAnsi"/>
                      <w:sz w:val="18"/>
                      <w:szCs w:val="18"/>
                      <w:highlight w:val="yellow"/>
                      <w:lang w:eastAsia="en-US"/>
                    </w:rPr>
                  </w:pPr>
                  <w:del w:id="777"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8" w:author="AlexM - Qualcomm" w:date="2020-05-14T14:28:00Z"/>
                      <w:rFonts w:ascii="Arial" w:eastAsiaTheme="minorEastAsia" w:hAnsi="Arial"/>
                      <w:sz w:val="18"/>
                      <w:highlight w:val="yellow"/>
                    </w:rPr>
                  </w:pPr>
                  <w:del w:id="779"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80" w:author="AlexM - Qualcomm" w:date="2020-05-14T14:28:00Z"/>
                      <w:rFonts w:ascii="Arial" w:eastAsiaTheme="minorEastAsia" w:hAnsi="Arial"/>
                      <w:bCs/>
                      <w:sz w:val="18"/>
                      <w:lang w:eastAsia="en-US"/>
                    </w:rPr>
                  </w:pPr>
                  <w:del w:id="781"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2" w:author="AlexM - Qualcomm" w:date="2020-05-14T14:28:00Z"/>
                      <w:rFonts w:ascii="Arial" w:eastAsiaTheme="minorEastAsia" w:hAnsi="Arial"/>
                      <w:bCs/>
                      <w:sz w:val="18"/>
                      <w:lang w:eastAsia="en-US"/>
                    </w:rPr>
                  </w:pPr>
                  <w:del w:id="783"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4"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5" w:author="AlexM - Qualcomm" w:date="2020-05-14T14:28:00Z"/>
                      <w:rFonts w:ascii="Arial" w:eastAsia="Times New Roman" w:hAnsi="Arial"/>
                      <w:bCs/>
                      <w:sz w:val="18"/>
                      <w:highlight w:val="yellow"/>
                    </w:rPr>
                  </w:pPr>
                  <w:del w:id="786" w:author="AlexM - Qualcomm" w:date="2020-05-14T12:35:00Z">
                    <w:r w:rsidRPr="009469DC" w:rsidDel="009469DC">
                      <w:rPr>
                        <w:rFonts w:ascii="Arial" w:eastAsia="Times New Roman" w:hAnsi="Arial"/>
                        <w:bCs/>
                        <w:sz w:val="18"/>
                        <w:highlight w:val="yellow"/>
                      </w:rPr>
                      <w:delText>[</w:delText>
                    </w:r>
                  </w:del>
                  <w:del w:id="787" w:author="AlexM - Qualcomm" w:date="2020-05-14T14:28:00Z">
                    <w:r w:rsidRPr="009469DC" w:rsidDel="003C2CE6">
                      <w:rPr>
                        <w:rFonts w:ascii="Arial" w:eastAsia="Times New Roman" w:hAnsi="Arial"/>
                        <w:bCs/>
                        <w:sz w:val="18"/>
                        <w:highlight w:val="yellow"/>
                      </w:rPr>
                      <w:delText>Per band</w:delText>
                    </w:r>
                  </w:del>
                  <w:del w:id="78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9" w:author="AlexM - Qualcomm" w:date="2020-05-14T14:28:00Z"/>
                      <w:rFonts w:ascii="Arial" w:eastAsiaTheme="minorEastAsia" w:hAnsi="Arial"/>
                      <w:bCs/>
                      <w:sz w:val="18"/>
                      <w:highlight w:val="yellow"/>
                      <w:lang w:eastAsia="en-US"/>
                    </w:rPr>
                  </w:pPr>
                  <w:del w:id="790"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1" w:author="AlexM - Qualcomm" w:date="2020-05-14T14:28:00Z"/>
                      <w:rFonts w:ascii="Arial" w:eastAsiaTheme="minorEastAsia" w:hAnsi="Arial"/>
                      <w:bCs/>
                      <w:sz w:val="18"/>
                      <w:highlight w:val="yellow"/>
                      <w:lang w:eastAsia="en-US"/>
                    </w:rPr>
                  </w:pPr>
                  <w:del w:id="792"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3" w:author="AlexM - Qualcomm" w:date="2020-05-14T14:28:00Z"/>
                      <w:rFonts w:ascii="Arial" w:eastAsiaTheme="minorEastAsia" w:hAnsi="Arial"/>
                      <w:sz w:val="18"/>
                      <w:highlight w:val="yellow"/>
                    </w:rPr>
                  </w:pPr>
                  <w:del w:id="794"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5" w:author="AlexM - Qualcomm" w:date="2020-05-14T14:28:00Z"/>
                      <w:rFonts w:ascii="Arial" w:eastAsia="Times New Roman" w:hAnsi="Arial"/>
                      <w:bCs/>
                      <w:sz w:val="18"/>
                    </w:rPr>
                  </w:pPr>
                  <w:del w:id="796"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7" w:author="AlexM - Qualcomm" w:date="2020-05-14T14:28:00Z"/>
                      <w:rFonts w:ascii="Arial" w:eastAsiaTheme="minorEastAsia" w:hAnsi="Arial"/>
                      <w:bCs/>
                      <w:sz w:val="18"/>
                      <w:lang w:eastAsia="en-US"/>
                    </w:rPr>
                  </w:pPr>
                  <w:del w:id="798"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9"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800"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4"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5"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7"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8" w:author="Intel User" w:date="2020-05-06T18:34:00Z"/>
                      <w:lang w:eastAsia="ja-JP"/>
                    </w:rPr>
                  </w:pPr>
                  <w:r>
                    <w:rPr>
                      <w:lang w:eastAsia="ja-JP"/>
                    </w:rPr>
                    <w:t>[O</w:t>
                  </w:r>
                  <w:ins w:id="809" w:author="Intel User" w:date="2020-05-06T18:34:00Z">
                    <w:r>
                      <w:rPr>
                        <w:lang w:eastAsia="ja-JP"/>
                      </w:rPr>
                      <w:t xml:space="preserve">ne </w:t>
                    </w:r>
                  </w:ins>
                  <w:r>
                    <w:rPr>
                      <w:lang w:eastAsia="ja-JP"/>
                    </w:rPr>
                    <w:t>of</w:t>
                  </w:r>
                  <w:ins w:id="810"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1" w:author="Intel User" w:date="2020-05-06T18:34:00Z">
                    <w:r>
                      <w:rPr>
                        <w:lang w:eastAsia="ja-JP"/>
                      </w:rPr>
                      <w:t>13-2</w:t>
                    </w:r>
                  </w:ins>
                  <w:r>
                    <w:rPr>
                      <w:lang w:eastAsia="ja-JP"/>
                    </w:rPr>
                    <w:t>, 13-3,</w:t>
                  </w:r>
                  <w:ins w:id="812" w:author="Intel User" w:date="2020-05-06T18:34:00Z">
                    <w:r>
                      <w:rPr>
                        <w:lang w:eastAsia="ja-JP"/>
                      </w:rPr>
                      <w:t xml:space="preserve"> 13-4</w:t>
                    </w:r>
                  </w:ins>
                  <w:r>
                    <w:rPr>
                      <w:lang w:eastAsia="ja-JP"/>
                    </w:rPr>
                    <w:t xml:space="preserve">}], and </w:t>
                  </w:r>
                  <w:del w:id="813" w:author="Intel User" w:date="2020-05-05T21:13:00Z">
                    <w:r w:rsidRPr="005A5D00" w:rsidDel="00DF6167">
                      <w:rPr>
                        <w:lang w:eastAsia="ja-JP"/>
                      </w:rPr>
                      <w:delText>TBD</w:delText>
                    </w:r>
                  </w:del>
                  <w:ins w:id="81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5" w:author="Intel User" w:date="2020-05-06T18:53:00Z">
                    <w:r w:rsidRPr="00942199">
                      <w:rPr>
                        <w:rFonts w:eastAsia="Times New Roman"/>
                        <w:bCs/>
                        <w:highlight w:val="yellow"/>
                        <w:lang w:eastAsia="ja-JP"/>
                      </w:rPr>
                      <w:t>[</w:t>
                    </w:r>
                  </w:ins>
                  <w:del w:id="816"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7" w:author="Intel User" w:date="2020-05-06T16:45:00Z">
                    <w:r w:rsidRPr="00942199" w:rsidDel="00956556">
                      <w:rPr>
                        <w:rFonts w:eastAsia="Times New Roman"/>
                        <w:bCs/>
                        <w:highlight w:val="yellow"/>
                        <w:lang w:eastAsia="ja-JP"/>
                      </w:rPr>
                      <w:delText>UE</w:delText>
                    </w:r>
                  </w:del>
                  <w:ins w:id="818" w:author="Intel User" w:date="2020-05-06T16:45:00Z">
                    <w:r w:rsidRPr="00942199">
                      <w:rPr>
                        <w:rFonts w:eastAsia="Times New Roman"/>
                        <w:bCs/>
                        <w:highlight w:val="yellow"/>
                        <w:lang w:eastAsia="ja-JP"/>
                      </w:rPr>
                      <w:t>band</w:t>
                    </w:r>
                  </w:ins>
                  <w:ins w:id="819" w:author="Intel User" w:date="2020-05-06T18:53:00Z">
                    <w:r w:rsidRPr="00942199">
                      <w:rPr>
                        <w:rFonts w:eastAsia="Times New Roman"/>
                        <w:bCs/>
                        <w:highlight w:val="yellow"/>
                        <w:lang w:eastAsia="ja-JP"/>
                      </w:rPr>
                      <w:t>]</w:t>
                    </w:r>
                  </w:ins>
                  <w:del w:id="820"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1" w:author="Intel User" w:date="2020-05-06T16:45:00Z">
                    <w:r>
                      <w:rPr>
                        <w:bCs/>
                      </w:rPr>
                      <w:t>N/A</w:t>
                    </w:r>
                  </w:ins>
                  <w:del w:id="822" w:author="Intel User" w:date="2020-05-06T16:32:00Z">
                    <w:r w:rsidRPr="009E0B29" w:rsidDel="009E0B29">
                      <w:rPr>
                        <w:bCs/>
                      </w:rPr>
                      <w:delText xml:space="preserve">[N/A or </w:delText>
                    </w:r>
                  </w:del>
                  <w:del w:id="823" w:author="Intel User" w:date="2020-05-06T16:45:00Z">
                    <w:r w:rsidRPr="009E0B29" w:rsidDel="00956556">
                      <w:rPr>
                        <w:bCs/>
                      </w:rPr>
                      <w:delText>Yes</w:delText>
                    </w:r>
                  </w:del>
                  <w:del w:id="824"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5" w:author="Intel User" w:date="2020-05-05T21:13:00Z">
                    <w:r w:rsidRPr="00E855CF" w:rsidDel="00DF6167">
                      <w:rPr>
                        <w:lang w:eastAsia="ja-JP"/>
                      </w:rPr>
                      <w:delText>TBD</w:delText>
                    </w:r>
                  </w:del>
                  <w:ins w:id="826" w:author="Intel User" w:date="2020-05-05T21:13:00Z">
                    <w:r w:rsidRPr="00E855CF">
                      <w:rPr>
                        <w:lang w:eastAsia="ja-JP"/>
                      </w:rPr>
                      <w:t>13-8</w:t>
                    </w:r>
                  </w:ins>
                  <w:r>
                    <w:rPr>
                      <w:lang w:eastAsia="ja-JP"/>
                    </w:rPr>
                    <w:t xml:space="preserve"> and</w:t>
                  </w:r>
                  <w:ins w:id="827"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8" w:author="Intel User" w:date="2020-05-06T18:53:00Z">
                    <w:r w:rsidRPr="00942199">
                      <w:rPr>
                        <w:rFonts w:eastAsia="Times New Roman"/>
                        <w:bCs/>
                        <w:highlight w:val="yellow"/>
                        <w:lang w:eastAsia="ja-JP"/>
                      </w:rPr>
                      <w:t>[</w:t>
                    </w:r>
                  </w:ins>
                  <w:del w:id="829" w:author="Intel User" w:date="2020-05-06T16:36:00Z">
                    <w:r w:rsidRPr="00942199" w:rsidDel="008B4698">
                      <w:rPr>
                        <w:rFonts w:eastAsia="Times New Roman"/>
                        <w:bCs/>
                        <w:highlight w:val="yellow"/>
                        <w:lang w:eastAsia="ja-JP"/>
                      </w:rPr>
                      <w:delText xml:space="preserve">FFS: [Per band or Per </w:delText>
                    </w:r>
                  </w:del>
                  <w:ins w:id="830" w:author="Intel User" w:date="2020-05-06T16:36:00Z">
                    <w:r w:rsidRPr="00942199">
                      <w:rPr>
                        <w:rFonts w:eastAsia="Times New Roman"/>
                        <w:bCs/>
                        <w:highlight w:val="yellow"/>
                        <w:lang w:val="en-US" w:eastAsia="ja-JP"/>
                      </w:rPr>
                      <w:t xml:space="preserve">Per </w:t>
                    </w:r>
                  </w:ins>
                  <w:del w:id="831" w:author="Intel User" w:date="2020-05-06T16:45:00Z">
                    <w:r w:rsidRPr="00942199" w:rsidDel="00956556">
                      <w:rPr>
                        <w:rFonts w:eastAsia="Times New Roman"/>
                        <w:bCs/>
                        <w:highlight w:val="yellow"/>
                        <w:lang w:eastAsia="ja-JP"/>
                      </w:rPr>
                      <w:delText>UE</w:delText>
                    </w:r>
                  </w:del>
                  <w:ins w:id="832" w:author="Intel User" w:date="2020-05-06T16:45:00Z">
                    <w:r w:rsidRPr="00942199">
                      <w:rPr>
                        <w:rFonts w:eastAsia="Times New Roman"/>
                        <w:bCs/>
                        <w:highlight w:val="yellow"/>
                        <w:lang w:eastAsia="ja-JP"/>
                      </w:rPr>
                      <w:t>band</w:t>
                    </w:r>
                  </w:ins>
                  <w:ins w:id="833" w:author="Intel User" w:date="2020-05-06T18:53:00Z">
                    <w:r w:rsidRPr="00942199">
                      <w:rPr>
                        <w:rFonts w:eastAsia="Times New Roman"/>
                        <w:bCs/>
                        <w:highlight w:val="yellow"/>
                        <w:lang w:eastAsia="ja-JP"/>
                      </w:rPr>
                      <w:t>]</w:t>
                    </w:r>
                  </w:ins>
                  <w:del w:id="834"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5" w:author="Intel User" w:date="2020-05-06T16:45:00Z">
                    <w:r>
                      <w:rPr>
                        <w:bCs/>
                      </w:rPr>
                      <w:t>N/A</w:t>
                    </w:r>
                  </w:ins>
                  <w:del w:id="836" w:author="Intel User" w:date="2020-05-06T16:37:00Z">
                    <w:r w:rsidRPr="008B4698" w:rsidDel="008B4698">
                      <w:rPr>
                        <w:bCs/>
                      </w:rPr>
                      <w:delText xml:space="preserve">[N/A or </w:delText>
                    </w:r>
                  </w:del>
                  <w:del w:id="837" w:author="Intel User" w:date="2020-05-06T16:45:00Z">
                    <w:r w:rsidRPr="008B4698" w:rsidDel="00956556">
                      <w:rPr>
                        <w:bCs/>
                      </w:rPr>
                      <w:delText>Yes</w:delText>
                    </w:r>
                  </w:del>
                  <w:del w:id="838"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9" w:author="Intel User" w:date="2020-05-05T21:14:00Z">
                    <w:r w:rsidRPr="00E855CF" w:rsidDel="00DF6167">
                      <w:rPr>
                        <w:lang w:eastAsia="ja-JP"/>
                      </w:rPr>
                      <w:delText>TBD</w:delText>
                    </w:r>
                  </w:del>
                  <w:ins w:id="840" w:author="Intel User" w:date="2020-05-05T21:14:00Z">
                    <w:r w:rsidRPr="00E855CF">
                      <w:rPr>
                        <w:lang w:eastAsia="ja-JP"/>
                      </w:rPr>
                      <w:t>13-8</w:t>
                    </w:r>
                  </w:ins>
                  <w:r>
                    <w:rPr>
                      <w:lang w:eastAsia="ja-JP"/>
                    </w:rPr>
                    <w:t xml:space="preserve"> and </w:t>
                  </w:r>
                  <w:ins w:id="841"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2" w:author="Intel User" w:date="2020-05-06T18:53:00Z">
                    <w:r w:rsidRPr="00942199">
                      <w:rPr>
                        <w:rFonts w:eastAsia="Times New Roman"/>
                        <w:bCs/>
                        <w:highlight w:val="yellow"/>
                        <w:lang w:eastAsia="ja-JP"/>
                      </w:rPr>
                      <w:t>[</w:t>
                    </w:r>
                  </w:ins>
                  <w:del w:id="843"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4" w:author="Intel User" w:date="2020-05-06T16:45:00Z">
                    <w:r w:rsidRPr="00942199" w:rsidDel="00956556">
                      <w:rPr>
                        <w:rFonts w:eastAsia="Times New Roman"/>
                        <w:bCs/>
                        <w:highlight w:val="yellow"/>
                        <w:lang w:eastAsia="ja-JP"/>
                      </w:rPr>
                      <w:delText>UE</w:delText>
                    </w:r>
                  </w:del>
                  <w:ins w:id="845" w:author="Intel User" w:date="2020-05-06T16:45:00Z">
                    <w:r w:rsidRPr="00942199">
                      <w:rPr>
                        <w:rFonts w:eastAsia="Times New Roman"/>
                        <w:bCs/>
                        <w:highlight w:val="yellow"/>
                        <w:lang w:eastAsia="ja-JP"/>
                      </w:rPr>
                      <w:t>band</w:t>
                    </w:r>
                  </w:ins>
                  <w:ins w:id="846" w:author="Intel User" w:date="2020-05-06T18:53:00Z">
                    <w:r w:rsidRPr="00942199">
                      <w:rPr>
                        <w:rFonts w:eastAsia="Times New Roman"/>
                        <w:bCs/>
                        <w:highlight w:val="yellow"/>
                        <w:lang w:eastAsia="ja-JP"/>
                      </w:rPr>
                      <w:t>]</w:t>
                    </w:r>
                  </w:ins>
                  <w:del w:id="847"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8" w:author="Intel User" w:date="2020-05-06T16:45:00Z">
                    <w:r>
                      <w:rPr>
                        <w:bCs/>
                      </w:rPr>
                      <w:t>N/A</w:t>
                    </w:r>
                  </w:ins>
                  <w:del w:id="849" w:author="Intel User" w:date="2020-05-06T16:43:00Z">
                    <w:r w:rsidRPr="008B4698" w:rsidDel="008B4698">
                      <w:rPr>
                        <w:bCs/>
                      </w:rPr>
                      <w:delText xml:space="preserve">[N/A or </w:delText>
                    </w:r>
                  </w:del>
                  <w:del w:id="850" w:author="Intel User" w:date="2020-05-06T16:45:00Z">
                    <w:r w:rsidRPr="008B4698" w:rsidDel="00956556">
                      <w:rPr>
                        <w:bCs/>
                      </w:rPr>
                      <w:delText>Yes</w:delText>
                    </w:r>
                  </w:del>
                  <w:del w:id="851"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2" w:author="Intel User" w:date="2020-05-05T21:14:00Z">
                    <w:r w:rsidRPr="00E855CF" w:rsidDel="00DF6167">
                      <w:rPr>
                        <w:lang w:eastAsia="ja-JP"/>
                      </w:rPr>
                      <w:delText>TBD</w:delText>
                    </w:r>
                  </w:del>
                  <w:ins w:id="853"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4" w:author="Intel User" w:date="2020-05-06T18:53:00Z">
                    <w:r w:rsidRPr="00942199">
                      <w:rPr>
                        <w:rFonts w:eastAsia="Times New Roman"/>
                        <w:bCs/>
                        <w:highlight w:val="yellow"/>
                        <w:lang w:eastAsia="ja-JP"/>
                      </w:rPr>
                      <w:t>[</w:t>
                    </w:r>
                  </w:ins>
                  <w:del w:id="855" w:author="Intel User" w:date="2020-05-06T16:44:00Z">
                    <w:r w:rsidRPr="00942199" w:rsidDel="008B4698">
                      <w:rPr>
                        <w:rFonts w:eastAsia="Times New Roman"/>
                        <w:bCs/>
                        <w:highlight w:val="yellow"/>
                        <w:lang w:eastAsia="ja-JP"/>
                      </w:rPr>
                      <w:delText>[Per band]</w:delText>
                    </w:r>
                  </w:del>
                  <w:ins w:id="856" w:author="Intel User" w:date="2020-05-06T16:44:00Z">
                    <w:r w:rsidRPr="00942199">
                      <w:rPr>
                        <w:rFonts w:eastAsia="Times New Roman"/>
                        <w:bCs/>
                        <w:highlight w:val="yellow"/>
                        <w:lang w:eastAsia="ja-JP"/>
                      </w:rPr>
                      <w:t xml:space="preserve">Per </w:t>
                    </w:r>
                  </w:ins>
                  <w:ins w:id="857" w:author="Intel User" w:date="2020-05-06T16:45:00Z">
                    <w:r w:rsidRPr="00942199">
                      <w:rPr>
                        <w:rFonts w:eastAsia="Times New Roman"/>
                        <w:bCs/>
                        <w:highlight w:val="yellow"/>
                        <w:lang w:eastAsia="ja-JP"/>
                      </w:rPr>
                      <w:t>band</w:t>
                    </w:r>
                  </w:ins>
                  <w:ins w:id="858"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9" w:author="Intel User" w:date="2020-05-06T16:58:00Z">
                    <w:r w:rsidRPr="00AD3848" w:rsidDel="00E855CF">
                      <w:rPr>
                        <w:bCs/>
                        <w:highlight w:val="yellow"/>
                      </w:rPr>
                      <w:delText>[</w:delText>
                    </w:r>
                  </w:del>
                  <w:r w:rsidRPr="00AD3848">
                    <w:rPr>
                      <w:bCs/>
                      <w:highlight w:val="yellow"/>
                    </w:rPr>
                    <w:t>13-9d</w:t>
                  </w:r>
                  <w:del w:id="860"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1" w:author="Intel User" w:date="2020-05-06T16:58:00Z">
                    <w:r w:rsidRPr="00AD3848" w:rsidDel="00E855CF">
                      <w:rPr>
                        <w:bCs/>
                        <w:highlight w:val="yellow"/>
                      </w:rPr>
                      <w:delText>[</w:delText>
                    </w:r>
                  </w:del>
                  <w:r w:rsidRPr="00AD3848">
                    <w:rPr>
                      <w:bCs/>
                      <w:highlight w:val="yellow"/>
                    </w:rPr>
                    <w:t>OLPC for SRS for positioning based on SSB from serving cell</w:t>
                  </w:r>
                  <w:del w:id="862"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3" w:author="Intel User" w:date="2020-05-05T21:17:00Z">
                    <w:r>
                      <w:rPr>
                        <w:highlight w:val="yellow"/>
                        <w:lang w:eastAsia="ja-JP"/>
                      </w:rPr>
                      <w:t>13-8</w:t>
                    </w:r>
                  </w:ins>
                  <w:del w:id="864"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5" w:author="Intel User" w:date="2020-05-06T18:53:00Z">
                    <w:r>
                      <w:rPr>
                        <w:rFonts w:eastAsia="Times New Roman"/>
                        <w:bCs/>
                        <w:highlight w:val="yellow"/>
                        <w:lang w:eastAsia="ja-JP"/>
                      </w:rPr>
                      <w:t>[</w:t>
                    </w:r>
                  </w:ins>
                  <w:del w:id="866"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7" w:author="Intel User" w:date="2020-05-06T18:53:00Z">
                    <w:r>
                      <w:rPr>
                        <w:rFonts w:eastAsia="Times New Roman"/>
                        <w:bCs/>
                        <w:highlight w:val="yellow"/>
                        <w:lang w:eastAsia="ja-JP"/>
                      </w:rPr>
                      <w:t>]</w:t>
                    </w:r>
                  </w:ins>
                  <w:del w:id="868"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9" w:author="Intel User" w:date="2020-05-06T16:58:00Z">
                    <w:r w:rsidRPr="00AD3848" w:rsidDel="00E855CF">
                      <w:rPr>
                        <w:bCs/>
                        <w:highlight w:val="yellow"/>
                      </w:rPr>
                      <w:delText>[</w:delText>
                    </w:r>
                  </w:del>
                  <w:r w:rsidRPr="00AD3848">
                    <w:rPr>
                      <w:bCs/>
                      <w:highlight w:val="yellow"/>
                    </w:rPr>
                    <w:t>N/A</w:t>
                  </w:r>
                  <w:del w:id="87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1" w:author="Intel User" w:date="2020-05-06T16:58:00Z">
                    <w:r w:rsidRPr="00AD3848" w:rsidDel="00E855CF">
                      <w:rPr>
                        <w:bCs/>
                        <w:highlight w:val="yellow"/>
                      </w:rPr>
                      <w:delText>[</w:delText>
                    </w:r>
                  </w:del>
                  <w:r w:rsidRPr="00AD3848">
                    <w:rPr>
                      <w:bCs/>
                      <w:highlight w:val="yellow"/>
                    </w:rPr>
                    <w:t>N/A</w:t>
                  </w:r>
                  <w:del w:id="872"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3" w:author="Intel User" w:date="2020-05-06T16:58:00Z">
                    <w:r w:rsidRPr="00AD3848" w:rsidDel="00E855CF">
                      <w:rPr>
                        <w:rFonts w:hint="eastAsia"/>
                        <w:highlight w:val="yellow"/>
                        <w:lang w:eastAsia="ja-JP"/>
                      </w:rPr>
                      <w:delText>[</w:delText>
                    </w:r>
                  </w:del>
                  <w:r w:rsidRPr="00AD3848">
                    <w:rPr>
                      <w:highlight w:val="yellow"/>
                      <w:lang w:eastAsia="ja-JP"/>
                    </w:rPr>
                    <w:t>N/A</w:t>
                  </w:r>
                  <w:del w:id="874"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5" w:author="Intel User" w:date="2020-05-06T16:59:00Z">
                    <w:r w:rsidRPr="00AD3848" w:rsidDel="00E855CF">
                      <w:rPr>
                        <w:bCs/>
                        <w:highlight w:val="yellow"/>
                      </w:rPr>
                      <w:delText>[</w:delText>
                    </w:r>
                  </w:del>
                  <w:r w:rsidRPr="00AD3848">
                    <w:rPr>
                      <w:bCs/>
                      <w:highlight w:val="yellow"/>
                    </w:rPr>
                    <w:t>13-9e</w:t>
                  </w:r>
                  <w:del w:id="876"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7" w:author="Intel User" w:date="2020-05-06T17:04:00Z">
                    <w:r w:rsidRPr="00AD3848" w:rsidDel="009E6F69">
                      <w:rPr>
                        <w:rFonts w:asciiTheme="majorHAnsi" w:eastAsia="SimSun" w:hAnsiTheme="majorHAnsi" w:cstheme="majorHAnsi"/>
                        <w:szCs w:val="18"/>
                        <w:highlight w:val="yellow"/>
                      </w:rPr>
                      <w:delText>N</w:delText>
                    </w:r>
                  </w:del>
                  <w:ins w:id="878"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9"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80"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1" w:author="Intel User" w:date="2020-05-06T17:05:00Z">
                    <w:r w:rsidRPr="00AD3848" w:rsidDel="009E6F69">
                      <w:rPr>
                        <w:rFonts w:asciiTheme="majorHAnsi" w:eastAsia="SimSun" w:hAnsiTheme="majorHAnsi" w:cstheme="majorHAnsi"/>
                        <w:szCs w:val="18"/>
                        <w:highlight w:val="yellow"/>
                      </w:rPr>
                      <w:delText>N</w:delText>
                    </w:r>
                  </w:del>
                  <w:ins w:id="882"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3"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4" w:author="Intel User" w:date="2020-05-05T21:24:00Z">
                    <w:r w:rsidRPr="0031657C" w:rsidDel="00BE5474">
                      <w:rPr>
                        <w:highlight w:val="yellow"/>
                        <w:lang w:eastAsia="ja-JP"/>
                      </w:rPr>
                      <w:delText>TBD</w:delText>
                    </w:r>
                  </w:del>
                  <w:r>
                    <w:rPr>
                      <w:highlight w:val="yellow"/>
                      <w:lang w:eastAsia="ja-JP"/>
                    </w:rPr>
                    <w:t>One of</w:t>
                  </w:r>
                  <w:ins w:id="885" w:author="Intel User" w:date="2020-05-05T21:24:00Z">
                    <w:r>
                      <w:rPr>
                        <w:highlight w:val="yellow"/>
                        <w:lang w:eastAsia="ja-JP"/>
                      </w:rPr>
                      <w:t xml:space="preserve"> </w:t>
                    </w:r>
                  </w:ins>
                  <w:r>
                    <w:rPr>
                      <w:highlight w:val="yellow"/>
                      <w:lang w:eastAsia="ja-JP"/>
                    </w:rPr>
                    <w:t>{</w:t>
                  </w:r>
                  <w:ins w:id="886" w:author="Intel User" w:date="2020-05-05T21:24:00Z">
                    <w:r>
                      <w:rPr>
                        <w:highlight w:val="yellow"/>
                        <w:lang w:eastAsia="ja-JP"/>
                      </w:rPr>
                      <w:t>13-9</w:t>
                    </w:r>
                  </w:ins>
                  <w:ins w:id="887" w:author="Intel User" w:date="2020-05-05T21:25:00Z">
                    <w:r>
                      <w:rPr>
                        <w:highlight w:val="yellow"/>
                        <w:lang w:eastAsia="ja-JP"/>
                      </w:rPr>
                      <w:t>, 13-9a,</w:t>
                    </w:r>
                  </w:ins>
                  <w:ins w:id="888" w:author="Intel User" w:date="2020-05-06T18:35:00Z">
                    <w:r>
                      <w:rPr>
                        <w:highlight w:val="yellow"/>
                        <w:lang w:eastAsia="ja-JP"/>
                      </w:rPr>
                      <w:t>b,c,</w:t>
                    </w:r>
                  </w:ins>
                  <w:ins w:id="889" w:author="Intel User" w:date="2020-05-06T18:36:00Z">
                    <w:r>
                      <w:rPr>
                        <w:highlight w:val="yellow"/>
                        <w:lang w:eastAsia="ja-JP"/>
                      </w:rPr>
                      <w:t>[</w:t>
                    </w:r>
                  </w:ins>
                  <w:ins w:id="890" w:author="Intel User" w:date="2020-05-06T18:35:00Z">
                    <w:r>
                      <w:rPr>
                        <w:highlight w:val="yellow"/>
                        <w:lang w:eastAsia="ja-JP"/>
                      </w:rPr>
                      <w:t>d</w:t>
                    </w:r>
                  </w:ins>
                  <w:ins w:id="891"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2" w:author="Intel User" w:date="2020-05-06T18:53:00Z">
                    <w:r>
                      <w:rPr>
                        <w:rFonts w:eastAsia="Times New Roman"/>
                        <w:bCs/>
                        <w:highlight w:val="yellow"/>
                        <w:lang w:eastAsia="ja-JP"/>
                      </w:rPr>
                      <w:t>[</w:t>
                    </w:r>
                  </w:ins>
                  <w:del w:id="893"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4"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5"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6" w:author="Intel User" w:date="2020-05-06T17:08:00Z">
                    <w:r w:rsidRPr="00AD3848">
                      <w:rPr>
                        <w:bCs/>
                        <w:highlight w:val="yellow"/>
                      </w:rPr>
                      <w:t>N/A</w:t>
                    </w:r>
                  </w:ins>
                  <w:del w:id="897" w:author="Intel User" w:date="2020-05-06T17:07:00Z">
                    <w:r w:rsidRPr="00AD3848" w:rsidDel="009E6F69">
                      <w:rPr>
                        <w:bCs/>
                        <w:highlight w:val="yellow"/>
                      </w:rPr>
                      <w:delText>[</w:delText>
                    </w:r>
                  </w:del>
                  <w:del w:id="898" w:author="Intel User" w:date="2020-05-06T17:08:00Z">
                    <w:r w:rsidRPr="00AD3848" w:rsidDel="009E6F69">
                      <w:rPr>
                        <w:bCs/>
                        <w:highlight w:val="yellow"/>
                      </w:rPr>
                      <w:delText>No</w:delText>
                    </w:r>
                  </w:del>
                  <w:del w:id="89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900" w:author="Intel User" w:date="2020-05-06T17:08:00Z">
                    <w:r w:rsidRPr="00AD3848">
                      <w:rPr>
                        <w:bCs/>
                        <w:highlight w:val="yellow"/>
                      </w:rPr>
                      <w:t>N/A</w:t>
                    </w:r>
                  </w:ins>
                  <w:del w:id="901" w:author="Intel User" w:date="2020-05-06T17:07:00Z">
                    <w:r w:rsidRPr="00AD3848" w:rsidDel="009E6F69">
                      <w:rPr>
                        <w:bCs/>
                        <w:highlight w:val="yellow"/>
                      </w:rPr>
                      <w:delText>[</w:delText>
                    </w:r>
                  </w:del>
                  <w:del w:id="902" w:author="Intel User" w:date="2020-05-06T17:08:00Z">
                    <w:r w:rsidRPr="00AD3848" w:rsidDel="009E6F69">
                      <w:rPr>
                        <w:bCs/>
                        <w:highlight w:val="yellow"/>
                      </w:rPr>
                      <w:delText>No</w:delText>
                    </w:r>
                  </w:del>
                  <w:del w:id="903"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4" w:author="Intel User" w:date="2020-05-06T17:07:00Z">
                    <w:r w:rsidRPr="00AD3848" w:rsidDel="009E6F69">
                      <w:rPr>
                        <w:rFonts w:hint="eastAsia"/>
                        <w:highlight w:val="yellow"/>
                        <w:lang w:eastAsia="ja-JP"/>
                      </w:rPr>
                      <w:delText>[</w:delText>
                    </w:r>
                  </w:del>
                  <w:r w:rsidRPr="00AD3848">
                    <w:rPr>
                      <w:highlight w:val="yellow"/>
                      <w:lang w:eastAsia="ja-JP"/>
                    </w:rPr>
                    <w:t>N/A</w:t>
                  </w:r>
                  <w:del w:id="905"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7"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8"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9" w:author="Harada Hiroki" w:date="2020-05-24T16:09:00Z"/>
                <w:lang w:eastAsia="ja-JP"/>
              </w:rPr>
            </w:pPr>
            <w:del w:id="910"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1"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2" w:author="Harada Hiroki" w:date="2020-05-24T16:10:00Z">
              <w:r>
                <w:rPr>
                  <w:bCs/>
                </w:rPr>
                <w:t>Yes</w:t>
              </w:r>
            </w:ins>
            <w:del w:id="91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7"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8" w:author="Harada Hiroki" w:date="2020-05-24T16:10:00Z">
              <w:r>
                <w:rPr>
                  <w:bCs/>
                </w:rPr>
                <w:t>Yes</w:t>
              </w:r>
            </w:ins>
            <w:del w:id="91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20"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3"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4" w:author="Harada Hiroki" w:date="2020-05-24T16:10:00Z">
              <w:r>
                <w:rPr>
                  <w:bCs/>
                </w:rPr>
                <w:t>Yes</w:t>
              </w:r>
            </w:ins>
            <w:del w:id="925"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6"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7"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8"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9" w:author="Harada Hiroki" w:date="2020-05-24T16:10:00Z">
              <w:r>
                <w:rPr>
                  <w:bCs/>
                </w:rPr>
                <w:t>Yes</w:t>
              </w:r>
            </w:ins>
            <w:del w:id="930"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1"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2"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B646B2">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B646B2">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B646B2">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B646B2">
        <w:tc>
          <w:tcPr>
            <w:tcW w:w="569" w:type="pct"/>
          </w:tcPr>
          <w:p w14:paraId="0138499E" w14:textId="77777777" w:rsidR="00BD44F2" w:rsidRDefault="00BD44F2" w:rsidP="00BD44F2">
            <w:pPr>
              <w:spacing w:afterLines="50" w:after="120"/>
              <w:jc w:val="both"/>
              <w:rPr>
                <w:sz w:val="22"/>
                <w:lang w:val="en-US"/>
              </w:rPr>
            </w:pPr>
          </w:p>
        </w:tc>
        <w:tc>
          <w:tcPr>
            <w:tcW w:w="4431" w:type="pct"/>
          </w:tcPr>
          <w:p w14:paraId="676CF648" w14:textId="77777777" w:rsidR="00BD44F2" w:rsidRPr="00F740AD" w:rsidRDefault="00BD44F2" w:rsidP="00BD44F2">
            <w:pPr>
              <w:spacing w:afterLines="50" w:after="120"/>
              <w:jc w:val="both"/>
              <w:rPr>
                <w:sz w:val="22"/>
                <w:lang w:val="en-US"/>
              </w:rPr>
            </w:pPr>
          </w:p>
        </w:tc>
      </w:tr>
      <w:tr w:rsidR="00BD44F2" w14:paraId="2066A1A8" w14:textId="77777777" w:rsidTr="00B646B2">
        <w:tc>
          <w:tcPr>
            <w:tcW w:w="569" w:type="pct"/>
          </w:tcPr>
          <w:p w14:paraId="28680B45" w14:textId="77777777" w:rsidR="00BD44F2" w:rsidRDefault="00BD44F2" w:rsidP="00BD44F2">
            <w:pPr>
              <w:spacing w:afterLines="50" w:after="120"/>
              <w:jc w:val="both"/>
              <w:rPr>
                <w:sz w:val="22"/>
                <w:lang w:val="en-US"/>
              </w:rPr>
            </w:pPr>
          </w:p>
        </w:tc>
        <w:tc>
          <w:tcPr>
            <w:tcW w:w="4431" w:type="pct"/>
          </w:tcPr>
          <w:p w14:paraId="3A852198" w14:textId="77777777" w:rsidR="00BD44F2" w:rsidRPr="00E061A7" w:rsidRDefault="00BD44F2" w:rsidP="00BD44F2">
            <w:pPr>
              <w:spacing w:afterLines="50" w:after="120"/>
              <w:jc w:val="both"/>
              <w:rPr>
                <w:sz w:val="22"/>
                <w:lang w:val="en-US"/>
              </w:rPr>
            </w:pPr>
          </w:p>
        </w:tc>
      </w:tr>
      <w:tr w:rsidR="00BD44F2" w14:paraId="3C5613A0" w14:textId="77777777" w:rsidTr="00B646B2">
        <w:tc>
          <w:tcPr>
            <w:tcW w:w="569" w:type="pct"/>
          </w:tcPr>
          <w:p w14:paraId="1C5470EA" w14:textId="77777777" w:rsidR="00BD44F2" w:rsidRPr="002F10C8" w:rsidRDefault="00BD44F2" w:rsidP="00BD44F2">
            <w:pPr>
              <w:spacing w:afterLines="50" w:after="120"/>
              <w:jc w:val="both"/>
              <w:rPr>
                <w:rFonts w:eastAsia="MS Mincho"/>
                <w:sz w:val="22"/>
                <w:lang w:val="en-US"/>
              </w:rPr>
            </w:pPr>
          </w:p>
        </w:tc>
        <w:tc>
          <w:tcPr>
            <w:tcW w:w="4431" w:type="pct"/>
          </w:tcPr>
          <w:p w14:paraId="6E7C9467" w14:textId="77777777" w:rsidR="00BD44F2" w:rsidRPr="002F10C8" w:rsidRDefault="00BD44F2" w:rsidP="00BD44F2">
            <w:pPr>
              <w:spacing w:afterLines="50" w:after="120"/>
              <w:jc w:val="both"/>
              <w:rPr>
                <w:rFonts w:eastAsia="MS Mincho"/>
                <w:sz w:val="22"/>
                <w:lang w:val="en-US"/>
              </w:rPr>
            </w:pPr>
          </w:p>
        </w:tc>
      </w:tr>
      <w:tr w:rsidR="00BD44F2" w14:paraId="5BF3AF1F" w14:textId="77777777" w:rsidTr="00B646B2">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50"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3"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3" w:author="Ziv-XC Huang (黃玄超)" w:date="2020-05-28T15:26:00Z">
              <w:r w:rsidRPr="006A34F9" w:rsidDel="0037415C">
                <w:rPr>
                  <w:sz w:val="22"/>
                  <w:lang w:val="en-US"/>
                </w:rPr>
                <w:delText xml:space="preserve">“Add the </w:delText>
              </w:r>
            </w:del>
            <w:r w:rsidRPr="006A34F9">
              <w:rPr>
                <w:sz w:val="22"/>
                <w:lang w:val="en-US"/>
              </w:rPr>
              <w:t>“in the same band”</w:t>
            </w:r>
            <w:ins w:id="1064"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77777777" w:rsidR="00BD44F2" w:rsidRDefault="00BD44F2" w:rsidP="00BD44F2">
            <w:pPr>
              <w:spacing w:afterLines="50" w:after="120"/>
              <w:jc w:val="both"/>
              <w:rPr>
                <w:sz w:val="22"/>
                <w:lang w:val="en-US"/>
              </w:rPr>
            </w:pPr>
          </w:p>
        </w:tc>
        <w:tc>
          <w:tcPr>
            <w:tcW w:w="4431" w:type="pct"/>
          </w:tcPr>
          <w:p w14:paraId="1B842246" w14:textId="77777777" w:rsidR="00BD44F2" w:rsidRPr="00F740AD" w:rsidRDefault="00BD44F2" w:rsidP="00BD44F2">
            <w:pPr>
              <w:spacing w:afterLines="50" w:after="120"/>
              <w:jc w:val="both"/>
              <w:rPr>
                <w:sz w:val="22"/>
                <w:lang w:val="en-US"/>
              </w:rPr>
            </w:pPr>
          </w:p>
        </w:tc>
      </w:tr>
      <w:tr w:rsidR="00BD44F2" w14:paraId="690A2F09" w14:textId="77777777" w:rsidTr="00B646B2">
        <w:tc>
          <w:tcPr>
            <w:tcW w:w="569" w:type="pct"/>
          </w:tcPr>
          <w:p w14:paraId="6CF31127" w14:textId="77777777" w:rsidR="00BD44F2" w:rsidRDefault="00BD44F2" w:rsidP="00BD44F2">
            <w:pPr>
              <w:spacing w:afterLines="50" w:after="120"/>
              <w:jc w:val="both"/>
              <w:rPr>
                <w:sz w:val="22"/>
                <w:lang w:val="en-US"/>
              </w:rPr>
            </w:pPr>
          </w:p>
        </w:tc>
        <w:tc>
          <w:tcPr>
            <w:tcW w:w="4431" w:type="pct"/>
          </w:tcPr>
          <w:p w14:paraId="43E5FC3B" w14:textId="77777777" w:rsidR="00BD44F2" w:rsidRPr="00E061A7" w:rsidRDefault="00BD44F2" w:rsidP="00BD44F2">
            <w:pPr>
              <w:spacing w:afterLines="50" w:after="120"/>
              <w:jc w:val="both"/>
              <w:rPr>
                <w:sz w:val="22"/>
                <w:lang w:val="en-US"/>
              </w:rPr>
            </w:pPr>
          </w:p>
        </w:tc>
      </w:tr>
      <w:tr w:rsidR="00BD44F2" w14:paraId="394D9771" w14:textId="77777777" w:rsidTr="00B646B2">
        <w:tc>
          <w:tcPr>
            <w:tcW w:w="569" w:type="pct"/>
          </w:tcPr>
          <w:p w14:paraId="46BB50AC" w14:textId="77777777" w:rsidR="00BD44F2" w:rsidRPr="002F10C8" w:rsidRDefault="00BD44F2" w:rsidP="00BD44F2">
            <w:pPr>
              <w:spacing w:afterLines="50" w:after="120"/>
              <w:jc w:val="both"/>
              <w:rPr>
                <w:rFonts w:eastAsia="MS Mincho"/>
                <w:sz w:val="22"/>
                <w:lang w:val="en-US"/>
              </w:rPr>
            </w:pPr>
          </w:p>
        </w:tc>
        <w:tc>
          <w:tcPr>
            <w:tcW w:w="4431" w:type="pct"/>
          </w:tcPr>
          <w:p w14:paraId="1B12BF9D" w14:textId="77777777" w:rsidR="00BD44F2" w:rsidRPr="002F10C8" w:rsidRDefault="00BD44F2" w:rsidP="00BD44F2">
            <w:pPr>
              <w:spacing w:afterLines="50" w:after="120"/>
              <w:jc w:val="both"/>
              <w:rPr>
                <w:rFonts w:eastAsia="MS Mincho"/>
                <w:sz w:val="22"/>
                <w:lang w:val="en-US"/>
              </w:rPr>
            </w:pP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6"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5" w:author="Harada Hiroki" w:date="2020-05-24T16:24:00Z"/>
                <w:rFonts w:asciiTheme="majorHAnsi" w:eastAsia="SimSun" w:hAnsiTheme="majorHAnsi" w:cstheme="majorHAnsi"/>
                <w:sz w:val="18"/>
                <w:szCs w:val="18"/>
                <w:lang w:eastAsia="en-US"/>
              </w:rPr>
            </w:pPr>
            <w:ins w:id="1126"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7" w:author="Harada Hiroki" w:date="2020-05-24T16:24:00Z"/>
                <w:rFonts w:asciiTheme="majorHAnsi" w:eastAsia="SimSun" w:hAnsiTheme="majorHAnsi" w:cstheme="majorHAnsi"/>
                <w:sz w:val="18"/>
                <w:szCs w:val="18"/>
                <w:lang w:eastAsia="en-US"/>
              </w:rPr>
            </w:pPr>
            <w:ins w:id="1128"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lang w:val="en-US"/>
              </w:rPr>
            </w:pPr>
            <w:del w:id="1138"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lang w:val="en-US"/>
              </w:rPr>
            </w:pPr>
            <w:ins w:id="1140" w:author="Ziv-XC Huang (黃玄超)" w:date="2020-05-29T15:25:00Z">
              <w:r>
                <w:rPr>
                  <w:sz w:val="22"/>
                  <w:lang w:val="en-US"/>
                </w:rPr>
                <w:t>We updated our view, as in</w:t>
              </w:r>
            </w:ins>
            <w:ins w:id="1141" w:author="Ziv-XC Huang (黃玄超)" w:date="2020-05-29T15:24:00Z">
              <w:r>
                <w:rPr>
                  <w:sz w:val="22"/>
                  <w:lang w:val="en-US"/>
                </w:rPr>
                <w:t xml:space="preserve"> ED#01, </w:t>
              </w:r>
            </w:ins>
            <w:ins w:id="1142" w:author="Ziv-XC Huang (黃玄超)" w:date="2020-05-29T15:26:00Z">
              <w:r>
                <w:rPr>
                  <w:sz w:val="22"/>
                  <w:lang w:val="en-US"/>
                </w:rPr>
                <w:t xml:space="preserve">we support </w:t>
              </w:r>
              <w:r w:rsidRPr="00C10676">
                <w:rPr>
                  <w:sz w:val="22"/>
                  <w:lang w:val="en-US"/>
                </w:rPr>
                <w:t>FG13-11 covers the case that SRS and DL PRS are on the same band</w:t>
              </w:r>
            </w:ins>
            <w:ins w:id="1143"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4" w:author="Ziv-XC Huang (黃玄超)" w:date="2020-05-29T15:26:00Z">
              <w:r>
                <w:rPr>
                  <w:sz w:val="22"/>
                  <w:lang w:val="en-US"/>
                </w:rPr>
                <w:t>For FG</w:t>
              </w:r>
            </w:ins>
            <w:ins w:id="1145" w:author="Ziv-XC Huang (黃玄超)" w:date="2020-05-29T15:27:00Z">
              <w:r>
                <w:rPr>
                  <w:sz w:val="22"/>
                  <w:lang w:val="en-US"/>
                </w:rPr>
                <w:t>13-11a,</w:t>
              </w:r>
            </w:ins>
            <w:ins w:id="1146" w:author="Ziv-XC Huang (黃玄超)" w:date="2020-05-29T15:26:00Z">
              <w:r>
                <w:rPr>
                  <w:sz w:val="22"/>
                  <w:lang w:val="en-US"/>
                </w:rPr>
                <w:t xml:space="preserve"> we propose to change the </w:t>
              </w:r>
            </w:ins>
            <w:ins w:id="1147"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8"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8"/>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B646B2">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B646B2">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B646B2">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B646B2">
        <w:tc>
          <w:tcPr>
            <w:tcW w:w="569" w:type="pct"/>
          </w:tcPr>
          <w:p w14:paraId="09573F55" w14:textId="77777777" w:rsidR="00BD44F2" w:rsidRDefault="00BD44F2" w:rsidP="00BD44F2">
            <w:pPr>
              <w:spacing w:afterLines="50" w:after="120"/>
              <w:jc w:val="both"/>
              <w:rPr>
                <w:sz w:val="22"/>
                <w:lang w:val="en-US"/>
              </w:rPr>
            </w:pPr>
          </w:p>
        </w:tc>
        <w:tc>
          <w:tcPr>
            <w:tcW w:w="4431" w:type="pct"/>
          </w:tcPr>
          <w:p w14:paraId="7325663C" w14:textId="77777777" w:rsidR="00BD44F2" w:rsidRPr="00F740AD" w:rsidRDefault="00BD44F2" w:rsidP="00BD44F2">
            <w:pPr>
              <w:spacing w:afterLines="50" w:after="120"/>
              <w:jc w:val="both"/>
              <w:rPr>
                <w:sz w:val="22"/>
                <w:lang w:val="en-US"/>
              </w:rPr>
            </w:pPr>
          </w:p>
        </w:tc>
      </w:tr>
      <w:tr w:rsidR="00BD44F2" w14:paraId="2A1AADA2" w14:textId="77777777" w:rsidTr="00B646B2">
        <w:tc>
          <w:tcPr>
            <w:tcW w:w="569" w:type="pct"/>
          </w:tcPr>
          <w:p w14:paraId="51E26AEB" w14:textId="77777777" w:rsidR="00BD44F2" w:rsidRDefault="00BD44F2" w:rsidP="00BD44F2">
            <w:pPr>
              <w:spacing w:afterLines="50" w:after="120"/>
              <w:jc w:val="both"/>
              <w:rPr>
                <w:sz w:val="22"/>
                <w:lang w:val="en-US"/>
              </w:rPr>
            </w:pPr>
          </w:p>
        </w:tc>
        <w:tc>
          <w:tcPr>
            <w:tcW w:w="4431" w:type="pct"/>
          </w:tcPr>
          <w:p w14:paraId="762CA74A" w14:textId="77777777" w:rsidR="00BD44F2" w:rsidRPr="00E061A7" w:rsidRDefault="00BD44F2" w:rsidP="00BD44F2">
            <w:pPr>
              <w:spacing w:afterLines="50" w:after="120"/>
              <w:jc w:val="both"/>
              <w:rPr>
                <w:sz w:val="22"/>
                <w:lang w:val="en-US"/>
              </w:rPr>
            </w:pPr>
          </w:p>
        </w:tc>
      </w:tr>
      <w:tr w:rsidR="00BD44F2" w14:paraId="68A18274" w14:textId="77777777" w:rsidTr="00B646B2">
        <w:tc>
          <w:tcPr>
            <w:tcW w:w="569" w:type="pct"/>
          </w:tcPr>
          <w:p w14:paraId="5C83DB1E" w14:textId="77777777" w:rsidR="00BD44F2" w:rsidRPr="002F10C8" w:rsidRDefault="00BD44F2" w:rsidP="00BD44F2">
            <w:pPr>
              <w:spacing w:afterLines="50" w:after="120"/>
              <w:jc w:val="both"/>
              <w:rPr>
                <w:rFonts w:eastAsia="MS Mincho"/>
                <w:sz w:val="22"/>
                <w:lang w:val="en-US"/>
              </w:rPr>
            </w:pPr>
          </w:p>
        </w:tc>
        <w:tc>
          <w:tcPr>
            <w:tcW w:w="4431" w:type="pct"/>
          </w:tcPr>
          <w:p w14:paraId="497A01BD" w14:textId="77777777" w:rsidR="00BD44F2" w:rsidRPr="002F10C8" w:rsidRDefault="00BD44F2" w:rsidP="00BD44F2">
            <w:pPr>
              <w:spacing w:afterLines="50" w:after="120"/>
              <w:jc w:val="both"/>
              <w:rPr>
                <w:rFonts w:eastAsia="MS Mincho"/>
                <w:sz w:val="22"/>
                <w:lang w:val="en-US"/>
              </w:rPr>
            </w:pPr>
          </w:p>
        </w:tc>
      </w:tr>
      <w:tr w:rsidR="00BD44F2" w14:paraId="333B780B" w14:textId="77777777" w:rsidTr="00B646B2">
        <w:tc>
          <w:tcPr>
            <w:tcW w:w="569" w:type="pct"/>
          </w:tcPr>
          <w:p w14:paraId="17169155" w14:textId="77777777" w:rsidR="00BD44F2" w:rsidRPr="005777BC" w:rsidRDefault="00BD44F2" w:rsidP="00BD44F2">
            <w:pPr>
              <w:spacing w:afterLines="50" w:after="120"/>
              <w:jc w:val="both"/>
              <w:rPr>
                <w:rFonts w:eastAsia="MS Mincho"/>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900296">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900296">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14:paraId="1001F76A" w14:textId="77777777"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900296">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lastRenderedPageBreak/>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lastRenderedPageBreak/>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77777777" w:rsidR="00CC2822" w:rsidRDefault="00CC2822" w:rsidP="00B646B2">
            <w:pPr>
              <w:spacing w:afterLines="50" w:after="120"/>
              <w:jc w:val="both"/>
              <w:rPr>
                <w:sz w:val="22"/>
                <w:lang w:val="en-US"/>
              </w:rPr>
            </w:pPr>
          </w:p>
        </w:tc>
        <w:tc>
          <w:tcPr>
            <w:tcW w:w="4431" w:type="pct"/>
          </w:tcPr>
          <w:p w14:paraId="734B7C19" w14:textId="77777777" w:rsidR="00CC2822" w:rsidRPr="00F740AD" w:rsidRDefault="00CC2822" w:rsidP="00B646B2">
            <w:pPr>
              <w:spacing w:afterLines="50" w:after="120"/>
              <w:jc w:val="both"/>
              <w:rPr>
                <w:sz w:val="22"/>
                <w:lang w:val="en-US"/>
              </w:rPr>
            </w:pPr>
          </w:p>
        </w:tc>
      </w:tr>
      <w:tr w:rsidR="00CC2822" w14:paraId="3D361A90" w14:textId="77777777" w:rsidTr="00B646B2">
        <w:tc>
          <w:tcPr>
            <w:tcW w:w="569" w:type="pct"/>
          </w:tcPr>
          <w:p w14:paraId="30B68883" w14:textId="77777777" w:rsidR="00CC2822" w:rsidRDefault="00CC2822" w:rsidP="00B646B2">
            <w:pPr>
              <w:spacing w:afterLines="50" w:after="120"/>
              <w:jc w:val="both"/>
              <w:rPr>
                <w:sz w:val="22"/>
                <w:lang w:val="en-US"/>
              </w:rPr>
            </w:pPr>
          </w:p>
        </w:tc>
        <w:tc>
          <w:tcPr>
            <w:tcW w:w="4431" w:type="pct"/>
          </w:tcPr>
          <w:p w14:paraId="659FC42F" w14:textId="77777777" w:rsidR="00CC2822" w:rsidRPr="00E061A7" w:rsidRDefault="00CC2822" w:rsidP="00B646B2">
            <w:pPr>
              <w:spacing w:afterLines="50" w:after="120"/>
              <w:jc w:val="both"/>
              <w:rPr>
                <w:sz w:val="22"/>
                <w:lang w:val="en-US"/>
              </w:rPr>
            </w:pPr>
          </w:p>
        </w:tc>
      </w:tr>
      <w:tr w:rsidR="00CC2822" w14:paraId="151F6CA2" w14:textId="77777777" w:rsidTr="00B646B2">
        <w:tc>
          <w:tcPr>
            <w:tcW w:w="569" w:type="pct"/>
          </w:tcPr>
          <w:p w14:paraId="5FA5D7D5" w14:textId="77777777" w:rsidR="00CC2822" w:rsidRPr="002F10C8" w:rsidRDefault="00CC2822" w:rsidP="00B646B2">
            <w:pPr>
              <w:spacing w:afterLines="50" w:after="120"/>
              <w:jc w:val="both"/>
              <w:rPr>
                <w:rFonts w:eastAsia="MS Mincho"/>
                <w:sz w:val="22"/>
                <w:lang w:val="en-US"/>
              </w:rPr>
            </w:pPr>
          </w:p>
        </w:tc>
        <w:tc>
          <w:tcPr>
            <w:tcW w:w="4431" w:type="pct"/>
          </w:tcPr>
          <w:p w14:paraId="7855F831" w14:textId="77777777" w:rsidR="00CC2822" w:rsidRPr="002F10C8" w:rsidRDefault="00CC2822" w:rsidP="00B646B2">
            <w:pPr>
              <w:spacing w:afterLines="50" w:after="120"/>
              <w:jc w:val="both"/>
              <w:rPr>
                <w:rFonts w:eastAsia="MS Mincho"/>
                <w:sz w:val="22"/>
                <w:lang w:val="en-US"/>
              </w:rPr>
            </w:pPr>
          </w:p>
        </w:tc>
      </w:tr>
      <w:tr w:rsidR="00CC2822" w14:paraId="7440EE6C" w14:textId="77777777" w:rsidTr="00B646B2">
        <w:tc>
          <w:tcPr>
            <w:tcW w:w="569" w:type="pct"/>
          </w:tcPr>
          <w:p w14:paraId="71974E00" w14:textId="77777777" w:rsidR="00CC2822" w:rsidRPr="005777BC" w:rsidRDefault="00CC2822" w:rsidP="00B646B2">
            <w:pPr>
              <w:spacing w:afterLines="50" w:after="120"/>
              <w:jc w:val="both"/>
              <w:rPr>
                <w:rFonts w:eastAsia="MS Mincho"/>
                <w:sz w:val="22"/>
              </w:rPr>
            </w:pPr>
          </w:p>
        </w:tc>
        <w:tc>
          <w:tcPr>
            <w:tcW w:w="4431" w:type="pct"/>
          </w:tcPr>
          <w:p w14:paraId="54985D52" w14:textId="77777777" w:rsidR="00CC2822" w:rsidRPr="005777BC" w:rsidRDefault="00CC2822" w:rsidP="00B646B2">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lastRenderedPageBreak/>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 xml:space="preserve">to LMF. Perhaps FG13-10d, and FG13-11e are OK for LMF to know as the spatial relation recommendation by the LMF to the serving gNB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 LMF may not use an UL positioning method at all</w:t>
            </w:r>
          </w:p>
          <w:p w14:paraId="720694D8"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Even with the capability, there will be trial-and-error approach. </w:t>
            </w:r>
          </w:p>
          <w:p w14:paraId="74C186E6" w14:textId="24F6AE20"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gNB,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SCell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77777777"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SCell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gNB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to discuss that in Rel-17 if needed.</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B52957"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FFCC0B"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3C4388E1"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05E6F323"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080A3F90"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0C35337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7004CA0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2C842C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57B73924" w14:textId="77777777" w:rsidR="00B33B13" w:rsidRPr="00F75610" w:rsidRDefault="00B33B13" w:rsidP="00B33B13">
      <w:pPr>
        <w:spacing w:afterLines="50" w:after="120"/>
        <w:jc w:val="both"/>
        <w:rPr>
          <w:rFonts w:ascii="Times" w:eastAsia="MS Mincho" w:hAnsi="Times" w:cs="Times"/>
          <w:sz w:val="20"/>
        </w:rPr>
      </w:pPr>
    </w:p>
    <w:p w14:paraId="2B17FA4A"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51E9BC0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0EE0306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49AD34D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14D1AF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4B39D6E4"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4F5D39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5C38E90" w14:textId="77777777" w:rsidR="00B33B13" w:rsidRPr="00F75610" w:rsidRDefault="00B33B13" w:rsidP="00B33B13">
      <w:pPr>
        <w:spacing w:afterLines="50" w:after="120"/>
        <w:jc w:val="both"/>
        <w:rPr>
          <w:rFonts w:ascii="Times" w:eastAsia="MS Mincho" w:hAnsi="Times" w:cs="Times"/>
          <w:sz w:val="20"/>
        </w:rPr>
      </w:pPr>
    </w:p>
    <w:p w14:paraId="1A411F6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4F5F6EC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1B292AB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1557D2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65269DD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582930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505847" w14:textId="77777777" w:rsidR="00B33B13" w:rsidRPr="00F75610" w:rsidRDefault="00B33B13" w:rsidP="00B33B13">
      <w:pPr>
        <w:spacing w:afterLines="50" w:after="120"/>
        <w:jc w:val="both"/>
        <w:rPr>
          <w:rFonts w:ascii="Times" w:eastAsia="MS Mincho" w:hAnsi="Times" w:cs="Times"/>
          <w:sz w:val="20"/>
        </w:rPr>
      </w:pPr>
    </w:p>
    <w:p w14:paraId="1E576D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1B1507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10C840C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6D69921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Type of FG13-4 is “Per UE”</w:t>
      </w:r>
    </w:p>
    <w:p w14:paraId="0615817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214DCF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756ED48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FG13-4</w:t>
      </w:r>
    </w:p>
    <w:p w14:paraId="37DC8AED" w14:textId="77777777" w:rsidR="00B33B13" w:rsidRPr="00F75610" w:rsidRDefault="00B33B13" w:rsidP="00B33B13">
      <w:pPr>
        <w:spacing w:afterLines="50" w:after="120"/>
        <w:jc w:val="both"/>
        <w:rPr>
          <w:rFonts w:ascii="Times" w:eastAsia="MS Mincho" w:hAnsi="Times" w:cs="Times"/>
          <w:sz w:val="20"/>
        </w:rPr>
      </w:pPr>
    </w:p>
    <w:p w14:paraId="22CA79F2"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CB4F63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5556190F"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30C2B11"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4DD041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DF3BDAE" w14:textId="77777777" w:rsidR="00B33B13" w:rsidRPr="00F75610" w:rsidRDefault="00B33B13" w:rsidP="00B33B13">
      <w:pPr>
        <w:spacing w:afterLines="50" w:after="120"/>
        <w:jc w:val="both"/>
        <w:rPr>
          <w:rFonts w:ascii="Times" w:eastAsia="MS Mincho" w:hAnsi="Times" w:cs="Times"/>
          <w:sz w:val="20"/>
        </w:rPr>
      </w:pPr>
    </w:p>
    <w:p w14:paraId="5AC07A5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521B23F"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18BFEA8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159566D5"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1F96C3C9"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5E1B7A7"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F4F86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8E291FF" w14:textId="77777777" w:rsidR="00B33B13" w:rsidRPr="00F75610" w:rsidRDefault="00B33B13" w:rsidP="00B33B13">
      <w:pPr>
        <w:spacing w:afterLines="50" w:after="120"/>
        <w:jc w:val="both"/>
        <w:rPr>
          <w:rFonts w:ascii="Times" w:eastAsia="MS Mincho" w:hAnsi="Times" w:cs="Times"/>
          <w:sz w:val="20"/>
        </w:rPr>
      </w:pPr>
    </w:p>
    <w:p w14:paraId="0707D95A"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32A12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02342FE"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33CDCA6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78DB0A90"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06313026"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810E2C5" w14:textId="77777777" w:rsidR="00B33B13" w:rsidRPr="00F75610" w:rsidRDefault="00B33B13" w:rsidP="00B33B13">
      <w:pPr>
        <w:spacing w:afterLines="50" w:after="120"/>
        <w:jc w:val="both"/>
        <w:rPr>
          <w:rFonts w:ascii="Times" w:eastAsia="MS Mincho" w:hAnsi="Times" w:cs="Times"/>
          <w:sz w:val="20"/>
        </w:rPr>
      </w:pPr>
    </w:p>
    <w:p w14:paraId="2AD8658D"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ABC9EB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41220A8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51F9D4E6"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786953D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7BC1781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48287A8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53F21A4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09E6482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6B6C91" w14:textId="77777777" w:rsidR="00B33B13" w:rsidRPr="00F75610" w:rsidRDefault="00B33B13" w:rsidP="00B33B13">
      <w:pPr>
        <w:spacing w:afterLines="50" w:after="120"/>
        <w:jc w:val="both"/>
        <w:rPr>
          <w:rFonts w:ascii="Times" w:eastAsia="MS Mincho" w:hAnsi="Times" w:cs="Times"/>
          <w:sz w:val="20"/>
        </w:rPr>
      </w:pPr>
    </w:p>
    <w:p w14:paraId="4E30D370"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22C449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374FDA4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0D74A61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F1475DB" w14:textId="77777777" w:rsidR="00B33B13" w:rsidRPr="00F75610" w:rsidRDefault="00B33B13" w:rsidP="00B33B13">
      <w:pPr>
        <w:spacing w:afterLines="50" w:after="120"/>
        <w:jc w:val="both"/>
        <w:rPr>
          <w:rFonts w:ascii="Times" w:eastAsia="MS Mincho" w:hAnsi="Times" w:cs="Times"/>
          <w:sz w:val="20"/>
        </w:rPr>
      </w:pPr>
    </w:p>
    <w:p w14:paraId="5EFA208F"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BFEB29"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29AD5C3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AB8498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0AEAABAC"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7C8AC4A"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188685A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7BC2FBCF" w14:textId="77777777" w:rsidR="00B33B13" w:rsidRPr="00F75610" w:rsidRDefault="00B33B13" w:rsidP="00B33B13">
      <w:pPr>
        <w:spacing w:afterLines="50" w:after="120"/>
        <w:jc w:val="both"/>
        <w:rPr>
          <w:rFonts w:ascii="Times" w:eastAsia="MS Mincho" w:hAnsi="Times" w:cs="Times"/>
          <w:sz w:val="20"/>
        </w:rPr>
      </w:pPr>
    </w:p>
    <w:p w14:paraId="02433CB9"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687D36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6AF665B" w14:textId="77777777" w:rsidR="00B33B13" w:rsidRPr="00F75610" w:rsidRDefault="00B33B13" w:rsidP="00B33B13">
      <w:pPr>
        <w:spacing w:afterLines="50" w:after="120"/>
        <w:jc w:val="both"/>
        <w:rPr>
          <w:rFonts w:ascii="Times" w:eastAsia="MS Mincho" w:hAnsi="Times" w:cs="Times"/>
          <w:sz w:val="20"/>
        </w:rPr>
      </w:pPr>
    </w:p>
    <w:p w14:paraId="31F66AE8"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5570027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451ACA26" w14:textId="77777777" w:rsidR="00B33B13" w:rsidRPr="00F75610" w:rsidRDefault="00B33B13" w:rsidP="00B33B13">
      <w:pPr>
        <w:spacing w:afterLines="50" w:after="120"/>
        <w:jc w:val="both"/>
        <w:rPr>
          <w:rFonts w:ascii="Times" w:eastAsia="MS Mincho" w:hAnsi="Times" w:cs="Times"/>
          <w:sz w:val="20"/>
        </w:rPr>
      </w:pPr>
    </w:p>
    <w:p w14:paraId="2FC9DB8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DF703E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385DDAE3"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03A2F6D5"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1DE3FDF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4E934D4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0408F83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6725F6E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67E7907"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CF5CB59"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6C86EBF2"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0F16A238"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725A0932" w14:textId="77777777" w:rsidR="00B33B13" w:rsidRPr="00F75610" w:rsidRDefault="00B33B13" w:rsidP="00B33B13">
      <w:pPr>
        <w:spacing w:afterLines="50" w:after="120"/>
        <w:jc w:val="both"/>
        <w:rPr>
          <w:rFonts w:ascii="Times" w:eastAsia="MS Mincho" w:hAnsi="Times" w:cs="Times"/>
          <w:sz w:val="20"/>
        </w:rPr>
      </w:pPr>
    </w:p>
    <w:p w14:paraId="031FAE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17A82C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B33B13"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lastRenderedPageBreak/>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72F3" w14:textId="77777777" w:rsidR="00553F75" w:rsidRDefault="00553F75">
      <w:r>
        <w:separator/>
      </w:r>
    </w:p>
  </w:endnote>
  <w:endnote w:type="continuationSeparator" w:id="0">
    <w:p w14:paraId="1B8094F2" w14:textId="77777777" w:rsidR="00553F75" w:rsidRDefault="00553F75">
      <w:r>
        <w:continuationSeparator/>
      </w:r>
    </w:p>
  </w:endnote>
  <w:endnote w:type="continuationNotice" w:id="1">
    <w:p w14:paraId="32463750" w14:textId="77777777" w:rsidR="00553F75" w:rsidRDefault="00553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15A0" w14:textId="77777777" w:rsidR="00BD44F2" w:rsidRDefault="00BD4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B646B2" w:rsidRPr="00000924" w:rsidRDefault="00B646B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C1DA3">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C1DA3">
      <w:rPr>
        <w:rStyle w:val="PageNumber"/>
        <w:rFonts w:eastAsia="MS Gothic"/>
        <w:noProof/>
      </w:rPr>
      <w:t>101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F38F" w14:textId="77777777" w:rsidR="00BD44F2" w:rsidRDefault="00BD4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B646B2" w:rsidRPr="00000924" w:rsidRDefault="00B646B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C1DA3">
      <w:rPr>
        <w:rStyle w:val="PageNumber"/>
        <w:rFonts w:eastAsia="MS Gothic"/>
        <w:noProof/>
      </w:rPr>
      <w:t>92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C1DA3">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68E9" w14:textId="77777777" w:rsidR="00553F75" w:rsidRDefault="00553F75">
      <w:r>
        <w:separator/>
      </w:r>
    </w:p>
  </w:footnote>
  <w:footnote w:type="continuationSeparator" w:id="0">
    <w:p w14:paraId="5DF1F5FD" w14:textId="77777777" w:rsidR="00553F75" w:rsidRDefault="00553F75">
      <w:r>
        <w:continuationSeparator/>
      </w:r>
    </w:p>
  </w:footnote>
  <w:footnote w:type="continuationNotice" w:id="1">
    <w:p w14:paraId="35610BAE" w14:textId="77777777" w:rsidR="00553F75" w:rsidRDefault="00553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834F" w14:textId="77777777" w:rsidR="00BD44F2" w:rsidRDefault="00BD4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EF7B" w14:textId="77777777" w:rsidR="00BD44F2" w:rsidRDefault="00BD4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C071" w14:textId="77777777" w:rsidR="00BD44F2" w:rsidRDefault="00BD4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D1B6B7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7"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1"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0"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7"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4"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7"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6"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8"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3"/>
  </w:num>
  <w:num w:numId="2">
    <w:abstractNumId w:val="80"/>
  </w:num>
  <w:num w:numId="3">
    <w:abstractNumId w:val="183"/>
  </w:num>
  <w:num w:numId="4">
    <w:abstractNumId w:val="24"/>
  </w:num>
  <w:num w:numId="5">
    <w:abstractNumId w:val="48"/>
  </w:num>
  <w:num w:numId="6">
    <w:abstractNumId w:val="87"/>
  </w:num>
  <w:num w:numId="7">
    <w:abstractNumId w:val="146"/>
  </w:num>
  <w:num w:numId="8">
    <w:abstractNumId w:val="103"/>
  </w:num>
  <w:num w:numId="9">
    <w:abstractNumId w:val="87"/>
  </w:num>
  <w:num w:numId="10">
    <w:abstractNumId w:val="157"/>
  </w:num>
  <w:num w:numId="11">
    <w:abstractNumId w:val="113"/>
  </w:num>
  <w:num w:numId="12">
    <w:abstractNumId w:val="158"/>
  </w:num>
  <w:num w:numId="13">
    <w:abstractNumId w:val="36"/>
  </w:num>
  <w:num w:numId="14">
    <w:abstractNumId w:val="144"/>
  </w:num>
  <w:num w:numId="15">
    <w:abstractNumId w:val="104"/>
  </w:num>
  <w:num w:numId="16">
    <w:abstractNumId w:val="3"/>
  </w:num>
  <w:num w:numId="17">
    <w:abstractNumId w:val="151"/>
  </w:num>
  <w:num w:numId="18">
    <w:abstractNumId w:val="190"/>
  </w:num>
  <w:num w:numId="19">
    <w:abstractNumId w:val="156"/>
  </w:num>
  <w:num w:numId="20">
    <w:abstractNumId w:val="13"/>
  </w:num>
  <w:num w:numId="21">
    <w:abstractNumId w:val="100"/>
  </w:num>
  <w:num w:numId="22">
    <w:abstractNumId w:val="122"/>
  </w:num>
  <w:num w:numId="23">
    <w:abstractNumId w:val="177"/>
  </w:num>
  <w:num w:numId="24">
    <w:abstractNumId w:val="68"/>
  </w:num>
  <w:num w:numId="25">
    <w:abstractNumId w:val="162"/>
  </w:num>
  <w:num w:numId="26">
    <w:abstractNumId w:val="161"/>
  </w:num>
  <w:num w:numId="27">
    <w:abstractNumId w:val="155"/>
  </w:num>
  <w:num w:numId="28">
    <w:abstractNumId w:val="97"/>
  </w:num>
  <w:num w:numId="29">
    <w:abstractNumId w:val="133"/>
  </w:num>
  <w:num w:numId="30">
    <w:abstractNumId w:val="5"/>
  </w:num>
  <w:num w:numId="31">
    <w:abstractNumId w:val="92"/>
  </w:num>
  <w:num w:numId="32">
    <w:abstractNumId w:val="168"/>
  </w:num>
  <w:num w:numId="33">
    <w:abstractNumId w:val="31"/>
  </w:num>
  <w:num w:numId="34">
    <w:abstractNumId w:val="184"/>
  </w:num>
  <w:num w:numId="35">
    <w:abstractNumId w:val="114"/>
  </w:num>
  <w:num w:numId="36">
    <w:abstractNumId w:val="112"/>
  </w:num>
  <w:num w:numId="37">
    <w:abstractNumId w:val="179"/>
  </w:num>
  <w:num w:numId="38">
    <w:abstractNumId w:val="121"/>
  </w:num>
  <w:num w:numId="39">
    <w:abstractNumId w:val="64"/>
  </w:num>
  <w:num w:numId="40">
    <w:abstractNumId w:val="76"/>
  </w:num>
  <w:num w:numId="41">
    <w:abstractNumId w:val="2"/>
  </w:num>
  <w:num w:numId="42">
    <w:abstractNumId w:val="17"/>
  </w:num>
  <w:num w:numId="43">
    <w:abstractNumId w:val="51"/>
  </w:num>
  <w:num w:numId="44">
    <w:abstractNumId w:val="28"/>
  </w:num>
  <w:num w:numId="45">
    <w:abstractNumId w:val="109"/>
  </w:num>
  <w:num w:numId="46">
    <w:abstractNumId w:val="163"/>
  </w:num>
  <w:num w:numId="47">
    <w:abstractNumId w:val="37"/>
  </w:num>
  <w:num w:numId="48">
    <w:abstractNumId w:val="171"/>
  </w:num>
  <w:num w:numId="49">
    <w:abstractNumId w:val="176"/>
  </w:num>
  <w:num w:numId="50">
    <w:abstractNumId w:val="84"/>
  </w:num>
  <w:num w:numId="51">
    <w:abstractNumId w:val="8"/>
  </w:num>
  <w:num w:numId="52">
    <w:abstractNumId w:val="4"/>
  </w:num>
  <w:num w:numId="53">
    <w:abstractNumId w:val="66"/>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6"/>
  </w:num>
  <w:num w:numId="56">
    <w:abstractNumId w:val="0"/>
  </w:num>
  <w:num w:numId="57">
    <w:abstractNumId w:val="25"/>
  </w:num>
  <w:num w:numId="58">
    <w:abstractNumId w:val="167"/>
  </w:num>
  <w:num w:numId="59">
    <w:abstractNumId w:val="33"/>
  </w:num>
  <w:num w:numId="60">
    <w:abstractNumId w:val="93"/>
  </w:num>
  <w:num w:numId="61">
    <w:abstractNumId w:val="147"/>
  </w:num>
  <w:num w:numId="62">
    <w:abstractNumId w:val="41"/>
  </w:num>
  <w:num w:numId="63">
    <w:abstractNumId w:val="40"/>
  </w:num>
  <w:num w:numId="64">
    <w:abstractNumId w:val="79"/>
  </w:num>
  <w:num w:numId="65">
    <w:abstractNumId w:val="127"/>
  </w:num>
  <w:num w:numId="66">
    <w:abstractNumId w:val="120"/>
  </w:num>
  <w:num w:numId="67">
    <w:abstractNumId w:val="111"/>
  </w:num>
  <w:num w:numId="68">
    <w:abstractNumId w:val="32"/>
  </w:num>
  <w:num w:numId="69">
    <w:abstractNumId w:val="62"/>
  </w:num>
  <w:num w:numId="70">
    <w:abstractNumId w:val="178"/>
  </w:num>
  <w:num w:numId="71">
    <w:abstractNumId w:val="110"/>
  </w:num>
  <w:num w:numId="72">
    <w:abstractNumId w:val="44"/>
  </w:num>
  <w:num w:numId="73">
    <w:abstractNumId w:val="119"/>
  </w:num>
  <w:num w:numId="74">
    <w:abstractNumId w:val="105"/>
  </w:num>
  <w:num w:numId="75">
    <w:abstractNumId w:val="16"/>
  </w:num>
  <w:num w:numId="76">
    <w:abstractNumId w:val="19"/>
  </w:num>
  <w:num w:numId="77">
    <w:abstractNumId w:val="164"/>
  </w:num>
  <w:num w:numId="78">
    <w:abstractNumId w:val="181"/>
  </w:num>
  <w:num w:numId="79">
    <w:abstractNumId w:val="47"/>
  </w:num>
  <w:num w:numId="80">
    <w:abstractNumId w:val="10"/>
  </w:num>
  <w:num w:numId="81">
    <w:abstractNumId w:val="39"/>
  </w:num>
  <w:num w:numId="82">
    <w:abstractNumId w:val="82"/>
  </w:num>
  <w:num w:numId="83">
    <w:abstractNumId w:val="7"/>
  </w:num>
  <w:num w:numId="84">
    <w:abstractNumId w:val="72"/>
  </w:num>
  <w:num w:numId="85">
    <w:abstractNumId w:val="83"/>
  </w:num>
  <w:num w:numId="86">
    <w:abstractNumId w:val="126"/>
  </w:num>
  <w:num w:numId="87">
    <w:abstractNumId w:val="85"/>
  </w:num>
  <w:num w:numId="88">
    <w:abstractNumId w:val="81"/>
  </w:num>
  <w:num w:numId="89">
    <w:abstractNumId w:val="141"/>
  </w:num>
  <w:num w:numId="90">
    <w:abstractNumId w:val="188"/>
  </w:num>
  <w:num w:numId="91">
    <w:abstractNumId w:val="45"/>
  </w:num>
  <w:num w:numId="92">
    <w:abstractNumId w:val="165"/>
  </w:num>
  <w:num w:numId="93">
    <w:abstractNumId w:val="148"/>
  </w:num>
  <w:num w:numId="94">
    <w:abstractNumId w:val="130"/>
  </w:num>
  <w:num w:numId="95">
    <w:abstractNumId w:val="142"/>
  </w:num>
  <w:num w:numId="96">
    <w:abstractNumId w:val="173"/>
  </w:num>
  <w:num w:numId="97">
    <w:abstractNumId w:val="160"/>
  </w:num>
  <w:num w:numId="98">
    <w:abstractNumId w:val="140"/>
  </w:num>
  <w:num w:numId="99">
    <w:abstractNumId w:val="77"/>
  </w:num>
  <w:num w:numId="100">
    <w:abstractNumId w:val="55"/>
  </w:num>
  <w:num w:numId="101">
    <w:abstractNumId w:val="34"/>
  </w:num>
  <w:num w:numId="102">
    <w:abstractNumId w:val="90"/>
  </w:num>
  <w:num w:numId="103">
    <w:abstractNumId w:val="169"/>
  </w:num>
  <w:num w:numId="104">
    <w:abstractNumId w:val="53"/>
  </w:num>
  <w:num w:numId="105">
    <w:abstractNumId w:val="170"/>
  </w:num>
  <w:num w:numId="106">
    <w:abstractNumId w:val="57"/>
  </w:num>
  <w:num w:numId="107">
    <w:abstractNumId w:val="150"/>
  </w:num>
  <w:num w:numId="108">
    <w:abstractNumId w:val="20"/>
  </w:num>
  <w:num w:numId="109">
    <w:abstractNumId w:val="23"/>
  </w:num>
  <w:num w:numId="110">
    <w:abstractNumId w:val="134"/>
  </w:num>
  <w:num w:numId="111">
    <w:abstractNumId w:val="29"/>
  </w:num>
  <w:num w:numId="112">
    <w:abstractNumId w:val="91"/>
  </w:num>
  <w:num w:numId="113">
    <w:abstractNumId w:val="26"/>
  </w:num>
  <w:num w:numId="114">
    <w:abstractNumId w:val="145"/>
  </w:num>
  <w:num w:numId="115">
    <w:abstractNumId w:val="139"/>
  </w:num>
  <w:num w:numId="116">
    <w:abstractNumId w:val="95"/>
  </w:num>
  <w:num w:numId="117">
    <w:abstractNumId w:val="137"/>
  </w:num>
  <w:num w:numId="118">
    <w:abstractNumId w:val="59"/>
  </w:num>
  <w:num w:numId="119">
    <w:abstractNumId w:val="6"/>
  </w:num>
  <w:num w:numId="120">
    <w:abstractNumId w:val="136"/>
  </w:num>
  <w:num w:numId="121">
    <w:abstractNumId w:val="123"/>
  </w:num>
  <w:num w:numId="122">
    <w:abstractNumId w:val="22"/>
  </w:num>
  <w:num w:numId="123">
    <w:abstractNumId w:val="175"/>
  </w:num>
  <w:num w:numId="124">
    <w:abstractNumId w:val="88"/>
  </w:num>
  <w:num w:numId="125">
    <w:abstractNumId w:val="89"/>
  </w:num>
  <w:num w:numId="126">
    <w:abstractNumId w:val="12"/>
  </w:num>
  <w:num w:numId="127">
    <w:abstractNumId w:val="159"/>
  </w:num>
  <w:num w:numId="128">
    <w:abstractNumId w:val="101"/>
  </w:num>
  <w:num w:numId="129">
    <w:abstractNumId w:val="63"/>
  </w:num>
  <w:num w:numId="130">
    <w:abstractNumId w:val="86"/>
  </w:num>
  <w:num w:numId="131">
    <w:abstractNumId w:val="129"/>
  </w:num>
  <w:num w:numId="132">
    <w:abstractNumId w:val="185"/>
  </w:num>
  <w:num w:numId="133">
    <w:abstractNumId w:val="149"/>
  </w:num>
  <w:num w:numId="134">
    <w:abstractNumId w:val="108"/>
  </w:num>
  <w:num w:numId="135">
    <w:abstractNumId w:val="154"/>
  </w:num>
  <w:num w:numId="136">
    <w:abstractNumId w:val="69"/>
  </w:num>
  <w:num w:numId="137">
    <w:abstractNumId w:val="71"/>
  </w:num>
  <w:num w:numId="138">
    <w:abstractNumId w:val="189"/>
  </w:num>
  <w:num w:numId="139">
    <w:abstractNumId w:val="107"/>
  </w:num>
  <w:num w:numId="140">
    <w:abstractNumId w:val="56"/>
  </w:num>
  <w:num w:numId="141">
    <w:abstractNumId w:val="61"/>
  </w:num>
  <w:num w:numId="142">
    <w:abstractNumId w:val="182"/>
  </w:num>
  <w:num w:numId="143">
    <w:abstractNumId w:val="152"/>
  </w:num>
  <w:num w:numId="144">
    <w:abstractNumId w:val="166"/>
  </w:num>
  <w:num w:numId="145">
    <w:abstractNumId w:val="125"/>
  </w:num>
  <w:num w:numId="146">
    <w:abstractNumId w:val="30"/>
  </w:num>
  <w:num w:numId="147">
    <w:abstractNumId w:val="18"/>
  </w:num>
  <w:num w:numId="148">
    <w:abstractNumId w:val="60"/>
  </w:num>
  <w:num w:numId="149">
    <w:abstractNumId w:val="9"/>
  </w:num>
  <w:num w:numId="150">
    <w:abstractNumId w:val="54"/>
  </w:num>
  <w:num w:numId="151">
    <w:abstractNumId w:val="42"/>
  </w:num>
  <w:num w:numId="152">
    <w:abstractNumId w:val="74"/>
  </w:num>
  <w:num w:numId="153">
    <w:abstractNumId w:val="132"/>
  </w:num>
  <w:num w:numId="154">
    <w:abstractNumId w:val="99"/>
  </w:num>
  <w:num w:numId="155">
    <w:abstractNumId w:val="11"/>
  </w:num>
  <w:num w:numId="156">
    <w:abstractNumId w:val="27"/>
  </w:num>
  <w:num w:numId="157">
    <w:abstractNumId w:val="78"/>
  </w:num>
  <w:num w:numId="158">
    <w:abstractNumId w:val="106"/>
  </w:num>
  <w:num w:numId="159">
    <w:abstractNumId w:val="143"/>
  </w:num>
  <w:num w:numId="160">
    <w:abstractNumId w:val="65"/>
  </w:num>
  <w:num w:numId="161">
    <w:abstractNumId w:val="116"/>
  </w:num>
  <w:num w:numId="162">
    <w:abstractNumId w:val="50"/>
  </w:num>
  <w:num w:numId="163">
    <w:abstractNumId w:val="98"/>
  </w:num>
  <w:num w:numId="164">
    <w:abstractNumId w:val="118"/>
  </w:num>
  <w:num w:numId="165">
    <w:abstractNumId w:val="174"/>
  </w:num>
  <w:num w:numId="166">
    <w:abstractNumId w:val="15"/>
  </w:num>
  <w:num w:numId="167">
    <w:abstractNumId w:val="128"/>
  </w:num>
  <w:num w:numId="168">
    <w:abstractNumId w:val="58"/>
  </w:num>
  <w:num w:numId="169">
    <w:abstractNumId w:val="124"/>
  </w:num>
  <w:num w:numId="170">
    <w:abstractNumId w:val="52"/>
  </w:num>
  <w:num w:numId="171">
    <w:abstractNumId w:val="131"/>
  </w:num>
  <w:num w:numId="172">
    <w:abstractNumId w:val="70"/>
  </w:num>
  <w:num w:numId="173">
    <w:abstractNumId w:val="115"/>
  </w:num>
  <w:num w:numId="174">
    <w:abstractNumId w:val="1"/>
  </w:num>
  <w:num w:numId="175">
    <w:abstractNumId w:val="117"/>
  </w:num>
  <w:num w:numId="176">
    <w:abstractNumId w:val="14"/>
  </w:num>
  <w:num w:numId="177">
    <w:abstractNumId w:val="172"/>
  </w:num>
  <w:num w:numId="178">
    <w:abstractNumId w:val="102"/>
  </w:num>
  <w:num w:numId="179">
    <w:abstractNumId w:val="94"/>
  </w:num>
  <w:num w:numId="180">
    <w:abstractNumId w:val="75"/>
  </w:num>
  <w:num w:numId="181">
    <w:abstractNumId w:val="135"/>
  </w:num>
  <w:num w:numId="182">
    <w:abstractNumId w:val="138"/>
  </w:num>
  <w:num w:numId="183">
    <w:abstractNumId w:val="73"/>
  </w:num>
  <w:num w:numId="184">
    <w:abstractNumId w:val="186"/>
  </w:num>
  <w:num w:numId="185">
    <w:abstractNumId w:val="180"/>
  </w:num>
  <w:num w:numId="186">
    <w:abstractNumId w:val="21"/>
  </w:num>
  <w:num w:numId="187">
    <w:abstractNumId w:val="43"/>
  </w:num>
  <w:num w:numId="188">
    <w:abstractNumId w:val="49"/>
  </w:num>
  <w:num w:numId="189">
    <w:abstractNumId w:val="187"/>
  </w:num>
  <w:num w:numId="190">
    <w:abstractNumId w:val="46"/>
  </w:num>
  <w:num w:numId="191">
    <w:abstractNumId w:val="67"/>
  </w:num>
  <w:num w:numId="192">
    <w:abstractNumId w:val="35"/>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282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109d699c-9c6d-4eef-ab81-bfe25224c215"/>
    <ds:schemaRef ds:uri="71c5aaf6-e6ce-465b-b873-5148d2a4c105"/>
    <ds:schemaRef ds:uri="http://purl.org/dc/elements/1.1/"/>
    <ds:schemaRef ds:uri="http://purl.org/dc/terms/"/>
    <ds:schemaRef ds:uri="http://schemas.openxmlformats.org/package/2006/metadata/core-properties"/>
    <ds:schemaRef ds:uri="9b35e4af-6f1e-436f-9533-0c519f21b230"/>
    <ds:schemaRef ds:uri="http://www.w3.org/XML/1998/namespace"/>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3E4BB5B3-6EEB-4C71-AE9B-F36F91B0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102</Pages>
  <Words>40075</Words>
  <Characters>193449</Characters>
  <Application>Microsoft Office Word</Application>
  <DocSecurity>0</DocSecurity>
  <Lines>1612</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3</cp:revision>
  <cp:lastPrinted>2017-08-09T04:40:00Z</cp:lastPrinted>
  <dcterms:created xsi:type="dcterms:W3CDTF">2020-06-01T19:04:00Z</dcterms:created>
  <dcterms:modified xsi:type="dcterms:W3CDTF">2020-06-01T19:37:00Z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