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B33B1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10DA6BED" w:rsidR="00B33B13" w:rsidRPr="00900296" w:rsidRDefault="00B33B13" w:rsidP="00B33B13">
            <w:pPr>
              <w:spacing w:afterLines="50" w:after="120"/>
              <w:jc w:val="both"/>
              <w:rPr>
                <w:rFonts w:eastAsiaTheme="minorEastAsia"/>
                <w:sz w:val="22"/>
                <w:lang w:val="en-US" w:eastAsia="zh-CN"/>
              </w:rPr>
            </w:pPr>
          </w:p>
        </w:tc>
        <w:tc>
          <w:tcPr>
            <w:tcW w:w="4431" w:type="pct"/>
          </w:tcPr>
          <w:p w14:paraId="60C47A14" w14:textId="66F2EF7D" w:rsidR="00B33B13" w:rsidRPr="00900296" w:rsidRDefault="00B33B13" w:rsidP="00B33B13">
            <w:pPr>
              <w:spacing w:afterLines="50" w:after="120"/>
              <w:jc w:val="both"/>
              <w:rPr>
                <w:rFonts w:eastAsiaTheme="minorEastAsia"/>
                <w:sz w:val="22"/>
                <w:lang w:val="en-US" w:eastAsia="zh-CN"/>
              </w:rPr>
            </w:pPr>
          </w:p>
        </w:tc>
      </w:tr>
      <w:tr w:rsidR="00B33B13" w14:paraId="4B94C2F1" w14:textId="77777777" w:rsidTr="00B33B13">
        <w:tc>
          <w:tcPr>
            <w:tcW w:w="569" w:type="pct"/>
          </w:tcPr>
          <w:p w14:paraId="5A94C300" w14:textId="7381EBC3" w:rsidR="00B33B13" w:rsidRDefault="00B33B13" w:rsidP="00B33B13">
            <w:pPr>
              <w:spacing w:afterLines="50" w:after="120"/>
              <w:jc w:val="both"/>
              <w:rPr>
                <w:sz w:val="22"/>
                <w:lang w:val="en-US"/>
              </w:rPr>
            </w:pPr>
          </w:p>
        </w:tc>
        <w:tc>
          <w:tcPr>
            <w:tcW w:w="4431" w:type="pct"/>
          </w:tcPr>
          <w:p w14:paraId="1809D09D" w14:textId="266B0A96" w:rsidR="00B33B13" w:rsidRPr="00F740AD" w:rsidRDefault="00B33B13" w:rsidP="00B33B13">
            <w:pPr>
              <w:spacing w:afterLines="50" w:after="120"/>
              <w:jc w:val="both"/>
              <w:rPr>
                <w:sz w:val="22"/>
                <w:lang w:val="en-US"/>
              </w:rPr>
            </w:pP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8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8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val="en-US" w:eastAsia="en-US"/>
                    </w:rPr>
                  </w:pPr>
                  <w:del w:id="18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宋体"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51" w:author="Huawei" w:date="2020-05-25T18:09:00Z">
              <w:r w:rsidR="00070A63">
                <w:rPr>
                  <w:rFonts w:asciiTheme="majorHAnsi" w:eastAsia="宋体" w:hAnsiTheme="majorHAnsi" w:cstheme="majorHAnsi"/>
                  <w:szCs w:val="18"/>
                  <w:lang w:val="en-US"/>
                </w:rPr>
                <w:t xml:space="preserve"> for F</w:t>
              </w:r>
            </w:ins>
            <w:ins w:id="252" w:author="Huawei" w:date="2020-05-25T18:10:00Z">
              <w:r w:rsidR="00070A63">
                <w:rPr>
                  <w:rFonts w:asciiTheme="majorHAnsi" w:eastAsia="宋体"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lang w:val="en-US"/>
              </w:rPr>
            </w:pPr>
            <w:ins w:id="25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5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lang w:val="en-US"/>
              </w:rPr>
            </w:pPr>
            <w:ins w:id="26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62" w:author="Huawei" w:date="2020-05-25T17:55:00Z">
              <w:r>
                <w:rPr>
                  <w:rFonts w:asciiTheme="majorHAnsi" w:eastAsia="宋体"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val="en-US" w:eastAsia="zh-CN"/>
              </w:rPr>
            </w:pPr>
            <w:ins w:id="26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5" w:author="Huawei" w:date="2020-05-25T17:57:00Z">
              <w:r>
                <w:rPr>
                  <w:rFonts w:asciiTheme="majorHAnsi" w:eastAsia="宋体" w:hAnsiTheme="majorHAnsi" w:cstheme="majorHAnsi"/>
                  <w:szCs w:val="18"/>
                  <w:lang w:val="en-US"/>
                </w:rPr>
                <w:t>24</w:t>
              </w:r>
            </w:ins>
            <w:ins w:id="266" w:author="Huawei" w:date="2020-05-25T17:56:00Z">
              <w:r w:rsidRPr="00A40768">
                <w:rPr>
                  <w:rFonts w:asciiTheme="majorHAnsi" w:eastAsia="宋体" w:hAnsiTheme="majorHAnsi" w:cstheme="majorHAnsi"/>
                  <w:szCs w:val="18"/>
                  <w:lang w:val="en-US"/>
                </w:rPr>
                <w:t xml:space="preserve">, </w:t>
              </w:r>
            </w:ins>
            <w:ins w:id="267" w:author="Huawei" w:date="2020-05-25T17:57:00Z">
              <w:r>
                <w:rPr>
                  <w:rFonts w:asciiTheme="majorHAnsi" w:eastAsia="宋体" w:hAnsiTheme="majorHAnsi" w:cstheme="majorHAnsi"/>
                  <w:szCs w:val="18"/>
                  <w:lang w:val="en-US"/>
                </w:rPr>
                <w:t>96</w:t>
              </w:r>
            </w:ins>
            <w:ins w:id="268" w:author="Huawei" w:date="2020-05-25T17:56:00Z">
              <w:r w:rsidRPr="00A40768">
                <w:rPr>
                  <w:rFonts w:asciiTheme="majorHAnsi" w:eastAsia="宋体"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lang w:val="en-US"/>
              </w:rPr>
            </w:pPr>
            <w:ins w:id="27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val="en-US" w:eastAsia="zh-CN"/>
              </w:rPr>
            </w:pPr>
            <w:ins w:id="27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3" w:author="Huawei" w:date="2020-05-25T17:57:00Z">
              <w:r>
                <w:rPr>
                  <w:rFonts w:asciiTheme="majorHAnsi" w:eastAsia="宋体" w:hAnsiTheme="majorHAnsi" w:cstheme="majorHAnsi"/>
                  <w:szCs w:val="18"/>
                  <w:lang w:val="en-US"/>
                </w:rPr>
                <w:t xml:space="preserve">6, 24, </w:t>
              </w:r>
            </w:ins>
            <w:ins w:id="274" w:author="Huawei" w:date="2020-05-25T17:56:00Z">
              <w:r w:rsidRPr="00A40768">
                <w:rPr>
                  <w:rFonts w:asciiTheme="majorHAnsi" w:eastAsia="宋体"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lang w:val="en-US"/>
              </w:rPr>
            </w:pPr>
            <w:ins w:id="27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eastAsia="zh-CN"/>
              </w:rPr>
            </w:pPr>
            <w:ins w:id="2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8" w:author="Huawei" w:date="2020-05-25T17:57:00Z">
              <w:r>
                <w:rPr>
                  <w:rFonts w:asciiTheme="majorHAnsi" w:eastAsia="宋体" w:hAnsiTheme="majorHAnsi" w:cstheme="majorHAnsi"/>
                  <w:szCs w:val="18"/>
                  <w:lang w:val="en-US"/>
                </w:rPr>
                <w:t>24</w:t>
              </w:r>
            </w:ins>
            <w:ins w:id="279" w:author="Huawei" w:date="2020-05-25T17:56:00Z">
              <w:r w:rsidRPr="00A40768">
                <w:rPr>
                  <w:rFonts w:asciiTheme="majorHAnsi" w:eastAsia="宋体" w:hAnsiTheme="majorHAnsi" w:cstheme="majorHAnsi"/>
                  <w:szCs w:val="18"/>
                  <w:lang w:val="en-US"/>
                </w:rPr>
                <w:t xml:space="preserve">, </w:t>
              </w:r>
            </w:ins>
            <w:ins w:id="280" w:author="Huawei" w:date="2020-05-25T17:57:00Z">
              <w:r>
                <w:rPr>
                  <w:rFonts w:asciiTheme="majorHAnsi" w:eastAsia="宋体" w:hAnsiTheme="majorHAnsi" w:cstheme="majorHAnsi"/>
                  <w:szCs w:val="18"/>
                  <w:lang w:val="en-US"/>
                </w:rPr>
                <w:t>96</w:t>
              </w:r>
            </w:ins>
            <w:ins w:id="281" w:author="Huawei" w:date="2020-05-25T17:56:00Z">
              <w:r w:rsidRPr="00A40768">
                <w:rPr>
                  <w:rFonts w:asciiTheme="majorHAnsi" w:eastAsia="宋体"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8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8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8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w:t>
            </w:r>
            <w:ins w:id="28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8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lang w:val="en-US"/>
              </w:rPr>
            </w:pPr>
            <w:ins w:id="28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90" w:author="Huawei" w:date="2020-05-25T17:58:00Z">
              <w:r>
                <w:rPr>
                  <w:rFonts w:asciiTheme="majorHAnsi" w:eastAsia="宋体" w:hAnsiTheme="majorHAnsi" w:cstheme="majorHAnsi"/>
                  <w:szCs w:val="18"/>
                  <w:lang w:val="en-US"/>
                </w:rPr>
                <w:t>2</w:t>
              </w:r>
            </w:ins>
            <w:ins w:id="29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92" w:author="Huawei" w:date="2020-05-25T17:58:00Z">
              <w:r w:rsidRPr="00A40768" w:rsidDel="00B11649">
                <w:rPr>
                  <w:rFonts w:asciiTheme="majorHAnsi" w:eastAsia="宋体" w:hAnsiTheme="majorHAnsi" w:cstheme="majorHAnsi"/>
                  <w:szCs w:val="18"/>
                  <w:lang w:val="en-US"/>
                </w:rPr>
                <w:delText>32</w:delText>
              </w:r>
            </w:del>
            <w:ins w:id="29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9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9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96" w:author="Harada Hiroki" w:date="2020-05-24T15:29:00Z">
              <w:r w:rsidRPr="00B11649" w:rsidDel="00A40768">
                <w:rPr>
                  <w:rFonts w:asciiTheme="majorHAnsi" w:eastAsia="宋体"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E061A7" w14:paraId="4CBC121A" w14:textId="77777777" w:rsidTr="00B646B2">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B646B2">
        <w:tc>
          <w:tcPr>
            <w:tcW w:w="569" w:type="pct"/>
          </w:tcPr>
          <w:p w14:paraId="660F3ABF" w14:textId="1572E62C" w:rsidR="00E061A7"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E061A7" w14:paraId="7CBA1FA0" w14:textId="77777777" w:rsidTr="00B646B2">
        <w:tc>
          <w:tcPr>
            <w:tcW w:w="569" w:type="pct"/>
          </w:tcPr>
          <w:p w14:paraId="1910EAC4" w14:textId="77777777" w:rsidR="00E061A7" w:rsidRPr="00900296" w:rsidRDefault="00E061A7" w:rsidP="00B646B2">
            <w:pPr>
              <w:spacing w:afterLines="50" w:after="120"/>
              <w:jc w:val="both"/>
              <w:rPr>
                <w:rFonts w:eastAsiaTheme="minorEastAsia"/>
                <w:sz w:val="22"/>
                <w:lang w:val="en-US" w:eastAsia="zh-CN"/>
              </w:rPr>
            </w:pPr>
          </w:p>
        </w:tc>
        <w:tc>
          <w:tcPr>
            <w:tcW w:w="4431" w:type="pct"/>
          </w:tcPr>
          <w:p w14:paraId="390B2C95" w14:textId="77777777" w:rsidR="00E061A7" w:rsidRPr="00900296" w:rsidRDefault="00E061A7" w:rsidP="00B646B2">
            <w:pPr>
              <w:spacing w:afterLines="50" w:after="120"/>
              <w:jc w:val="both"/>
              <w:rPr>
                <w:rFonts w:eastAsiaTheme="minorEastAsia"/>
                <w:sz w:val="22"/>
                <w:lang w:val="en-US" w:eastAsia="zh-CN"/>
              </w:rPr>
            </w:pPr>
          </w:p>
        </w:tc>
      </w:tr>
      <w:tr w:rsidR="00E061A7" w14:paraId="26DE9177" w14:textId="77777777" w:rsidTr="00B646B2">
        <w:tc>
          <w:tcPr>
            <w:tcW w:w="569" w:type="pct"/>
          </w:tcPr>
          <w:p w14:paraId="0B5C329E" w14:textId="77777777" w:rsidR="00E061A7" w:rsidRDefault="00E061A7" w:rsidP="00B646B2">
            <w:pPr>
              <w:spacing w:afterLines="50" w:after="120"/>
              <w:jc w:val="both"/>
              <w:rPr>
                <w:sz w:val="22"/>
                <w:lang w:val="en-US"/>
              </w:rPr>
            </w:pPr>
          </w:p>
        </w:tc>
        <w:tc>
          <w:tcPr>
            <w:tcW w:w="4431" w:type="pct"/>
          </w:tcPr>
          <w:p w14:paraId="6B0E83AE" w14:textId="77777777" w:rsidR="00E061A7" w:rsidRPr="00F740AD" w:rsidRDefault="00E061A7" w:rsidP="00B646B2">
            <w:pPr>
              <w:spacing w:afterLines="50" w:after="120"/>
              <w:jc w:val="both"/>
              <w:rPr>
                <w:sz w:val="22"/>
                <w:lang w:val="en-US"/>
              </w:rPr>
            </w:pPr>
          </w:p>
        </w:tc>
      </w:tr>
      <w:tr w:rsidR="00E061A7" w14:paraId="0D4FDFEF" w14:textId="77777777" w:rsidTr="00B646B2">
        <w:tc>
          <w:tcPr>
            <w:tcW w:w="569" w:type="pct"/>
          </w:tcPr>
          <w:p w14:paraId="437F4165" w14:textId="77777777" w:rsidR="00E061A7" w:rsidRDefault="00E061A7" w:rsidP="00B646B2">
            <w:pPr>
              <w:spacing w:afterLines="50" w:after="120"/>
              <w:jc w:val="both"/>
              <w:rPr>
                <w:sz w:val="22"/>
                <w:lang w:val="en-US"/>
              </w:rPr>
            </w:pPr>
          </w:p>
        </w:tc>
        <w:tc>
          <w:tcPr>
            <w:tcW w:w="4431" w:type="pct"/>
          </w:tcPr>
          <w:p w14:paraId="03FC9E41" w14:textId="77777777" w:rsidR="00E061A7" w:rsidRPr="00E061A7" w:rsidRDefault="00E061A7" w:rsidP="00B646B2">
            <w:pPr>
              <w:spacing w:afterLines="50" w:after="120"/>
              <w:jc w:val="both"/>
              <w:rPr>
                <w:sz w:val="22"/>
                <w:lang w:val="en-US"/>
              </w:rPr>
            </w:pPr>
          </w:p>
        </w:tc>
      </w:tr>
      <w:tr w:rsidR="00E061A7" w14:paraId="59E85EF9" w14:textId="77777777" w:rsidTr="00B646B2">
        <w:tc>
          <w:tcPr>
            <w:tcW w:w="569" w:type="pct"/>
          </w:tcPr>
          <w:p w14:paraId="4C4E8FC4" w14:textId="77777777" w:rsidR="00E061A7" w:rsidRPr="002F10C8" w:rsidRDefault="00E061A7" w:rsidP="00B646B2">
            <w:pPr>
              <w:spacing w:afterLines="50" w:after="120"/>
              <w:jc w:val="both"/>
              <w:rPr>
                <w:rFonts w:eastAsia="MS Mincho"/>
                <w:sz w:val="22"/>
                <w:lang w:val="en-US"/>
              </w:rPr>
            </w:pPr>
          </w:p>
        </w:tc>
        <w:tc>
          <w:tcPr>
            <w:tcW w:w="4431" w:type="pct"/>
          </w:tcPr>
          <w:p w14:paraId="7CEE3807" w14:textId="77777777" w:rsidR="00E061A7" w:rsidRPr="002F10C8" w:rsidRDefault="00E061A7" w:rsidP="00B646B2">
            <w:pPr>
              <w:spacing w:afterLines="50" w:after="120"/>
              <w:jc w:val="both"/>
              <w:rPr>
                <w:rFonts w:eastAsia="MS Mincho"/>
                <w:sz w:val="22"/>
                <w:lang w:val="en-US"/>
              </w:rPr>
            </w:pPr>
          </w:p>
        </w:tc>
      </w:tr>
      <w:tr w:rsidR="00E061A7" w14:paraId="02721F81" w14:textId="77777777" w:rsidTr="00B646B2">
        <w:tc>
          <w:tcPr>
            <w:tcW w:w="569" w:type="pct"/>
          </w:tcPr>
          <w:p w14:paraId="42906F2B" w14:textId="77777777" w:rsidR="00E061A7" w:rsidRPr="005777BC" w:rsidRDefault="00E061A7" w:rsidP="00B646B2">
            <w:pPr>
              <w:spacing w:afterLines="50" w:after="120"/>
              <w:jc w:val="both"/>
              <w:rPr>
                <w:rFonts w:eastAsia="MS Mincho"/>
                <w:sz w:val="22"/>
              </w:rPr>
            </w:pPr>
          </w:p>
        </w:tc>
        <w:tc>
          <w:tcPr>
            <w:tcW w:w="4431" w:type="pct"/>
          </w:tcPr>
          <w:p w14:paraId="3A059000" w14:textId="77777777" w:rsidR="00E061A7" w:rsidRPr="005777BC" w:rsidRDefault="00E061A7" w:rsidP="00B646B2">
            <w:pPr>
              <w:spacing w:afterLines="50" w:after="120"/>
              <w:jc w:val="both"/>
              <w:rPr>
                <w:rFonts w:eastAsiaTheme="minorEastAsia"/>
                <w:sz w:val="22"/>
                <w:lang w:val="en-US" w:eastAsia="zh-CN"/>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04"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06"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val="en-US" w:eastAsia="en-US"/>
                    </w:rPr>
                  </w:pPr>
                  <w:del w:id="308"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66"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lang w:val="en-US"/>
              </w:rPr>
            </w:pPr>
            <w:ins w:id="368" w:author="Huawei" w:date="2020-05-25T18:10:00Z">
              <w:r w:rsidRPr="004A5E18">
                <w:rPr>
                  <w:rFonts w:asciiTheme="majorHAnsi" w:eastAsia="宋体"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lang w:val="en-US"/>
              </w:rPr>
            </w:pPr>
            <w:ins w:id="370"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71"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72"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lang w:val="en-US"/>
              </w:rPr>
            </w:pPr>
            <w:ins w:id="374"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75" w:author="Huawei" w:date="2020-05-25T17:55:00Z">
              <w:r>
                <w:rPr>
                  <w:rFonts w:asciiTheme="majorHAnsi" w:eastAsia="宋体"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val="en-US" w:eastAsia="zh-CN"/>
              </w:rPr>
            </w:pPr>
            <w:ins w:id="3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8" w:author="Huawei" w:date="2020-05-25T17:57:00Z">
              <w:r>
                <w:rPr>
                  <w:rFonts w:asciiTheme="majorHAnsi" w:eastAsia="宋体" w:hAnsiTheme="majorHAnsi" w:cstheme="majorHAnsi"/>
                  <w:szCs w:val="18"/>
                  <w:lang w:val="en-US"/>
                </w:rPr>
                <w:t>24</w:t>
              </w:r>
            </w:ins>
            <w:ins w:id="379" w:author="Huawei" w:date="2020-05-25T17:56:00Z">
              <w:r w:rsidRPr="00A40768">
                <w:rPr>
                  <w:rFonts w:asciiTheme="majorHAnsi" w:eastAsia="宋体" w:hAnsiTheme="majorHAnsi" w:cstheme="majorHAnsi"/>
                  <w:szCs w:val="18"/>
                  <w:lang w:val="en-US"/>
                </w:rPr>
                <w:t xml:space="preserve">, </w:t>
              </w:r>
            </w:ins>
            <w:ins w:id="380" w:author="Huawei" w:date="2020-05-25T17:57:00Z">
              <w:r>
                <w:rPr>
                  <w:rFonts w:asciiTheme="majorHAnsi" w:eastAsia="宋体" w:hAnsiTheme="majorHAnsi" w:cstheme="majorHAnsi"/>
                  <w:szCs w:val="18"/>
                  <w:lang w:val="en-US"/>
                </w:rPr>
                <w:t>96</w:t>
              </w:r>
            </w:ins>
            <w:ins w:id="381" w:author="Huawei" w:date="2020-05-25T17:56:00Z">
              <w:r w:rsidRPr="00A40768">
                <w:rPr>
                  <w:rFonts w:asciiTheme="majorHAnsi" w:eastAsia="宋体"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lang w:val="en-US"/>
              </w:rPr>
            </w:pPr>
            <w:ins w:id="38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val="en-US" w:eastAsia="zh-CN"/>
              </w:rPr>
            </w:pPr>
            <w:ins w:id="385"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86" w:author="Huawei" w:date="2020-05-25T18:05:00Z">
              <w:r>
                <w:rPr>
                  <w:rFonts w:asciiTheme="majorHAnsi" w:eastAsia="宋体" w:hAnsiTheme="majorHAnsi" w:cstheme="majorHAnsi"/>
                  <w:szCs w:val="18"/>
                  <w:lang w:val="en-US"/>
                </w:rPr>
                <w:t>3</w:t>
              </w:r>
            </w:ins>
            <w:ins w:id="387" w:author="Huawei" w:date="2020-05-25T17:57:00Z">
              <w:r>
                <w:rPr>
                  <w:rFonts w:asciiTheme="majorHAnsi" w:eastAsia="宋体" w:hAnsiTheme="majorHAnsi" w:cstheme="majorHAnsi"/>
                  <w:szCs w:val="18"/>
                  <w:lang w:val="en-US"/>
                </w:rPr>
                <w:t xml:space="preserve">, 24, </w:t>
              </w:r>
            </w:ins>
            <w:ins w:id="388" w:author="Huawei" w:date="2020-05-25T17:56:00Z">
              <w:r w:rsidRPr="00A40768">
                <w:rPr>
                  <w:rFonts w:asciiTheme="majorHAnsi" w:eastAsia="宋体"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lang w:val="en-US"/>
              </w:rPr>
            </w:pPr>
            <w:ins w:id="39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宋体" w:hAnsiTheme="majorHAnsi" w:cstheme="majorHAnsi"/>
                <w:szCs w:val="18"/>
                <w:lang w:val="en-US" w:eastAsia="zh-CN"/>
              </w:rPr>
            </w:pPr>
            <w:ins w:id="391"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92" w:author="Huawei" w:date="2020-05-25T17:57:00Z">
              <w:r>
                <w:rPr>
                  <w:rFonts w:asciiTheme="majorHAnsi" w:eastAsia="宋体" w:hAnsiTheme="majorHAnsi" w:cstheme="majorHAnsi"/>
                  <w:szCs w:val="18"/>
                  <w:lang w:val="en-US"/>
                </w:rPr>
                <w:t>24</w:t>
              </w:r>
            </w:ins>
            <w:ins w:id="393" w:author="Huawei" w:date="2020-05-25T17:56:00Z">
              <w:r w:rsidRPr="00A40768">
                <w:rPr>
                  <w:rFonts w:asciiTheme="majorHAnsi" w:eastAsia="宋体" w:hAnsiTheme="majorHAnsi" w:cstheme="majorHAnsi"/>
                  <w:szCs w:val="18"/>
                  <w:lang w:val="en-US"/>
                </w:rPr>
                <w:t xml:space="preserve">, </w:t>
              </w:r>
            </w:ins>
            <w:ins w:id="394" w:author="Huawei" w:date="2020-05-25T17:57:00Z">
              <w:r>
                <w:rPr>
                  <w:rFonts w:asciiTheme="majorHAnsi" w:eastAsia="宋体" w:hAnsiTheme="majorHAnsi" w:cstheme="majorHAnsi"/>
                  <w:szCs w:val="18"/>
                  <w:lang w:val="en-US"/>
                </w:rPr>
                <w:t>96</w:t>
              </w:r>
            </w:ins>
            <w:ins w:id="395" w:author="Huawei" w:date="2020-05-25T17:56:00Z">
              <w:r w:rsidRPr="00A40768">
                <w:rPr>
                  <w:rFonts w:asciiTheme="majorHAnsi" w:eastAsia="宋体"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9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9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98"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99"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lang w:val="en-US"/>
              </w:rPr>
            </w:pPr>
            <w:ins w:id="401"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lang w:val="en-US"/>
              </w:rPr>
            </w:pPr>
            <w:ins w:id="403"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04" w:author="Huawei2" w:date="2020-05-26T12:03:00Z">
              <w:r w:rsidRPr="004A5E18" w:rsidDel="00780B64">
                <w:rPr>
                  <w:rFonts w:asciiTheme="majorHAnsi" w:eastAsia="宋体" w:hAnsiTheme="majorHAnsi" w:cstheme="majorHAnsi"/>
                  <w:szCs w:val="18"/>
                  <w:lang w:val="en-US"/>
                </w:rPr>
                <w:delText>32</w:delText>
              </w:r>
            </w:del>
            <w:ins w:id="405" w:author="Huawei2" w:date="2020-05-26T12:03: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406" w:author="Huawei2" w:date="2020-05-26T12:03: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40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6BFCA619" w14:textId="77777777" w:rsidTr="00B646B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B646B2">
        <w:tc>
          <w:tcPr>
            <w:tcW w:w="569" w:type="pct"/>
          </w:tcPr>
          <w:p w14:paraId="567D0378" w14:textId="22653A18" w:rsidR="00564821"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564821" w14:paraId="492F80B7" w14:textId="77777777" w:rsidTr="00B646B2">
        <w:tc>
          <w:tcPr>
            <w:tcW w:w="569" w:type="pct"/>
          </w:tcPr>
          <w:p w14:paraId="681D7B76" w14:textId="77777777" w:rsidR="00564821" w:rsidRPr="00900296" w:rsidRDefault="00564821" w:rsidP="00B646B2">
            <w:pPr>
              <w:spacing w:afterLines="50" w:after="120"/>
              <w:jc w:val="both"/>
              <w:rPr>
                <w:rFonts w:eastAsiaTheme="minorEastAsia"/>
                <w:sz w:val="22"/>
                <w:lang w:val="en-US" w:eastAsia="zh-CN"/>
              </w:rPr>
            </w:pPr>
          </w:p>
        </w:tc>
        <w:tc>
          <w:tcPr>
            <w:tcW w:w="4431" w:type="pct"/>
          </w:tcPr>
          <w:p w14:paraId="4E165108" w14:textId="77777777" w:rsidR="00564821" w:rsidRPr="00900296" w:rsidRDefault="00564821" w:rsidP="00B646B2">
            <w:pPr>
              <w:spacing w:afterLines="50" w:after="120"/>
              <w:jc w:val="both"/>
              <w:rPr>
                <w:rFonts w:eastAsiaTheme="minorEastAsia"/>
                <w:sz w:val="22"/>
                <w:lang w:val="en-US" w:eastAsia="zh-CN"/>
              </w:rPr>
            </w:pPr>
          </w:p>
        </w:tc>
      </w:tr>
      <w:tr w:rsidR="00564821" w14:paraId="5A5DF730" w14:textId="77777777" w:rsidTr="00B646B2">
        <w:tc>
          <w:tcPr>
            <w:tcW w:w="569" w:type="pct"/>
          </w:tcPr>
          <w:p w14:paraId="3E69BA08" w14:textId="77777777" w:rsidR="00564821" w:rsidRDefault="00564821" w:rsidP="00B646B2">
            <w:pPr>
              <w:spacing w:afterLines="50" w:after="120"/>
              <w:jc w:val="both"/>
              <w:rPr>
                <w:sz w:val="22"/>
                <w:lang w:val="en-US"/>
              </w:rPr>
            </w:pPr>
          </w:p>
        </w:tc>
        <w:tc>
          <w:tcPr>
            <w:tcW w:w="4431" w:type="pct"/>
          </w:tcPr>
          <w:p w14:paraId="79129EAB" w14:textId="77777777" w:rsidR="00564821" w:rsidRPr="00F740AD" w:rsidRDefault="00564821" w:rsidP="00B646B2">
            <w:pPr>
              <w:spacing w:afterLines="50" w:after="120"/>
              <w:jc w:val="both"/>
              <w:rPr>
                <w:sz w:val="22"/>
                <w:lang w:val="en-US"/>
              </w:rPr>
            </w:pPr>
          </w:p>
        </w:tc>
      </w:tr>
      <w:tr w:rsidR="00564821" w14:paraId="7D6C5426" w14:textId="77777777" w:rsidTr="00B646B2">
        <w:tc>
          <w:tcPr>
            <w:tcW w:w="569" w:type="pct"/>
          </w:tcPr>
          <w:p w14:paraId="61E0CA05" w14:textId="77777777" w:rsidR="00564821" w:rsidRDefault="00564821" w:rsidP="00B646B2">
            <w:pPr>
              <w:spacing w:afterLines="50" w:after="120"/>
              <w:jc w:val="both"/>
              <w:rPr>
                <w:sz w:val="22"/>
                <w:lang w:val="en-US"/>
              </w:rPr>
            </w:pPr>
          </w:p>
        </w:tc>
        <w:tc>
          <w:tcPr>
            <w:tcW w:w="4431" w:type="pct"/>
          </w:tcPr>
          <w:p w14:paraId="07B31D01" w14:textId="77777777" w:rsidR="00564821" w:rsidRPr="00E061A7" w:rsidRDefault="00564821" w:rsidP="00B646B2">
            <w:pPr>
              <w:spacing w:afterLines="50" w:after="120"/>
              <w:jc w:val="both"/>
              <w:rPr>
                <w:sz w:val="22"/>
                <w:lang w:val="en-US"/>
              </w:rPr>
            </w:pPr>
          </w:p>
        </w:tc>
      </w:tr>
      <w:tr w:rsidR="00564821" w14:paraId="7B5079CC" w14:textId="77777777" w:rsidTr="00B646B2">
        <w:tc>
          <w:tcPr>
            <w:tcW w:w="569" w:type="pct"/>
          </w:tcPr>
          <w:p w14:paraId="3FE53D20" w14:textId="77777777" w:rsidR="00564821" w:rsidRPr="002F10C8" w:rsidRDefault="00564821" w:rsidP="00B646B2">
            <w:pPr>
              <w:spacing w:afterLines="50" w:after="120"/>
              <w:jc w:val="both"/>
              <w:rPr>
                <w:rFonts w:eastAsia="MS Mincho"/>
                <w:sz w:val="22"/>
                <w:lang w:val="en-US"/>
              </w:rPr>
            </w:pPr>
          </w:p>
        </w:tc>
        <w:tc>
          <w:tcPr>
            <w:tcW w:w="4431" w:type="pct"/>
          </w:tcPr>
          <w:p w14:paraId="5866D043" w14:textId="77777777" w:rsidR="00564821" w:rsidRPr="002F10C8" w:rsidRDefault="00564821" w:rsidP="00B646B2">
            <w:pPr>
              <w:spacing w:afterLines="50" w:after="120"/>
              <w:jc w:val="both"/>
              <w:rPr>
                <w:rFonts w:eastAsia="MS Mincho"/>
                <w:sz w:val="22"/>
                <w:lang w:val="en-US"/>
              </w:rPr>
            </w:pPr>
          </w:p>
        </w:tc>
      </w:tr>
      <w:tr w:rsidR="00564821" w14:paraId="7ACBCF93" w14:textId="77777777" w:rsidTr="00B646B2">
        <w:tc>
          <w:tcPr>
            <w:tcW w:w="569" w:type="pct"/>
          </w:tcPr>
          <w:p w14:paraId="595D70AF" w14:textId="77777777" w:rsidR="00564821" w:rsidRPr="005777BC" w:rsidRDefault="00564821" w:rsidP="00B646B2">
            <w:pPr>
              <w:spacing w:afterLines="50" w:after="120"/>
              <w:jc w:val="both"/>
              <w:rPr>
                <w:rFonts w:eastAsia="MS Mincho"/>
                <w:sz w:val="22"/>
              </w:rPr>
            </w:pPr>
          </w:p>
        </w:tc>
        <w:tc>
          <w:tcPr>
            <w:tcW w:w="4431" w:type="pct"/>
          </w:tcPr>
          <w:p w14:paraId="70B8C0DD" w14:textId="77777777" w:rsidR="00564821" w:rsidRPr="005777BC" w:rsidRDefault="00564821" w:rsidP="00B646B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411"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412"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414"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val="en-US" w:eastAsia="en-US"/>
                    </w:rPr>
                  </w:pPr>
                  <w:del w:id="416"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79"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lang w:val="en-US"/>
              </w:rPr>
            </w:pPr>
            <w:ins w:id="481" w:author="Huawei" w:date="2020-05-25T18:11:00Z">
              <w:r w:rsidRPr="004A5E18">
                <w:rPr>
                  <w:rFonts w:asciiTheme="majorHAnsi" w:eastAsia="宋体"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lang w:val="en-US"/>
              </w:rPr>
            </w:pPr>
            <w:ins w:id="483"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84"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85"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lang w:val="en-US"/>
              </w:rPr>
            </w:pPr>
            <w:ins w:id="487"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88" w:author="Huawei" w:date="2020-05-25T17:55:00Z">
              <w:r>
                <w:rPr>
                  <w:rFonts w:asciiTheme="majorHAnsi" w:eastAsia="宋体"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val="en-US" w:eastAsia="zh-CN"/>
              </w:rPr>
            </w:pPr>
            <w:ins w:id="49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1" w:author="Huawei" w:date="2020-05-25T17:57:00Z">
              <w:r>
                <w:rPr>
                  <w:rFonts w:asciiTheme="majorHAnsi" w:eastAsia="宋体" w:hAnsiTheme="majorHAnsi" w:cstheme="majorHAnsi"/>
                  <w:szCs w:val="18"/>
                  <w:lang w:val="en-US"/>
                </w:rPr>
                <w:t>24</w:t>
              </w:r>
            </w:ins>
            <w:ins w:id="492" w:author="Huawei" w:date="2020-05-25T17:56:00Z">
              <w:r w:rsidRPr="00A40768">
                <w:rPr>
                  <w:rFonts w:asciiTheme="majorHAnsi" w:eastAsia="宋体" w:hAnsiTheme="majorHAnsi" w:cstheme="majorHAnsi"/>
                  <w:szCs w:val="18"/>
                  <w:lang w:val="en-US"/>
                </w:rPr>
                <w:t xml:space="preserve">, </w:t>
              </w:r>
            </w:ins>
            <w:ins w:id="493" w:author="Huawei" w:date="2020-05-25T17:57:00Z">
              <w:r>
                <w:rPr>
                  <w:rFonts w:asciiTheme="majorHAnsi" w:eastAsia="宋体" w:hAnsiTheme="majorHAnsi" w:cstheme="majorHAnsi"/>
                  <w:szCs w:val="18"/>
                  <w:lang w:val="en-US"/>
                </w:rPr>
                <w:t>96</w:t>
              </w:r>
            </w:ins>
            <w:ins w:id="494" w:author="Huawei" w:date="2020-05-25T17:56:00Z">
              <w:r w:rsidRPr="00A40768">
                <w:rPr>
                  <w:rFonts w:asciiTheme="majorHAnsi" w:eastAsia="宋体"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lang w:val="en-US"/>
              </w:rPr>
            </w:pPr>
            <w:ins w:id="49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val="en-US" w:eastAsia="zh-CN"/>
              </w:rPr>
            </w:pPr>
            <w:ins w:id="498"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9" w:author="Huawei" w:date="2020-05-25T18:05:00Z">
              <w:r>
                <w:rPr>
                  <w:rFonts w:asciiTheme="majorHAnsi" w:eastAsia="宋体" w:hAnsiTheme="majorHAnsi" w:cstheme="majorHAnsi"/>
                  <w:szCs w:val="18"/>
                  <w:lang w:val="en-US"/>
                </w:rPr>
                <w:t>3</w:t>
              </w:r>
            </w:ins>
            <w:ins w:id="500" w:author="Huawei" w:date="2020-05-25T17:57:00Z">
              <w:r>
                <w:rPr>
                  <w:rFonts w:asciiTheme="majorHAnsi" w:eastAsia="宋体" w:hAnsiTheme="majorHAnsi" w:cstheme="majorHAnsi"/>
                  <w:szCs w:val="18"/>
                  <w:lang w:val="en-US"/>
                </w:rPr>
                <w:t xml:space="preserve">, 24, </w:t>
              </w:r>
            </w:ins>
            <w:ins w:id="501" w:author="Huawei" w:date="2020-05-25T17:56:00Z">
              <w:r w:rsidRPr="00A40768">
                <w:rPr>
                  <w:rFonts w:asciiTheme="majorHAnsi" w:eastAsia="宋体"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lang w:val="en-US"/>
              </w:rPr>
            </w:pPr>
            <w:ins w:id="50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宋体" w:hAnsiTheme="majorHAnsi" w:cstheme="majorHAnsi"/>
                <w:szCs w:val="18"/>
                <w:lang w:val="en-US" w:eastAsia="zh-CN"/>
              </w:rPr>
            </w:pPr>
            <w:ins w:id="50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505" w:author="Huawei" w:date="2020-05-25T17:57:00Z">
              <w:r>
                <w:rPr>
                  <w:rFonts w:asciiTheme="majorHAnsi" w:eastAsia="宋体" w:hAnsiTheme="majorHAnsi" w:cstheme="majorHAnsi"/>
                  <w:szCs w:val="18"/>
                  <w:lang w:val="en-US"/>
                </w:rPr>
                <w:t>24</w:t>
              </w:r>
            </w:ins>
            <w:ins w:id="506" w:author="Huawei" w:date="2020-05-25T17:56:00Z">
              <w:r w:rsidRPr="00A40768">
                <w:rPr>
                  <w:rFonts w:asciiTheme="majorHAnsi" w:eastAsia="宋体" w:hAnsiTheme="majorHAnsi" w:cstheme="majorHAnsi"/>
                  <w:szCs w:val="18"/>
                  <w:lang w:val="en-US"/>
                </w:rPr>
                <w:t xml:space="preserve">, </w:t>
              </w:r>
            </w:ins>
            <w:ins w:id="507" w:author="Huawei" w:date="2020-05-25T17:57:00Z">
              <w:r>
                <w:rPr>
                  <w:rFonts w:asciiTheme="majorHAnsi" w:eastAsia="宋体" w:hAnsiTheme="majorHAnsi" w:cstheme="majorHAnsi"/>
                  <w:szCs w:val="18"/>
                  <w:lang w:val="en-US"/>
                </w:rPr>
                <w:t>96</w:t>
              </w:r>
            </w:ins>
            <w:ins w:id="508" w:author="Huawei" w:date="2020-05-25T17:56:00Z">
              <w:r w:rsidRPr="00A40768">
                <w:rPr>
                  <w:rFonts w:asciiTheme="majorHAnsi" w:eastAsia="宋体"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0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51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511"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512"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lang w:val="en-US"/>
              </w:rPr>
            </w:pPr>
            <w:ins w:id="514"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lang w:val="en-US"/>
              </w:rPr>
            </w:pPr>
            <w:ins w:id="516"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17" w:author="Huawei2" w:date="2020-05-26T12:04:00Z">
              <w:r w:rsidRPr="004A5E18" w:rsidDel="00780B64">
                <w:rPr>
                  <w:rFonts w:asciiTheme="majorHAnsi" w:eastAsia="宋体" w:hAnsiTheme="majorHAnsi" w:cstheme="majorHAnsi"/>
                  <w:szCs w:val="18"/>
                  <w:lang w:val="en-US"/>
                </w:rPr>
                <w:delText>32</w:delText>
              </w:r>
            </w:del>
            <w:ins w:id="518" w:author="Huawei2" w:date="2020-05-26T12:04: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519" w:author="Huawei2" w:date="2020-05-26T12:04: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52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168D6DE4" w14:textId="77777777" w:rsidTr="00B646B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B646B2">
        <w:tc>
          <w:tcPr>
            <w:tcW w:w="569" w:type="pct"/>
          </w:tcPr>
          <w:p w14:paraId="4ABD8A09" w14:textId="0E967392" w:rsidR="00564821"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564821" w14:paraId="4B4206D3" w14:textId="77777777" w:rsidTr="00B646B2">
        <w:tc>
          <w:tcPr>
            <w:tcW w:w="569" w:type="pct"/>
          </w:tcPr>
          <w:p w14:paraId="06E5D2D2" w14:textId="77777777" w:rsidR="00564821" w:rsidRPr="00900296" w:rsidRDefault="00564821" w:rsidP="00B646B2">
            <w:pPr>
              <w:spacing w:afterLines="50" w:after="120"/>
              <w:jc w:val="both"/>
              <w:rPr>
                <w:rFonts w:eastAsiaTheme="minorEastAsia"/>
                <w:sz w:val="22"/>
                <w:lang w:val="en-US" w:eastAsia="zh-CN"/>
              </w:rPr>
            </w:pPr>
          </w:p>
        </w:tc>
        <w:tc>
          <w:tcPr>
            <w:tcW w:w="4431" w:type="pct"/>
          </w:tcPr>
          <w:p w14:paraId="39D569A1" w14:textId="77777777" w:rsidR="00564821" w:rsidRPr="00900296" w:rsidRDefault="00564821" w:rsidP="00B646B2">
            <w:pPr>
              <w:spacing w:afterLines="50" w:after="120"/>
              <w:jc w:val="both"/>
              <w:rPr>
                <w:rFonts w:eastAsiaTheme="minorEastAsia"/>
                <w:sz w:val="22"/>
                <w:lang w:val="en-US" w:eastAsia="zh-CN"/>
              </w:rPr>
            </w:pPr>
          </w:p>
        </w:tc>
      </w:tr>
      <w:tr w:rsidR="00564821" w14:paraId="02B305F1" w14:textId="77777777" w:rsidTr="00B646B2">
        <w:tc>
          <w:tcPr>
            <w:tcW w:w="569" w:type="pct"/>
          </w:tcPr>
          <w:p w14:paraId="3F0CB57A" w14:textId="77777777" w:rsidR="00564821" w:rsidRDefault="00564821" w:rsidP="00B646B2">
            <w:pPr>
              <w:spacing w:afterLines="50" w:after="120"/>
              <w:jc w:val="both"/>
              <w:rPr>
                <w:sz w:val="22"/>
                <w:lang w:val="en-US"/>
              </w:rPr>
            </w:pPr>
          </w:p>
        </w:tc>
        <w:tc>
          <w:tcPr>
            <w:tcW w:w="4431" w:type="pct"/>
          </w:tcPr>
          <w:p w14:paraId="659AE794" w14:textId="77777777" w:rsidR="00564821" w:rsidRPr="00F740AD" w:rsidRDefault="00564821" w:rsidP="00B646B2">
            <w:pPr>
              <w:spacing w:afterLines="50" w:after="120"/>
              <w:jc w:val="both"/>
              <w:rPr>
                <w:sz w:val="22"/>
                <w:lang w:val="en-US"/>
              </w:rPr>
            </w:pPr>
          </w:p>
        </w:tc>
      </w:tr>
      <w:tr w:rsidR="00564821" w14:paraId="3DDEFBF2" w14:textId="77777777" w:rsidTr="00B646B2">
        <w:tc>
          <w:tcPr>
            <w:tcW w:w="569" w:type="pct"/>
          </w:tcPr>
          <w:p w14:paraId="28F7949E" w14:textId="77777777" w:rsidR="00564821" w:rsidRDefault="00564821" w:rsidP="00B646B2">
            <w:pPr>
              <w:spacing w:afterLines="50" w:after="120"/>
              <w:jc w:val="both"/>
              <w:rPr>
                <w:sz w:val="22"/>
                <w:lang w:val="en-US"/>
              </w:rPr>
            </w:pPr>
          </w:p>
        </w:tc>
        <w:tc>
          <w:tcPr>
            <w:tcW w:w="4431" w:type="pct"/>
          </w:tcPr>
          <w:p w14:paraId="3D0D2F5E" w14:textId="77777777" w:rsidR="00564821" w:rsidRPr="00E061A7" w:rsidRDefault="00564821" w:rsidP="00B646B2">
            <w:pPr>
              <w:spacing w:afterLines="50" w:after="120"/>
              <w:jc w:val="both"/>
              <w:rPr>
                <w:sz w:val="22"/>
                <w:lang w:val="en-US"/>
              </w:rPr>
            </w:pPr>
          </w:p>
        </w:tc>
      </w:tr>
      <w:tr w:rsidR="00564821" w14:paraId="625F7F7B" w14:textId="77777777" w:rsidTr="00B646B2">
        <w:tc>
          <w:tcPr>
            <w:tcW w:w="569" w:type="pct"/>
          </w:tcPr>
          <w:p w14:paraId="2E7441BD" w14:textId="77777777" w:rsidR="00564821" w:rsidRPr="002F10C8" w:rsidRDefault="00564821" w:rsidP="00B646B2">
            <w:pPr>
              <w:spacing w:afterLines="50" w:after="120"/>
              <w:jc w:val="both"/>
              <w:rPr>
                <w:rFonts w:eastAsia="MS Mincho"/>
                <w:sz w:val="22"/>
                <w:lang w:val="en-US"/>
              </w:rPr>
            </w:pPr>
          </w:p>
        </w:tc>
        <w:tc>
          <w:tcPr>
            <w:tcW w:w="4431" w:type="pct"/>
          </w:tcPr>
          <w:p w14:paraId="3D0ACCCC" w14:textId="77777777" w:rsidR="00564821" w:rsidRPr="002F10C8" w:rsidRDefault="00564821" w:rsidP="00B646B2">
            <w:pPr>
              <w:spacing w:afterLines="50" w:after="120"/>
              <w:jc w:val="both"/>
              <w:rPr>
                <w:rFonts w:eastAsia="MS Mincho"/>
                <w:sz w:val="22"/>
                <w:lang w:val="en-US"/>
              </w:rPr>
            </w:pPr>
          </w:p>
        </w:tc>
      </w:tr>
      <w:tr w:rsidR="00564821" w14:paraId="60DA546F" w14:textId="77777777" w:rsidTr="00B646B2">
        <w:tc>
          <w:tcPr>
            <w:tcW w:w="569" w:type="pct"/>
          </w:tcPr>
          <w:p w14:paraId="04AA7591" w14:textId="77777777" w:rsidR="00564821" w:rsidRPr="005777BC" w:rsidRDefault="00564821" w:rsidP="00B646B2">
            <w:pPr>
              <w:spacing w:afterLines="50" w:after="120"/>
              <w:jc w:val="both"/>
              <w:rPr>
                <w:rFonts w:eastAsia="MS Mincho"/>
                <w:sz w:val="22"/>
              </w:rPr>
            </w:pPr>
          </w:p>
        </w:tc>
        <w:tc>
          <w:tcPr>
            <w:tcW w:w="4431" w:type="pct"/>
          </w:tcPr>
          <w:p w14:paraId="1A6CF406" w14:textId="77777777" w:rsidR="00564821" w:rsidRPr="005777BC" w:rsidRDefault="00564821" w:rsidP="00B646B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6778B9FB" w14:textId="77777777" w:rsidTr="00B646B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B646B2">
        <w:tc>
          <w:tcPr>
            <w:tcW w:w="569" w:type="pct"/>
          </w:tcPr>
          <w:p w14:paraId="1D83B34B" w14:textId="7BE765D0" w:rsidR="00564821"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64821" w14:paraId="436CD85B" w14:textId="77777777" w:rsidTr="00B646B2">
        <w:tc>
          <w:tcPr>
            <w:tcW w:w="569" w:type="pct"/>
          </w:tcPr>
          <w:p w14:paraId="1900AB63" w14:textId="77777777" w:rsidR="00564821" w:rsidRPr="00900296" w:rsidRDefault="00564821" w:rsidP="00B646B2">
            <w:pPr>
              <w:spacing w:afterLines="50" w:after="120"/>
              <w:jc w:val="both"/>
              <w:rPr>
                <w:rFonts w:eastAsiaTheme="minorEastAsia"/>
                <w:sz w:val="22"/>
                <w:lang w:val="en-US" w:eastAsia="zh-CN"/>
              </w:rPr>
            </w:pPr>
          </w:p>
        </w:tc>
        <w:tc>
          <w:tcPr>
            <w:tcW w:w="4431" w:type="pct"/>
          </w:tcPr>
          <w:p w14:paraId="49BBC477" w14:textId="77777777" w:rsidR="00564821" w:rsidRPr="00900296" w:rsidRDefault="00564821" w:rsidP="00B646B2">
            <w:pPr>
              <w:spacing w:afterLines="50" w:after="120"/>
              <w:jc w:val="both"/>
              <w:rPr>
                <w:rFonts w:eastAsiaTheme="minorEastAsia"/>
                <w:sz w:val="22"/>
                <w:lang w:val="en-US" w:eastAsia="zh-CN"/>
              </w:rPr>
            </w:pPr>
          </w:p>
        </w:tc>
      </w:tr>
      <w:tr w:rsidR="00564821" w14:paraId="60E8EDF4" w14:textId="77777777" w:rsidTr="00B646B2">
        <w:tc>
          <w:tcPr>
            <w:tcW w:w="569" w:type="pct"/>
          </w:tcPr>
          <w:p w14:paraId="41B4EDB4" w14:textId="77777777" w:rsidR="00564821" w:rsidRDefault="00564821" w:rsidP="00B646B2">
            <w:pPr>
              <w:spacing w:afterLines="50" w:after="120"/>
              <w:jc w:val="both"/>
              <w:rPr>
                <w:sz w:val="22"/>
                <w:lang w:val="en-US"/>
              </w:rPr>
            </w:pPr>
          </w:p>
        </w:tc>
        <w:tc>
          <w:tcPr>
            <w:tcW w:w="4431" w:type="pct"/>
          </w:tcPr>
          <w:p w14:paraId="550FF9A4" w14:textId="77777777" w:rsidR="00564821" w:rsidRPr="00F740AD" w:rsidRDefault="00564821" w:rsidP="00B646B2">
            <w:pPr>
              <w:spacing w:afterLines="50" w:after="120"/>
              <w:jc w:val="both"/>
              <w:rPr>
                <w:sz w:val="22"/>
                <w:lang w:val="en-US"/>
              </w:rPr>
            </w:pPr>
          </w:p>
        </w:tc>
      </w:tr>
      <w:tr w:rsidR="00564821" w14:paraId="49B67EEA" w14:textId="77777777" w:rsidTr="00B646B2">
        <w:tc>
          <w:tcPr>
            <w:tcW w:w="569" w:type="pct"/>
          </w:tcPr>
          <w:p w14:paraId="62FDA0A0" w14:textId="77777777" w:rsidR="00564821" w:rsidRDefault="00564821" w:rsidP="00B646B2">
            <w:pPr>
              <w:spacing w:afterLines="50" w:after="120"/>
              <w:jc w:val="both"/>
              <w:rPr>
                <w:sz w:val="22"/>
                <w:lang w:val="en-US"/>
              </w:rPr>
            </w:pPr>
          </w:p>
        </w:tc>
        <w:tc>
          <w:tcPr>
            <w:tcW w:w="4431" w:type="pct"/>
          </w:tcPr>
          <w:p w14:paraId="3708050C" w14:textId="77777777" w:rsidR="00564821" w:rsidRPr="00E061A7" w:rsidRDefault="00564821" w:rsidP="00B646B2">
            <w:pPr>
              <w:spacing w:afterLines="50" w:after="120"/>
              <w:jc w:val="both"/>
              <w:rPr>
                <w:sz w:val="22"/>
                <w:lang w:val="en-US"/>
              </w:rPr>
            </w:pPr>
          </w:p>
        </w:tc>
      </w:tr>
      <w:tr w:rsidR="00564821" w14:paraId="4A9AAC7B" w14:textId="77777777" w:rsidTr="00B646B2">
        <w:tc>
          <w:tcPr>
            <w:tcW w:w="569" w:type="pct"/>
          </w:tcPr>
          <w:p w14:paraId="792FC3E0" w14:textId="77777777" w:rsidR="00564821" w:rsidRPr="002F10C8" w:rsidRDefault="00564821" w:rsidP="00B646B2">
            <w:pPr>
              <w:spacing w:afterLines="50" w:after="120"/>
              <w:jc w:val="both"/>
              <w:rPr>
                <w:rFonts w:eastAsia="MS Mincho"/>
                <w:sz w:val="22"/>
                <w:lang w:val="en-US"/>
              </w:rPr>
            </w:pPr>
          </w:p>
        </w:tc>
        <w:tc>
          <w:tcPr>
            <w:tcW w:w="4431" w:type="pct"/>
          </w:tcPr>
          <w:p w14:paraId="387A65A8" w14:textId="77777777" w:rsidR="00564821" w:rsidRPr="002F10C8" w:rsidRDefault="00564821" w:rsidP="00B646B2">
            <w:pPr>
              <w:spacing w:afterLines="50" w:after="120"/>
              <w:jc w:val="both"/>
              <w:rPr>
                <w:rFonts w:eastAsia="MS Mincho"/>
                <w:sz w:val="22"/>
                <w:lang w:val="en-US"/>
              </w:rPr>
            </w:pPr>
          </w:p>
        </w:tc>
      </w:tr>
      <w:tr w:rsidR="00564821" w14:paraId="36566C23" w14:textId="77777777" w:rsidTr="00B646B2">
        <w:tc>
          <w:tcPr>
            <w:tcW w:w="569" w:type="pct"/>
          </w:tcPr>
          <w:p w14:paraId="2AD7CB58" w14:textId="77777777" w:rsidR="00564821" w:rsidRPr="005777BC" w:rsidRDefault="00564821" w:rsidP="00B646B2">
            <w:pPr>
              <w:spacing w:afterLines="50" w:after="120"/>
              <w:jc w:val="both"/>
              <w:rPr>
                <w:rFonts w:eastAsia="MS Mincho"/>
                <w:sz w:val="22"/>
              </w:rPr>
            </w:pPr>
          </w:p>
        </w:tc>
        <w:tc>
          <w:tcPr>
            <w:tcW w:w="4431" w:type="pct"/>
          </w:tcPr>
          <w:p w14:paraId="33A0AE95" w14:textId="77777777" w:rsidR="00564821" w:rsidRPr="005777BC" w:rsidRDefault="00564821" w:rsidP="00B646B2">
            <w:pPr>
              <w:spacing w:afterLines="50" w:after="120"/>
              <w:jc w:val="both"/>
              <w:rPr>
                <w:rFonts w:eastAsiaTheme="minorEastAsia"/>
                <w:sz w:val="22"/>
                <w:lang w:val="en-US" w:eastAsia="zh-CN"/>
              </w:rPr>
            </w:pP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lastRenderedPageBreak/>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lastRenderedPageBreak/>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0994952D" w14:textId="6C91992D" w:rsidR="00564821" w:rsidRPr="00D73095"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Clarify that component 1 and 2 of FG13-6 are “Maximum number of” measurements </w:t>
      </w:r>
    </w:p>
    <w:p w14:paraId="242B985F"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1342E75F" w14:textId="77777777" w:rsidTr="00B646B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B646B2">
        <w:tc>
          <w:tcPr>
            <w:tcW w:w="569" w:type="pct"/>
          </w:tcPr>
          <w:p w14:paraId="08B2D346" w14:textId="6E8337D2" w:rsidR="00564821" w:rsidRPr="00B646B2" w:rsidRDefault="00B646B2" w:rsidP="00B646B2">
            <w:pPr>
              <w:spacing w:afterLines="50" w:after="120"/>
              <w:jc w:val="both"/>
              <w:rPr>
                <w:rFonts w:eastAsiaTheme="minorEastAsia" w:hint="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564821" w14:paraId="379391DD" w14:textId="77777777" w:rsidTr="00B646B2">
        <w:tc>
          <w:tcPr>
            <w:tcW w:w="569" w:type="pct"/>
          </w:tcPr>
          <w:p w14:paraId="4393E5A8" w14:textId="77777777" w:rsidR="00564821" w:rsidRPr="00900296" w:rsidRDefault="00564821" w:rsidP="00B646B2">
            <w:pPr>
              <w:spacing w:afterLines="50" w:after="120"/>
              <w:jc w:val="both"/>
              <w:rPr>
                <w:rFonts w:eastAsiaTheme="minorEastAsia"/>
                <w:sz w:val="22"/>
                <w:lang w:val="en-US" w:eastAsia="zh-CN"/>
              </w:rPr>
            </w:pPr>
          </w:p>
        </w:tc>
        <w:tc>
          <w:tcPr>
            <w:tcW w:w="4431" w:type="pct"/>
          </w:tcPr>
          <w:p w14:paraId="1BDE3B3F" w14:textId="77777777" w:rsidR="00564821" w:rsidRPr="00900296" w:rsidRDefault="00564821" w:rsidP="00B646B2">
            <w:pPr>
              <w:spacing w:afterLines="50" w:after="120"/>
              <w:jc w:val="both"/>
              <w:rPr>
                <w:rFonts w:eastAsiaTheme="minorEastAsia"/>
                <w:sz w:val="22"/>
                <w:lang w:val="en-US" w:eastAsia="zh-CN"/>
              </w:rPr>
            </w:pPr>
          </w:p>
        </w:tc>
      </w:tr>
      <w:tr w:rsidR="00564821" w14:paraId="46E0805C" w14:textId="77777777" w:rsidTr="00B646B2">
        <w:tc>
          <w:tcPr>
            <w:tcW w:w="569" w:type="pct"/>
          </w:tcPr>
          <w:p w14:paraId="334FAB0B" w14:textId="77777777" w:rsidR="00564821" w:rsidRDefault="00564821" w:rsidP="00B646B2">
            <w:pPr>
              <w:spacing w:afterLines="50" w:after="120"/>
              <w:jc w:val="both"/>
              <w:rPr>
                <w:sz w:val="22"/>
                <w:lang w:val="en-US"/>
              </w:rPr>
            </w:pPr>
          </w:p>
        </w:tc>
        <w:tc>
          <w:tcPr>
            <w:tcW w:w="4431" w:type="pct"/>
          </w:tcPr>
          <w:p w14:paraId="1261A415" w14:textId="77777777" w:rsidR="00564821" w:rsidRPr="00F740AD" w:rsidRDefault="00564821" w:rsidP="00B646B2">
            <w:pPr>
              <w:spacing w:afterLines="50" w:after="120"/>
              <w:jc w:val="both"/>
              <w:rPr>
                <w:sz w:val="22"/>
                <w:lang w:val="en-US"/>
              </w:rPr>
            </w:pPr>
          </w:p>
        </w:tc>
      </w:tr>
      <w:tr w:rsidR="00564821" w14:paraId="0EA9F93E" w14:textId="77777777" w:rsidTr="00B646B2">
        <w:tc>
          <w:tcPr>
            <w:tcW w:w="569" w:type="pct"/>
          </w:tcPr>
          <w:p w14:paraId="2DA9353F" w14:textId="77777777" w:rsidR="00564821" w:rsidRDefault="00564821" w:rsidP="00B646B2">
            <w:pPr>
              <w:spacing w:afterLines="50" w:after="120"/>
              <w:jc w:val="both"/>
              <w:rPr>
                <w:sz w:val="22"/>
                <w:lang w:val="en-US"/>
              </w:rPr>
            </w:pPr>
          </w:p>
        </w:tc>
        <w:tc>
          <w:tcPr>
            <w:tcW w:w="4431" w:type="pct"/>
          </w:tcPr>
          <w:p w14:paraId="4F6C73F9" w14:textId="77777777" w:rsidR="00564821" w:rsidRPr="00E061A7" w:rsidRDefault="00564821" w:rsidP="00B646B2">
            <w:pPr>
              <w:spacing w:afterLines="50" w:after="120"/>
              <w:jc w:val="both"/>
              <w:rPr>
                <w:sz w:val="22"/>
                <w:lang w:val="en-US"/>
              </w:rPr>
            </w:pPr>
          </w:p>
        </w:tc>
      </w:tr>
      <w:tr w:rsidR="00564821" w14:paraId="333F8794" w14:textId="77777777" w:rsidTr="00B646B2">
        <w:tc>
          <w:tcPr>
            <w:tcW w:w="569" w:type="pct"/>
          </w:tcPr>
          <w:p w14:paraId="29CB7493" w14:textId="77777777" w:rsidR="00564821" w:rsidRPr="002F10C8" w:rsidRDefault="00564821" w:rsidP="00B646B2">
            <w:pPr>
              <w:spacing w:afterLines="50" w:after="120"/>
              <w:jc w:val="both"/>
              <w:rPr>
                <w:rFonts w:eastAsia="MS Mincho"/>
                <w:sz w:val="22"/>
                <w:lang w:val="en-US"/>
              </w:rPr>
            </w:pPr>
          </w:p>
        </w:tc>
        <w:tc>
          <w:tcPr>
            <w:tcW w:w="4431" w:type="pct"/>
          </w:tcPr>
          <w:p w14:paraId="7D43F5F4" w14:textId="77777777" w:rsidR="00564821" w:rsidRPr="002F10C8" w:rsidRDefault="00564821" w:rsidP="00B646B2">
            <w:pPr>
              <w:spacing w:afterLines="50" w:after="120"/>
              <w:jc w:val="both"/>
              <w:rPr>
                <w:rFonts w:eastAsia="MS Mincho"/>
                <w:sz w:val="22"/>
                <w:lang w:val="en-US"/>
              </w:rPr>
            </w:pPr>
          </w:p>
        </w:tc>
      </w:tr>
      <w:tr w:rsidR="00564821" w14:paraId="6E19BCD2" w14:textId="77777777" w:rsidTr="00B646B2">
        <w:tc>
          <w:tcPr>
            <w:tcW w:w="569" w:type="pct"/>
          </w:tcPr>
          <w:p w14:paraId="27410F03" w14:textId="77777777" w:rsidR="00564821" w:rsidRPr="005777BC" w:rsidRDefault="00564821" w:rsidP="00B646B2">
            <w:pPr>
              <w:spacing w:afterLines="50" w:after="120"/>
              <w:jc w:val="both"/>
              <w:rPr>
                <w:rFonts w:eastAsia="MS Mincho"/>
                <w:sz w:val="22"/>
              </w:rPr>
            </w:pPr>
          </w:p>
        </w:tc>
        <w:tc>
          <w:tcPr>
            <w:tcW w:w="4431" w:type="pct"/>
          </w:tcPr>
          <w:p w14:paraId="05E99C31" w14:textId="77777777" w:rsidR="00564821" w:rsidRPr="005777BC" w:rsidRDefault="00564821" w:rsidP="00B646B2">
            <w:pPr>
              <w:spacing w:afterLines="50" w:after="120"/>
              <w:jc w:val="both"/>
              <w:rPr>
                <w:rFonts w:eastAsiaTheme="minorEastAsia"/>
                <w:sz w:val="22"/>
                <w:lang w:val="en-US" w:eastAsia="zh-CN"/>
              </w:rPr>
            </w:pP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39"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1"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3"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4"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5"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49"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53"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宋体" w:hAnsiTheme="majorHAnsi" w:cstheme="majorHAnsi"/>
                      <w:szCs w:val="18"/>
                    </w:rPr>
                  </w:pPr>
                  <w:ins w:id="665"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宋体" w:hAnsiTheme="majorHAnsi" w:cstheme="majorHAnsi"/>
                      <w:szCs w:val="18"/>
                    </w:rPr>
                  </w:pPr>
                  <w:ins w:id="667"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宋体" w:hAnsiTheme="majorHAnsi" w:cstheme="majorHAnsi"/>
                      <w:szCs w:val="18"/>
                      <w:highlight w:val="yellow"/>
                    </w:rPr>
                  </w:pPr>
                  <w:ins w:id="671" w:author="Intel User" w:date="2020-05-06T15:58:00Z">
                    <w:r w:rsidRPr="00AD3848">
                      <w:rPr>
                        <w:rFonts w:asciiTheme="majorHAnsi" w:eastAsia="宋体" w:hAnsiTheme="majorHAnsi" w:cstheme="majorHAnsi"/>
                        <w:szCs w:val="18"/>
                        <w:highlight w:val="yellow"/>
                      </w:rPr>
                      <w:t>Values = {1,</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2,</w:t>
                    </w:r>
                  </w:ins>
                  <w:ins w:id="674" w:author="Intel User" w:date="2020-05-06T16:16:00Z">
                    <w:r>
                      <w:rPr>
                        <w:rFonts w:asciiTheme="majorHAnsi" w:eastAsia="宋体" w:hAnsiTheme="majorHAnsi" w:cstheme="majorHAnsi"/>
                        <w:szCs w:val="18"/>
                        <w:highlight w:val="yellow"/>
                        <w:lang w:val="ru-RU"/>
                      </w:rPr>
                      <w:t xml:space="preserve"> </w:t>
                    </w:r>
                  </w:ins>
                  <w:ins w:id="675" w:author="Intel User" w:date="2020-05-06T15:58:00Z">
                    <w:r w:rsidRPr="00AD3848">
                      <w:rPr>
                        <w:rFonts w:asciiTheme="majorHAnsi" w:eastAsia="宋体" w:hAnsiTheme="majorHAnsi" w:cstheme="majorHAnsi"/>
                        <w:szCs w:val="18"/>
                        <w:highlight w:val="yellow"/>
                      </w:rPr>
                      <w:t>3,</w:t>
                    </w:r>
                  </w:ins>
                  <w:ins w:id="676" w:author="Intel User" w:date="2020-05-06T16:16:00Z">
                    <w:r>
                      <w:rPr>
                        <w:rFonts w:asciiTheme="majorHAnsi" w:eastAsia="宋体" w:hAnsiTheme="majorHAnsi" w:cstheme="majorHAnsi"/>
                        <w:szCs w:val="18"/>
                        <w:highlight w:val="yellow"/>
                        <w:lang w:val="ru-RU"/>
                      </w:rPr>
                      <w:t xml:space="preserve"> </w:t>
                    </w:r>
                  </w:ins>
                  <w:ins w:id="677" w:author="Intel User" w:date="2020-05-06T15:58:00Z">
                    <w:r w:rsidRPr="00AD3848">
                      <w:rPr>
                        <w:rFonts w:asciiTheme="majorHAnsi" w:eastAsia="宋体" w:hAnsiTheme="majorHAnsi" w:cstheme="majorHAnsi"/>
                        <w:szCs w:val="18"/>
                        <w:highlight w:val="yellow"/>
                      </w:rPr>
                      <w:t>4,</w:t>
                    </w:r>
                  </w:ins>
                  <w:ins w:id="678" w:author="Intel User" w:date="2020-05-06T16:16:00Z">
                    <w:r>
                      <w:rPr>
                        <w:rFonts w:asciiTheme="majorHAnsi" w:eastAsia="宋体" w:hAnsiTheme="majorHAnsi" w:cstheme="majorHAnsi"/>
                        <w:szCs w:val="18"/>
                        <w:highlight w:val="yellow"/>
                        <w:lang w:val="ru-RU"/>
                      </w:rPr>
                      <w:t xml:space="preserve"> </w:t>
                    </w:r>
                  </w:ins>
                  <w:ins w:id="679" w:author="Intel User" w:date="2020-05-06T15:58:00Z">
                    <w:r w:rsidRPr="00AD3848">
                      <w:rPr>
                        <w:rFonts w:asciiTheme="majorHAnsi" w:eastAsia="宋体" w:hAnsiTheme="majorHAnsi" w:cstheme="majorHAnsi"/>
                        <w:szCs w:val="18"/>
                        <w:highlight w:val="yellow"/>
                      </w:rPr>
                      <w:t>5,</w:t>
                    </w:r>
                  </w:ins>
                  <w:ins w:id="680" w:author="Intel User" w:date="2020-05-06T16:16:00Z">
                    <w:r>
                      <w:rPr>
                        <w:rFonts w:asciiTheme="majorHAnsi" w:eastAsia="宋体" w:hAnsiTheme="majorHAnsi" w:cstheme="majorHAnsi"/>
                        <w:szCs w:val="18"/>
                        <w:highlight w:val="yellow"/>
                        <w:lang w:val="ru-RU"/>
                      </w:rPr>
                      <w:t xml:space="preserve"> </w:t>
                    </w:r>
                  </w:ins>
                  <w:ins w:id="681" w:author="Intel User" w:date="2020-05-06T15:58:00Z">
                    <w:r w:rsidRPr="00AD3848">
                      <w:rPr>
                        <w:rFonts w:asciiTheme="majorHAnsi" w:eastAsia="宋体" w:hAnsiTheme="majorHAnsi" w:cstheme="majorHAnsi"/>
                        <w:szCs w:val="18"/>
                        <w:highlight w:val="yellow"/>
                      </w:rPr>
                      <w:t>6,</w:t>
                    </w:r>
                  </w:ins>
                  <w:ins w:id="682" w:author="Intel User" w:date="2020-05-06T16:16:00Z">
                    <w:r>
                      <w:rPr>
                        <w:rFonts w:asciiTheme="majorHAnsi" w:eastAsia="宋体" w:hAnsiTheme="majorHAnsi" w:cstheme="majorHAnsi"/>
                        <w:szCs w:val="18"/>
                        <w:highlight w:val="yellow"/>
                        <w:lang w:val="ru-RU"/>
                      </w:rPr>
                      <w:t xml:space="preserve"> </w:t>
                    </w:r>
                  </w:ins>
                  <w:ins w:id="683" w:author="Intel User" w:date="2020-05-06T15:58:00Z">
                    <w:r w:rsidRPr="00AD3848">
                      <w:rPr>
                        <w:rFonts w:asciiTheme="majorHAnsi" w:eastAsia="宋体" w:hAnsiTheme="majorHAnsi" w:cstheme="majorHAnsi"/>
                        <w:szCs w:val="18"/>
                        <w:highlight w:val="yellow"/>
                      </w:rPr>
                      <w:t>8,</w:t>
                    </w:r>
                  </w:ins>
                  <w:ins w:id="684" w:author="Intel User" w:date="2020-05-06T16:16:00Z">
                    <w:r>
                      <w:rPr>
                        <w:rFonts w:asciiTheme="majorHAnsi" w:eastAsia="宋体" w:hAnsiTheme="majorHAnsi" w:cstheme="majorHAnsi"/>
                        <w:szCs w:val="18"/>
                        <w:highlight w:val="yellow"/>
                        <w:lang w:val="ru-RU"/>
                      </w:rPr>
                      <w:t xml:space="preserve"> </w:t>
                    </w:r>
                  </w:ins>
                  <w:ins w:id="685" w:author="Intel User" w:date="2020-05-06T15:58:00Z">
                    <w:r w:rsidRPr="00AD3848">
                      <w:rPr>
                        <w:rFonts w:asciiTheme="majorHAnsi" w:eastAsia="宋体" w:hAnsiTheme="majorHAnsi" w:cstheme="majorHAnsi"/>
                        <w:szCs w:val="18"/>
                        <w:highlight w:val="yellow"/>
                      </w:rPr>
                      <w:t>10,</w:t>
                    </w:r>
                  </w:ins>
                  <w:ins w:id="686" w:author="Intel User" w:date="2020-05-06T16:16:00Z">
                    <w:r>
                      <w:rPr>
                        <w:rFonts w:asciiTheme="majorHAnsi" w:eastAsia="宋体" w:hAnsiTheme="majorHAnsi" w:cstheme="majorHAnsi"/>
                        <w:szCs w:val="18"/>
                        <w:highlight w:val="yellow"/>
                        <w:lang w:val="ru-RU"/>
                      </w:rPr>
                      <w:t xml:space="preserve"> </w:t>
                    </w:r>
                  </w:ins>
                  <w:ins w:id="687" w:author="Intel User" w:date="2020-05-06T15:58:00Z">
                    <w:r w:rsidRPr="00AD3848">
                      <w:rPr>
                        <w:rFonts w:asciiTheme="majorHAnsi" w:eastAsia="宋体" w:hAnsiTheme="majorHAnsi" w:cstheme="majorHAnsi"/>
                        <w:szCs w:val="18"/>
                        <w:highlight w:val="yellow"/>
                      </w:rPr>
                      <w:t>12,</w:t>
                    </w:r>
                  </w:ins>
                  <w:ins w:id="688" w:author="Intel User" w:date="2020-05-06T16:16:00Z">
                    <w:r>
                      <w:rPr>
                        <w:rFonts w:asciiTheme="majorHAnsi" w:eastAsia="宋体" w:hAnsiTheme="majorHAnsi" w:cstheme="majorHAnsi"/>
                        <w:szCs w:val="18"/>
                        <w:highlight w:val="yellow"/>
                        <w:lang w:val="ru-RU"/>
                      </w:rPr>
                      <w:t xml:space="preserve"> </w:t>
                    </w:r>
                  </w:ins>
                  <w:ins w:id="689"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宋体" w:hAnsiTheme="majorHAnsi" w:cstheme="majorHAnsi"/>
                      <w:szCs w:val="18"/>
                      <w:highlight w:val="yellow"/>
                    </w:rPr>
                  </w:pPr>
                  <w:ins w:id="691"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宋体" w:hAnsiTheme="majorHAnsi" w:cstheme="majorHAnsi"/>
                      <w:szCs w:val="18"/>
                      <w:highlight w:val="yellow"/>
                    </w:rPr>
                  </w:pPr>
                  <w:ins w:id="693" w:author="Intel User" w:date="2020-05-06T15:58:00Z">
                    <w:r w:rsidRPr="00AD3848" w:rsidDel="00187704">
                      <w:rPr>
                        <w:rFonts w:asciiTheme="majorHAnsi" w:eastAsia="宋体" w:hAnsiTheme="majorHAnsi" w:cstheme="majorHAnsi"/>
                        <w:szCs w:val="18"/>
                        <w:highlight w:val="yellow"/>
                      </w:rPr>
                      <w:t xml:space="preserve"> </w:t>
                    </w:r>
                  </w:ins>
                  <w:del w:id="694"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宋体" w:hAnsiTheme="majorHAnsi" w:cstheme="majorHAnsi"/>
                      <w:szCs w:val="18"/>
                      <w:highlight w:val="yellow"/>
                    </w:rPr>
                  </w:pPr>
                  <w:del w:id="696"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宋体" w:hAnsiTheme="majorHAnsi" w:cstheme="majorHAnsi"/>
                        <w:szCs w:val="18"/>
                        <w:highlight w:val="yellow"/>
                      </w:rPr>
                      <w:delText xml:space="preserve"> </w:delText>
                    </w:r>
                  </w:del>
                  <w:del w:id="698"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724"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5"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宋体" w:hAnsiTheme="majorHAnsi" w:cstheme="majorHAnsi"/>
                <w:szCs w:val="18"/>
              </w:rPr>
            </w:pPr>
            <w:del w:id="727"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宋体" w:hAnsiTheme="majorHAnsi" w:cstheme="majorHAnsi"/>
                <w:szCs w:val="18"/>
              </w:rPr>
            </w:pPr>
            <w:del w:id="729"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1"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732"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3"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6"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7"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0"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1"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77777777" w:rsidR="00564821" w:rsidRPr="00F572D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08E043C0" w14:textId="77777777" w:rsidTr="00B646B2">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B646B2">
        <w:tc>
          <w:tcPr>
            <w:tcW w:w="569" w:type="pct"/>
          </w:tcPr>
          <w:p w14:paraId="1E93D6F9" w14:textId="18810E2B" w:rsidR="00D50326"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hint="eastAsia"/>
                <w:sz w:val="22"/>
                <w:lang w:val="en-US" w:eastAsia="zh-CN"/>
              </w:rPr>
            </w:pPr>
            <w:r>
              <w:rPr>
                <w:rFonts w:eastAsiaTheme="minorEastAsia"/>
                <w:sz w:val="22"/>
                <w:lang w:val="en-US" w:eastAsia="zh-CN"/>
              </w:rPr>
              <w:t>Support.</w:t>
            </w:r>
          </w:p>
        </w:tc>
      </w:tr>
      <w:tr w:rsidR="00D50326" w14:paraId="6E7DD847" w14:textId="77777777" w:rsidTr="00B646B2">
        <w:tc>
          <w:tcPr>
            <w:tcW w:w="569" w:type="pct"/>
          </w:tcPr>
          <w:p w14:paraId="6A5FCEFB" w14:textId="77777777" w:rsidR="00D50326" w:rsidRPr="00900296" w:rsidRDefault="00D50326" w:rsidP="00B646B2">
            <w:pPr>
              <w:spacing w:afterLines="50" w:after="120"/>
              <w:jc w:val="both"/>
              <w:rPr>
                <w:rFonts w:eastAsiaTheme="minorEastAsia"/>
                <w:sz w:val="22"/>
                <w:lang w:val="en-US" w:eastAsia="zh-CN"/>
              </w:rPr>
            </w:pPr>
          </w:p>
        </w:tc>
        <w:tc>
          <w:tcPr>
            <w:tcW w:w="4431" w:type="pct"/>
          </w:tcPr>
          <w:p w14:paraId="78945B42" w14:textId="77777777" w:rsidR="00D50326" w:rsidRPr="00900296" w:rsidRDefault="00D50326" w:rsidP="00B646B2">
            <w:pPr>
              <w:spacing w:afterLines="50" w:after="120"/>
              <w:jc w:val="both"/>
              <w:rPr>
                <w:rFonts w:eastAsiaTheme="minorEastAsia"/>
                <w:sz w:val="22"/>
                <w:lang w:val="en-US" w:eastAsia="zh-CN"/>
              </w:rPr>
            </w:pPr>
          </w:p>
        </w:tc>
      </w:tr>
      <w:tr w:rsidR="00D50326" w14:paraId="5B8752A6" w14:textId="77777777" w:rsidTr="00B646B2">
        <w:tc>
          <w:tcPr>
            <w:tcW w:w="569" w:type="pct"/>
          </w:tcPr>
          <w:p w14:paraId="6CDF0BCF" w14:textId="77777777" w:rsidR="00D50326" w:rsidRDefault="00D50326" w:rsidP="00B646B2">
            <w:pPr>
              <w:spacing w:afterLines="50" w:after="120"/>
              <w:jc w:val="both"/>
              <w:rPr>
                <w:sz w:val="22"/>
                <w:lang w:val="en-US"/>
              </w:rPr>
            </w:pPr>
          </w:p>
        </w:tc>
        <w:tc>
          <w:tcPr>
            <w:tcW w:w="4431" w:type="pct"/>
          </w:tcPr>
          <w:p w14:paraId="43D4F351" w14:textId="77777777" w:rsidR="00D50326" w:rsidRPr="00F740AD" w:rsidRDefault="00D50326" w:rsidP="00B646B2">
            <w:pPr>
              <w:spacing w:afterLines="50" w:after="120"/>
              <w:jc w:val="both"/>
              <w:rPr>
                <w:sz w:val="22"/>
                <w:lang w:val="en-US"/>
              </w:rPr>
            </w:pPr>
          </w:p>
        </w:tc>
      </w:tr>
      <w:tr w:rsidR="00D50326" w14:paraId="3A6ED7EF" w14:textId="77777777" w:rsidTr="00B646B2">
        <w:tc>
          <w:tcPr>
            <w:tcW w:w="569" w:type="pct"/>
          </w:tcPr>
          <w:p w14:paraId="717A9D8B" w14:textId="77777777" w:rsidR="00D50326" w:rsidRDefault="00D50326" w:rsidP="00B646B2">
            <w:pPr>
              <w:spacing w:afterLines="50" w:after="120"/>
              <w:jc w:val="both"/>
              <w:rPr>
                <w:sz w:val="22"/>
                <w:lang w:val="en-US"/>
              </w:rPr>
            </w:pPr>
          </w:p>
        </w:tc>
        <w:tc>
          <w:tcPr>
            <w:tcW w:w="4431" w:type="pct"/>
          </w:tcPr>
          <w:p w14:paraId="07FAC547" w14:textId="77777777" w:rsidR="00D50326" w:rsidRPr="00E061A7" w:rsidRDefault="00D50326" w:rsidP="00B646B2">
            <w:pPr>
              <w:spacing w:afterLines="50" w:after="120"/>
              <w:jc w:val="both"/>
              <w:rPr>
                <w:sz w:val="22"/>
                <w:lang w:val="en-US"/>
              </w:rPr>
            </w:pPr>
          </w:p>
        </w:tc>
      </w:tr>
      <w:tr w:rsidR="00D50326" w14:paraId="7DB060BE" w14:textId="77777777" w:rsidTr="00B646B2">
        <w:tc>
          <w:tcPr>
            <w:tcW w:w="569" w:type="pct"/>
          </w:tcPr>
          <w:p w14:paraId="495ECCEE" w14:textId="77777777" w:rsidR="00D50326" w:rsidRPr="002F10C8" w:rsidRDefault="00D50326" w:rsidP="00B646B2">
            <w:pPr>
              <w:spacing w:afterLines="50" w:after="120"/>
              <w:jc w:val="both"/>
              <w:rPr>
                <w:rFonts w:eastAsia="MS Mincho"/>
                <w:sz w:val="22"/>
                <w:lang w:val="en-US"/>
              </w:rPr>
            </w:pPr>
          </w:p>
        </w:tc>
        <w:tc>
          <w:tcPr>
            <w:tcW w:w="4431" w:type="pct"/>
          </w:tcPr>
          <w:p w14:paraId="54E8AFE2" w14:textId="77777777" w:rsidR="00D50326" w:rsidRPr="002F10C8" w:rsidRDefault="00D50326" w:rsidP="00B646B2">
            <w:pPr>
              <w:spacing w:afterLines="50" w:after="120"/>
              <w:jc w:val="both"/>
              <w:rPr>
                <w:rFonts w:eastAsia="MS Mincho"/>
                <w:sz w:val="22"/>
                <w:lang w:val="en-US"/>
              </w:rPr>
            </w:pPr>
          </w:p>
        </w:tc>
      </w:tr>
      <w:tr w:rsidR="00D50326" w14:paraId="55900542" w14:textId="77777777" w:rsidTr="00B646B2">
        <w:tc>
          <w:tcPr>
            <w:tcW w:w="569" w:type="pct"/>
          </w:tcPr>
          <w:p w14:paraId="727C4B96" w14:textId="77777777" w:rsidR="00D50326" w:rsidRPr="005777BC" w:rsidRDefault="00D50326" w:rsidP="00B646B2">
            <w:pPr>
              <w:spacing w:afterLines="50" w:after="120"/>
              <w:jc w:val="both"/>
              <w:rPr>
                <w:rFonts w:eastAsia="MS Mincho"/>
                <w:sz w:val="22"/>
              </w:rPr>
            </w:pPr>
          </w:p>
        </w:tc>
        <w:tc>
          <w:tcPr>
            <w:tcW w:w="4431" w:type="pct"/>
          </w:tcPr>
          <w:p w14:paraId="256CAF5B" w14:textId="77777777" w:rsidR="00D50326" w:rsidRPr="005777BC" w:rsidRDefault="00D50326" w:rsidP="00B646B2">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lastRenderedPageBreak/>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宋体" w:hAnsiTheme="majorHAnsi" w:cstheme="majorHAnsi"/>
                      <w:sz w:val="18"/>
                      <w:szCs w:val="18"/>
                      <w:highlight w:val="yellow"/>
                      <w:lang w:eastAsia="en-US"/>
                    </w:rPr>
                  </w:pPr>
                  <w:del w:id="776"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0"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76" w:author="Intel User" w:date="2020-05-06T17:04:00Z">
                    <w:r w:rsidRPr="00AD3848" w:rsidDel="009E6F69">
                      <w:rPr>
                        <w:rFonts w:asciiTheme="majorHAnsi" w:eastAsia="宋体" w:hAnsiTheme="majorHAnsi" w:cstheme="majorHAnsi"/>
                        <w:szCs w:val="18"/>
                        <w:highlight w:val="yellow"/>
                      </w:rPr>
                      <w:delText>N</w:delText>
                    </w:r>
                  </w:del>
                  <w:ins w:id="877"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79"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80" w:author="Intel User" w:date="2020-05-06T17:05:00Z">
                    <w:r w:rsidRPr="00AD3848" w:rsidDel="009E6F69">
                      <w:rPr>
                        <w:rFonts w:asciiTheme="majorHAnsi" w:eastAsia="宋体" w:hAnsiTheme="majorHAnsi" w:cstheme="majorHAnsi"/>
                        <w:szCs w:val="18"/>
                        <w:highlight w:val="yellow"/>
                      </w:rPr>
                      <w:delText>N</w:delText>
                    </w:r>
                  </w:del>
                  <w:ins w:id="881"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2"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1"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7"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36612E37" w14:textId="77777777" w:rsidTr="00B646B2">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B646B2">
        <w:tc>
          <w:tcPr>
            <w:tcW w:w="569" w:type="pct"/>
          </w:tcPr>
          <w:p w14:paraId="4936D371" w14:textId="0D0F28CB" w:rsidR="00D50326"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hint="eastAsia"/>
                <w:sz w:val="22"/>
                <w:lang w:val="en-US" w:eastAsia="zh-CN"/>
              </w:rPr>
            </w:pPr>
            <w:r>
              <w:rPr>
                <w:rFonts w:eastAsiaTheme="minorEastAsia"/>
                <w:sz w:val="22"/>
                <w:lang w:val="en-US" w:eastAsia="zh-CN"/>
              </w:rPr>
              <w:t>LMF can do nothing about pathloss on SRS.</w:t>
            </w:r>
          </w:p>
        </w:tc>
      </w:tr>
      <w:tr w:rsidR="00D50326" w14:paraId="43D298AF" w14:textId="77777777" w:rsidTr="00B646B2">
        <w:tc>
          <w:tcPr>
            <w:tcW w:w="569" w:type="pct"/>
          </w:tcPr>
          <w:p w14:paraId="46EDCC58" w14:textId="77777777" w:rsidR="00D50326" w:rsidRPr="00900296" w:rsidRDefault="00D50326" w:rsidP="00B646B2">
            <w:pPr>
              <w:spacing w:afterLines="50" w:after="120"/>
              <w:jc w:val="both"/>
              <w:rPr>
                <w:rFonts w:eastAsiaTheme="minorEastAsia"/>
                <w:sz w:val="22"/>
                <w:lang w:val="en-US" w:eastAsia="zh-CN"/>
              </w:rPr>
            </w:pPr>
          </w:p>
        </w:tc>
        <w:tc>
          <w:tcPr>
            <w:tcW w:w="4431" w:type="pct"/>
          </w:tcPr>
          <w:p w14:paraId="2BC51C12" w14:textId="77777777" w:rsidR="00D50326" w:rsidRPr="00900296" w:rsidRDefault="00D50326" w:rsidP="00B646B2">
            <w:pPr>
              <w:spacing w:afterLines="50" w:after="120"/>
              <w:jc w:val="both"/>
              <w:rPr>
                <w:rFonts w:eastAsiaTheme="minorEastAsia"/>
                <w:sz w:val="22"/>
                <w:lang w:val="en-US" w:eastAsia="zh-CN"/>
              </w:rPr>
            </w:pPr>
          </w:p>
        </w:tc>
      </w:tr>
      <w:tr w:rsidR="00D50326" w14:paraId="5A3117B9" w14:textId="77777777" w:rsidTr="00B646B2">
        <w:tc>
          <w:tcPr>
            <w:tcW w:w="569" w:type="pct"/>
          </w:tcPr>
          <w:p w14:paraId="0138499E" w14:textId="77777777" w:rsidR="00D50326" w:rsidRDefault="00D50326" w:rsidP="00B646B2">
            <w:pPr>
              <w:spacing w:afterLines="50" w:after="120"/>
              <w:jc w:val="both"/>
              <w:rPr>
                <w:sz w:val="22"/>
                <w:lang w:val="en-US"/>
              </w:rPr>
            </w:pPr>
          </w:p>
        </w:tc>
        <w:tc>
          <w:tcPr>
            <w:tcW w:w="4431" w:type="pct"/>
          </w:tcPr>
          <w:p w14:paraId="676CF648" w14:textId="77777777" w:rsidR="00D50326" w:rsidRPr="00F740AD" w:rsidRDefault="00D50326" w:rsidP="00B646B2">
            <w:pPr>
              <w:spacing w:afterLines="50" w:after="120"/>
              <w:jc w:val="both"/>
              <w:rPr>
                <w:sz w:val="22"/>
                <w:lang w:val="en-US"/>
              </w:rPr>
            </w:pPr>
          </w:p>
        </w:tc>
      </w:tr>
      <w:tr w:rsidR="00D50326" w14:paraId="2066A1A8" w14:textId="77777777" w:rsidTr="00B646B2">
        <w:tc>
          <w:tcPr>
            <w:tcW w:w="569" w:type="pct"/>
          </w:tcPr>
          <w:p w14:paraId="28680B45" w14:textId="77777777" w:rsidR="00D50326" w:rsidRDefault="00D50326" w:rsidP="00B646B2">
            <w:pPr>
              <w:spacing w:afterLines="50" w:after="120"/>
              <w:jc w:val="both"/>
              <w:rPr>
                <w:sz w:val="22"/>
                <w:lang w:val="en-US"/>
              </w:rPr>
            </w:pPr>
          </w:p>
        </w:tc>
        <w:tc>
          <w:tcPr>
            <w:tcW w:w="4431" w:type="pct"/>
          </w:tcPr>
          <w:p w14:paraId="3A852198" w14:textId="77777777" w:rsidR="00D50326" w:rsidRPr="00E061A7" w:rsidRDefault="00D50326" w:rsidP="00B646B2">
            <w:pPr>
              <w:spacing w:afterLines="50" w:after="120"/>
              <w:jc w:val="both"/>
              <w:rPr>
                <w:sz w:val="22"/>
                <w:lang w:val="en-US"/>
              </w:rPr>
            </w:pPr>
          </w:p>
        </w:tc>
      </w:tr>
      <w:tr w:rsidR="00D50326" w14:paraId="3C5613A0" w14:textId="77777777" w:rsidTr="00B646B2">
        <w:tc>
          <w:tcPr>
            <w:tcW w:w="569" w:type="pct"/>
          </w:tcPr>
          <w:p w14:paraId="1C5470EA" w14:textId="77777777" w:rsidR="00D50326" w:rsidRPr="002F10C8" w:rsidRDefault="00D50326" w:rsidP="00B646B2">
            <w:pPr>
              <w:spacing w:afterLines="50" w:after="120"/>
              <w:jc w:val="both"/>
              <w:rPr>
                <w:rFonts w:eastAsia="MS Mincho"/>
                <w:sz w:val="22"/>
                <w:lang w:val="en-US"/>
              </w:rPr>
            </w:pPr>
          </w:p>
        </w:tc>
        <w:tc>
          <w:tcPr>
            <w:tcW w:w="4431" w:type="pct"/>
          </w:tcPr>
          <w:p w14:paraId="6E7C9467" w14:textId="77777777" w:rsidR="00D50326" w:rsidRPr="002F10C8" w:rsidRDefault="00D50326" w:rsidP="00B646B2">
            <w:pPr>
              <w:spacing w:afterLines="50" w:after="120"/>
              <w:jc w:val="both"/>
              <w:rPr>
                <w:rFonts w:eastAsia="MS Mincho"/>
                <w:sz w:val="22"/>
                <w:lang w:val="en-US"/>
              </w:rPr>
            </w:pPr>
          </w:p>
        </w:tc>
      </w:tr>
      <w:tr w:rsidR="00D50326" w14:paraId="5BF3AF1F" w14:textId="77777777" w:rsidTr="00B646B2">
        <w:tc>
          <w:tcPr>
            <w:tcW w:w="569" w:type="pct"/>
          </w:tcPr>
          <w:p w14:paraId="4D3BC3A8" w14:textId="77777777" w:rsidR="00D50326" w:rsidRPr="005777BC" w:rsidRDefault="00D50326" w:rsidP="00B646B2">
            <w:pPr>
              <w:spacing w:afterLines="50" w:after="120"/>
              <w:jc w:val="both"/>
              <w:rPr>
                <w:rFonts w:eastAsia="MS Mincho"/>
                <w:sz w:val="22"/>
              </w:rPr>
            </w:pPr>
          </w:p>
        </w:tc>
        <w:tc>
          <w:tcPr>
            <w:tcW w:w="4431" w:type="pct"/>
          </w:tcPr>
          <w:p w14:paraId="08CDD867" w14:textId="77777777" w:rsidR="00D50326" w:rsidRPr="005777BC" w:rsidRDefault="00D50326" w:rsidP="00B646B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宋体"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8"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宋体" w:hAnsiTheme="majorHAnsi" w:cstheme="majorHAnsi"/>
                      <w:sz w:val="18"/>
                      <w:szCs w:val="18"/>
                      <w:highlight w:val="yellow"/>
                      <w:lang w:eastAsia="en-US"/>
                    </w:rPr>
                  </w:pPr>
                  <w:del w:id="951"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hint="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hint="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D50326" w14:paraId="55E925E2" w14:textId="77777777" w:rsidTr="00B646B2">
        <w:tc>
          <w:tcPr>
            <w:tcW w:w="569" w:type="pct"/>
          </w:tcPr>
          <w:p w14:paraId="39E0C7E5" w14:textId="77777777" w:rsidR="00D50326" w:rsidRPr="00900296" w:rsidRDefault="00D50326" w:rsidP="00B646B2">
            <w:pPr>
              <w:spacing w:afterLines="50" w:after="120"/>
              <w:jc w:val="both"/>
              <w:rPr>
                <w:rFonts w:eastAsiaTheme="minorEastAsia"/>
                <w:sz w:val="22"/>
                <w:lang w:val="en-US" w:eastAsia="zh-CN"/>
              </w:rPr>
            </w:pPr>
          </w:p>
        </w:tc>
        <w:tc>
          <w:tcPr>
            <w:tcW w:w="4431" w:type="pct"/>
          </w:tcPr>
          <w:p w14:paraId="7F616192" w14:textId="77777777" w:rsidR="00D50326" w:rsidRPr="00900296" w:rsidRDefault="00D50326" w:rsidP="00B646B2">
            <w:pPr>
              <w:spacing w:afterLines="50" w:after="120"/>
              <w:jc w:val="both"/>
              <w:rPr>
                <w:rFonts w:eastAsiaTheme="minorEastAsia"/>
                <w:sz w:val="22"/>
                <w:lang w:val="en-US" w:eastAsia="zh-CN"/>
              </w:rPr>
            </w:pPr>
          </w:p>
        </w:tc>
      </w:tr>
      <w:tr w:rsidR="00D50326" w14:paraId="3723A163" w14:textId="77777777" w:rsidTr="00B646B2">
        <w:tc>
          <w:tcPr>
            <w:tcW w:w="569" w:type="pct"/>
          </w:tcPr>
          <w:p w14:paraId="6C5F3514" w14:textId="77777777" w:rsidR="00D50326" w:rsidRDefault="00D50326" w:rsidP="00B646B2">
            <w:pPr>
              <w:spacing w:afterLines="50" w:after="120"/>
              <w:jc w:val="both"/>
              <w:rPr>
                <w:sz w:val="22"/>
                <w:lang w:val="en-US"/>
              </w:rPr>
            </w:pPr>
          </w:p>
        </w:tc>
        <w:tc>
          <w:tcPr>
            <w:tcW w:w="4431" w:type="pct"/>
          </w:tcPr>
          <w:p w14:paraId="1B842246" w14:textId="77777777" w:rsidR="00D50326" w:rsidRPr="00F740AD" w:rsidRDefault="00D50326" w:rsidP="00B646B2">
            <w:pPr>
              <w:spacing w:afterLines="50" w:after="120"/>
              <w:jc w:val="both"/>
              <w:rPr>
                <w:sz w:val="22"/>
                <w:lang w:val="en-US"/>
              </w:rPr>
            </w:pPr>
          </w:p>
        </w:tc>
      </w:tr>
      <w:tr w:rsidR="00D50326" w14:paraId="690A2F09" w14:textId="77777777" w:rsidTr="00B646B2">
        <w:tc>
          <w:tcPr>
            <w:tcW w:w="569" w:type="pct"/>
          </w:tcPr>
          <w:p w14:paraId="6CF31127" w14:textId="77777777" w:rsidR="00D50326" w:rsidRDefault="00D50326" w:rsidP="00B646B2">
            <w:pPr>
              <w:spacing w:afterLines="50" w:after="120"/>
              <w:jc w:val="both"/>
              <w:rPr>
                <w:sz w:val="22"/>
                <w:lang w:val="en-US"/>
              </w:rPr>
            </w:pPr>
          </w:p>
        </w:tc>
        <w:tc>
          <w:tcPr>
            <w:tcW w:w="4431" w:type="pct"/>
          </w:tcPr>
          <w:p w14:paraId="43E5FC3B" w14:textId="77777777" w:rsidR="00D50326" w:rsidRPr="00E061A7" w:rsidRDefault="00D50326" w:rsidP="00B646B2">
            <w:pPr>
              <w:spacing w:afterLines="50" w:after="120"/>
              <w:jc w:val="both"/>
              <w:rPr>
                <w:sz w:val="22"/>
                <w:lang w:val="en-US"/>
              </w:rPr>
            </w:pPr>
          </w:p>
        </w:tc>
      </w:tr>
      <w:tr w:rsidR="00D50326" w14:paraId="394D9771" w14:textId="77777777" w:rsidTr="00B646B2">
        <w:tc>
          <w:tcPr>
            <w:tcW w:w="569" w:type="pct"/>
          </w:tcPr>
          <w:p w14:paraId="46BB50AC" w14:textId="77777777" w:rsidR="00D50326" w:rsidRPr="002F10C8" w:rsidRDefault="00D50326" w:rsidP="00B646B2">
            <w:pPr>
              <w:spacing w:afterLines="50" w:after="120"/>
              <w:jc w:val="both"/>
              <w:rPr>
                <w:rFonts w:eastAsia="MS Mincho"/>
                <w:sz w:val="22"/>
                <w:lang w:val="en-US"/>
              </w:rPr>
            </w:pPr>
          </w:p>
        </w:tc>
        <w:tc>
          <w:tcPr>
            <w:tcW w:w="4431" w:type="pct"/>
          </w:tcPr>
          <w:p w14:paraId="1B12BF9D" w14:textId="77777777" w:rsidR="00D50326" w:rsidRPr="002F10C8" w:rsidRDefault="00D50326" w:rsidP="00B646B2">
            <w:pPr>
              <w:spacing w:afterLines="50" w:after="120"/>
              <w:jc w:val="both"/>
              <w:rPr>
                <w:rFonts w:eastAsia="MS Mincho"/>
                <w:sz w:val="22"/>
                <w:lang w:val="en-US"/>
              </w:rPr>
            </w:pPr>
          </w:p>
        </w:tc>
      </w:tr>
      <w:tr w:rsidR="00D50326" w14:paraId="039346BD" w14:textId="77777777" w:rsidTr="00B646B2">
        <w:tc>
          <w:tcPr>
            <w:tcW w:w="569" w:type="pct"/>
          </w:tcPr>
          <w:p w14:paraId="70B7A6BC" w14:textId="77777777" w:rsidR="00D50326" w:rsidRPr="005777BC" w:rsidRDefault="00D50326" w:rsidP="00B646B2">
            <w:pPr>
              <w:spacing w:afterLines="50" w:after="120"/>
              <w:jc w:val="both"/>
              <w:rPr>
                <w:rFonts w:eastAsia="MS Mincho"/>
                <w:sz w:val="22"/>
              </w:rPr>
            </w:pPr>
          </w:p>
        </w:tc>
        <w:tc>
          <w:tcPr>
            <w:tcW w:w="4431" w:type="pct"/>
          </w:tcPr>
          <w:p w14:paraId="50846E96" w14:textId="77777777" w:rsidR="00D50326" w:rsidRPr="005777BC" w:rsidRDefault="00D50326" w:rsidP="00B646B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5"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6" w:author="AlexM - Qualcomm" w:date="2020-05-14T14:26:00Z"/>
                      <w:rFonts w:asciiTheme="majorHAnsi" w:eastAsia="宋体" w:hAnsiTheme="majorHAnsi" w:cstheme="majorHAnsi"/>
                      <w:sz w:val="18"/>
                      <w:szCs w:val="18"/>
                      <w:lang w:eastAsia="en-US"/>
                    </w:rPr>
                  </w:pPr>
                  <w:ins w:id="1067"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8" w:author="AlexM - Qualcomm" w:date="2020-05-14T14:26:00Z"/>
                      <w:rFonts w:asciiTheme="majorHAnsi" w:eastAsia="宋体" w:hAnsiTheme="majorHAnsi" w:cstheme="majorHAnsi"/>
                      <w:sz w:val="18"/>
                      <w:szCs w:val="18"/>
                      <w:lang w:eastAsia="en-US"/>
                    </w:rPr>
                  </w:pPr>
                  <w:ins w:id="1069"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8"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79" w:author="AlexM - Qualcomm" w:date="2020-05-14T14:25:00Z">
                    <w:r w:rsidRPr="000C27A5">
                      <w:rPr>
                        <w:rFonts w:asciiTheme="majorHAnsi" w:eastAsia="宋体" w:hAnsiTheme="majorHAnsi" w:cstheme="majorHAnsi"/>
                        <w:sz w:val="18"/>
                        <w:szCs w:val="18"/>
                        <w:lang w:eastAsia="en-US"/>
                      </w:rPr>
                      <w:t xml:space="preserve">PRS and SRS </w:t>
                    </w:r>
                  </w:ins>
                  <w:ins w:id="1080" w:author="AlexM - Qualcomm" w:date="2020-05-14T14:26:00Z">
                    <w:r w:rsidRPr="000C27A5">
                      <w:rPr>
                        <w:rFonts w:asciiTheme="majorHAnsi" w:eastAsia="宋体" w:hAnsiTheme="majorHAnsi" w:cstheme="majorHAnsi"/>
                        <w:sz w:val="18"/>
                        <w:szCs w:val="18"/>
                        <w:lang w:eastAsia="en-US"/>
                      </w:rPr>
                      <w:t>used for the measurements are</w:t>
                    </w:r>
                  </w:ins>
                  <w:ins w:id="1081" w:author="AlexM - Qualcomm" w:date="2020-05-14T14:25:00Z">
                    <w:r w:rsidRPr="000C27A5">
                      <w:rPr>
                        <w:rFonts w:asciiTheme="majorHAnsi" w:eastAsia="宋体" w:hAnsiTheme="majorHAnsi" w:cstheme="majorHAnsi"/>
                        <w:sz w:val="18"/>
                        <w:szCs w:val="18"/>
                        <w:lang w:eastAsia="en-US"/>
                      </w:rPr>
                      <w:t xml:space="preserve"> in the same band.</w:t>
                    </w:r>
                  </w:ins>
                  <w:ins w:id="1082" w:author="AlexM - Qualcomm" w:date="2020-05-14T14:26:00Z">
                    <w:r w:rsidRPr="000C27A5">
                      <w:rPr>
                        <w:rFonts w:asciiTheme="majorHAnsi" w:eastAsia="宋体"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宋体" w:hAnsiTheme="majorHAnsi" w:cstheme="majorHAnsi"/>
                      <w:sz w:val="18"/>
                      <w:szCs w:val="18"/>
                      <w:lang w:eastAsia="en-US"/>
                    </w:rPr>
                  </w:pPr>
                  <w:del w:id="1084"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宋体" w:hAnsiTheme="majorHAnsi" w:cstheme="majorHAnsi"/>
                      <w:szCs w:val="18"/>
                    </w:rPr>
                  </w:pPr>
                  <w:ins w:id="1107" w:author="Intel User" w:date="2020-05-05T22:01:00Z">
                    <w:r>
                      <w:rPr>
                        <w:rFonts w:asciiTheme="majorHAnsi" w:eastAsia="宋体" w:hAnsiTheme="majorHAnsi" w:cstheme="majorHAnsi"/>
                        <w:szCs w:val="18"/>
                      </w:rPr>
                      <w:t>Max n</w:t>
                    </w:r>
                  </w:ins>
                  <w:ins w:id="1108" w:author="Intel User" w:date="2020-05-05T22:00:00Z">
                    <w:r w:rsidRPr="00801AF6">
                      <w:rPr>
                        <w:rFonts w:asciiTheme="majorHAnsi" w:eastAsia="宋体" w:hAnsiTheme="majorHAnsi" w:cstheme="majorHAnsi"/>
                        <w:szCs w:val="18"/>
                      </w:rPr>
                      <w:t xml:space="preserve">umber of </w:t>
                    </w:r>
                  </w:ins>
                  <w:ins w:id="1109" w:author="Intel User" w:date="2020-05-05T22:01:00Z">
                    <w:r>
                      <w:rPr>
                        <w:rFonts w:asciiTheme="majorHAnsi" w:eastAsia="宋体" w:hAnsiTheme="majorHAnsi" w:cstheme="majorHAnsi"/>
                        <w:szCs w:val="18"/>
                      </w:rPr>
                      <w:t xml:space="preserve">UE </w:t>
                    </w:r>
                  </w:ins>
                  <w:ins w:id="1110"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1"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宋体"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宋体" w:hAnsiTheme="majorHAnsi" w:cstheme="majorHAnsi"/>
                      <w:szCs w:val="18"/>
                      <w:highlight w:val="yellow"/>
                    </w:rPr>
                  </w:pPr>
                  <w:del w:id="1113"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4" w:author="Harada Hiroki" w:date="2020-05-24T16:24:00Z"/>
                <w:rFonts w:asciiTheme="majorHAnsi" w:eastAsia="宋体" w:hAnsiTheme="majorHAnsi" w:cstheme="majorHAnsi"/>
                <w:sz w:val="18"/>
                <w:szCs w:val="18"/>
                <w:lang w:eastAsia="en-US"/>
              </w:rPr>
            </w:pPr>
            <w:ins w:id="1125"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6" w:author="Harada Hiroki" w:date="2020-05-24T16:24:00Z"/>
                <w:rFonts w:asciiTheme="majorHAnsi" w:eastAsia="宋体" w:hAnsiTheme="majorHAnsi" w:cstheme="majorHAnsi"/>
                <w:sz w:val="18"/>
                <w:szCs w:val="18"/>
                <w:lang w:eastAsia="en-US"/>
              </w:rPr>
            </w:pPr>
            <w:ins w:id="1127"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1D82AB31" w14:textId="77777777" w:rsidTr="00B646B2">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B646B2">
        <w:tc>
          <w:tcPr>
            <w:tcW w:w="569" w:type="pct"/>
          </w:tcPr>
          <w:p w14:paraId="38EE3CC9" w14:textId="6D67264A" w:rsidR="00D50326"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50326" w14:paraId="16D1CAA1" w14:textId="77777777" w:rsidTr="00B646B2">
        <w:tc>
          <w:tcPr>
            <w:tcW w:w="569" w:type="pct"/>
          </w:tcPr>
          <w:p w14:paraId="5F01E912" w14:textId="77777777" w:rsidR="00D50326" w:rsidRPr="00900296" w:rsidRDefault="00D50326" w:rsidP="00B646B2">
            <w:pPr>
              <w:spacing w:afterLines="50" w:after="120"/>
              <w:jc w:val="both"/>
              <w:rPr>
                <w:rFonts w:eastAsiaTheme="minorEastAsia"/>
                <w:sz w:val="22"/>
                <w:lang w:val="en-US" w:eastAsia="zh-CN"/>
              </w:rPr>
            </w:pPr>
          </w:p>
        </w:tc>
        <w:tc>
          <w:tcPr>
            <w:tcW w:w="4431" w:type="pct"/>
          </w:tcPr>
          <w:p w14:paraId="67572FCD" w14:textId="77777777" w:rsidR="00D50326" w:rsidRPr="00900296" w:rsidRDefault="00D50326" w:rsidP="00B646B2">
            <w:pPr>
              <w:spacing w:afterLines="50" w:after="120"/>
              <w:jc w:val="both"/>
              <w:rPr>
                <w:rFonts w:eastAsiaTheme="minorEastAsia"/>
                <w:sz w:val="22"/>
                <w:lang w:val="en-US" w:eastAsia="zh-CN"/>
              </w:rPr>
            </w:pPr>
          </w:p>
        </w:tc>
      </w:tr>
      <w:tr w:rsidR="00D50326" w14:paraId="7CCFFB23" w14:textId="77777777" w:rsidTr="00B646B2">
        <w:tc>
          <w:tcPr>
            <w:tcW w:w="569" w:type="pct"/>
          </w:tcPr>
          <w:p w14:paraId="09573F55" w14:textId="77777777" w:rsidR="00D50326" w:rsidRDefault="00D50326" w:rsidP="00B646B2">
            <w:pPr>
              <w:spacing w:afterLines="50" w:after="120"/>
              <w:jc w:val="both"/>
              <w:rPr>
                <w:sz w:val="22"/>
                <w:lang w:val="en-US"/>
              </w:rPr>
            </w:pPr>
          </w:p>
        </w:tc>
        <w:tc>
          <w:tcPr>
            <w:tcW w:w="4431" w:type="pct"/>
          </w:tcPr>
          <w:p w14:paraId="7325663C" w14:textId="77777777" w:rsidR="00D50326" w:rsidRPr="00F740AD" w:rsidRDefault="00D50326" w:rsidP="00B646B2">
            <w:pPr>
              <w:spacing w:afterLines="50" w:after="120"/>
              <w:jc w:val="both"/>
              <w:rPr>
                <w:sz w:val="22"/>
                <w:lang w:val="en-US"/>
              </w:rPr>
            </w:pPr>
          </w:p>
        </w:tc>
      </w:tr>
      <w:tr w:rsidR="00D50326" w14:paraId="2A1AADA2" w14:textId="77777777" w:rsidTr="00B646B2">
        <w:tc>
          <w:tcPr>
            <w:tcW w:w="569" w:type="pct"/>
          </w:tcPr>
          <w:p w14:paraId="51E26AEB" w14:textId="77777777" w:rsidR="00D50326" w:rsidRDefault="00D50326" w:rsidP="00B646B2">
            <w:pPr>
              <w:spacing w:afterLines="50" w:after="120"/>
              <w:jc w:val="both"/>
              <w:rPr>
                <w:sz w:val="22"/>
                <w:lang w:val="en-US"/>
              </w:rPr>
            </w:pPr>
          </w:p>
        </w:tc>
        <w:tc>
          <w:tcPr>
            <w:tcW w:w="4431" w:type="pct"/>
          </w:tcPr>
          <w:p w14:paraId="762CA74A" w14:textId="77777777" w:rsidR="00D50326" w:rsidRPr="00E061A7" w:rsidRDefault="00D50326" w:rsidP="00B646B2">
            <w:pPr>
              <w:spacing w:afterLines="50" w:after="120"/>
              <w:jc w:val="both"/>
              <w:rPr>
                <w:sz w:val="22"/>
                <w:lang w:val="en-US"/>
              </w:rPr>
            </w:pPr>
          </w:p>
        </w:tc>
      </w:tr>
      <w:tr w:rsidR="00D50326" w14:paraId="68A18274" w14:textId="77777777" w:rsidTr="00B646B2">
        <w:tc>
          <w:tcPr>
            <w:tcW w:w="569" w:type="pct"/>
          </w:tcPr>
          <w:p w14:paraId="5C83DB1E" w14:textId="77777777" w:rsidR="00D50326" w:rsidRPr="002F10C8" w:rsidRDefault="00D50326" w:rsidP="00B646B2">
            <w:pPr>
              <w:spacing w:afterLines="50" w:after="120"/>
              <w:jc w:val="both"/>
              <w:rPr>
                <w:rFonts w:eastAsia="MS Mincho"/>
                <w:sz w:val="22"/>
                <w:lang w:val="en-US"/>
              </w:rPr>
            </w:pPr>
          </w:p>
        </w:tc>
        <w:tc>
          <w:tcPr>
            <w:tcW w:w="4431" w:type="pct"/>
          </w:tcPr>
          <w:p w14:paraId="497A01BD" w14:textId="77777777" w:rsidR="00D50326" w:rsidRPr="002F10C8" w:rsidRDefault="00D50326" w:rsidP="00B646B2">
            <w:pPr>
              <w:spacing w:afterLines="50" w:after="120"/>
              <w:jc w:val="both"/>
              <w:rPr>
                <w:rFonts w:eastAsia="MS Mincho"/>
                <w:sz w:val="22"/>
                <w:lang w:val="en-US"/>
              </w:rPr>
            </w:pPr>
          </w:p>
        </w:tc>
      </w:tr>
      <w:tr w:rsidR="00D50326" w14:paraId="333B780B" w14:textId="77777777" w:rsidTr="00B646B2">
        <w:tc>
          <w:tcPr>
            <w:tcW w:w="569" w:type="pct"/>
          </w:tcPr>
          <w:p w14:paraId="17169155" w14:textId="77777777" w:rsidR="00D50326" w:rsidRPr="005777BC" w:rsidRDefault="00D50326" w:rsidP="00B646B2">
            <w:pPr>
              <w:spacing w:afterLines="50" w:after="120"/>
              <w:jc w:val="both"/>
              <w:rPr>
                <w:rFonts w:eastAsia="MS Mincho"/>
                <w:sz w:val="22"/>
              </w:rPr>
            </w:pPr>
          </w:p>
        </w:tc>
        <w:tc>
          <w:tcPr>
            <w:tcW w:w="4431" w:type="pct"/>
          </w:tcPr>
          <w:p w14:paraId="57D220A6" w14:textId="77777777" w:rsidR="00D50326" w:rsidRPr="005777BC" w:rsidRDefault="00D50326" w:rsidP="00B646B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44A1943F"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05C106DD"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TDoA measurements </w:t>
                  </w:r>
                </w:p>
                <w:p w14:paraId="2439EC15"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TDoA measurements </w:t>
                  </w:r>
                </w:p>
                <w:p w14:paraId="5D22AC1B"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4" w:author="Intel User" w:date="2020-05-06T18:48:00Z">
                    <w:r w:rsidRPr="00DF4B95">
                      <w:rPr>
                        <w:bCs/>
                      </w:rPr>
                      <w:t>Simultaneous DL-AoD and DL-TDoA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6" w:author="Intel User" w:date="2020-05-06T18:47:00Z"/>
                      <w:rFonts w:asciiTheme="majorHAnsi" w:eastAsia="宋体" w:hAnsiTheme="majorHAnsi" w:cstheme="majorHAnsi"/>
                      <w:szCs w:val="18"/>
                    </w:rPr>
                  </w:pPr>
                  <w:ins w:id="1157"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14:paraId="5602A4C1" w14:textId="77777777" w:rsidR="00A82038" w:rsidRPr="00DF4B95" w:rsidRDefault="00A82038" w:rsidP="00A82038">
                  <w:pPr>
                    <w:pStyle w:val="TAL"/>
                    <w:ind w:left="360"/>
                    <w:rPr>
                      <w:ins w:id="1158" w:author="Intel User" w:date="2020-05-06T18:47:00Z"/>
                      <w:rFonts w:asciiTheme="majorHAnsi" w:eastAsia="宋体" w:hAnsiTheme="majorHAnsi" w:cstheme="majorHAnsi"/>
                      <w:szCs w:val="18"/>
                    </w:rPr>
                  </w:pPr>
                  <w:ins w:id="1159"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14:paraId="3E77742D"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1519418B" w14:textId="77777777"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04F43E27"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900296">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646B2" w14:paraId="54D8C81F" w14:textId="77777777" w:rsidTr="00900296">
        <w:tc>
          <w:tcPr>
            <w:tcW w:w="569" w:type="pct"/>
          </w:tcPr>
          <w:p w14:paraId="71AF80FB" w14:textId="77777777" w:rsidR="00B646B2" w:rsidRDefault="00B646B2" w:rsidP="00B646B2">
            <w:pPr>
              <w:spacing w:afterLines="50" w:after="120"/>
              <w:jc w:val="both"/>
              <w:rPr>
                <w:sz w:val="22"/>
                <w:lang w:val="en-US"/>
              </w:rPr>
            </w:pPr>
          </w:p>
        </w:tc>
        <w:tc>
          <w:tcPr>
            <w:tcW w:w="4431" w:type="pct"/>
          </w:tcPr>
          <w:p w14:paraId="74F42267" w14:textId="77777777" w:rsidR="00B646B2" w:rsidRPr="00F740AD" w:rsidRDefault="00B646B2" w:rsidP="00B646B2">
            <w:pPr>
              <w:spacing w:afterLines="50" w:after="120"/>
              <w:jc w:val="both"/>
              <w:rPr>
                <w:sz w:val="22"/>
                <w:lang w:val="en-US"/>
              </w:rPr>
            </w:pP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宋体" w:hAnsiTheme="majorHAnsi" w:cstheme="majorHAnsi"/>
                <w:szCs w:val="18"/>
              </w:rPr>
            </w:pPr>
          </w:p>
          <w:p w14:paraId="5626D7E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77777777"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宋体" w:hAnsiTheme="majorHAnsi" w:cstheme="majorHAnsi"/>
                      <w:szCs w:val="18"/>
                    </w:rPr>
                  </w:pPr>
                  <w:ins w:id="1187"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88" w:author="Intel User" w:date="2020-05-06T18:49:00Z">
                    <w:r w:rsidRPr="00DF4B95">
                      <w:rPr>
                        <w:rFonts w:asciiTheme="majorHAnsi" w:eastAsia="宋体" w:hAnsiTheme="majorHAnsi" w:cstheme="majorHAnsi"/>
                        <w:szCs w:val="18"/>
                      </w:rPr>
                      <w:t>ulti</w:t>
                    </w:r>
                  </w:ins>
                  <w:ins w:id="1189" w:author="Intel User" w:date="2020-05-06T18:47:00Z">
                    <w:r w:rsidRPr="00DF4B95">
                      <w:rPr>
                        <w:rFonts w:asciiTheme="majorHAnsi" w:eastAsia="宋体"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宋体"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宋体" w:hAnsiTheme="majorHAnsi" w:cstheme="majorHAnsi"/>
                      <w:szCs w:val="18"/>
                    </w:rPr>
                  </w:pPr>
                  <w:ins w:id="1192"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宋体" w:hAnsiTheme="majorHAnsi" w:cstheme="majorHAnsi"/>
                <w:szCs w:val="18"/>
              </w:rPr>
            </w:pPr>
          </w:p>
          <w:p w14:paraId="38697A0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14:paraId="28AF1CC3" w14:textId="77777777" w:rsidTr="00900296">
        <w:tc>
          <w:tcPr>
            <w:tcW w:w="569" w:type="pct"/>
          </w:tcPr>
          <w:p w14:paraId="39561BE3" w14:textId="77777777" w:rsidR="006E350B" w:rsidRDefault="006E350B" w:rsidP="009D7A72">
            <w:pPr>
              <w:spacing w:afterLines="50" w:after="120"/>
              <w:jc w:val="both"/>
              <w:rPr>
                <w:sz w:val="22"/>
                <w:lang w:val="en-US"/>
              </w:rPr>
            </w:pPr>
          </w:p>
        </w:tc>
        <w:tc>
          <w:tcPr>
            <w:tcW w:w="4431" w:type="pct"/>
          </w:tcPr>
          <w:p w14:paraId="377899C0" w14:textId="77777777" w:rsidR="006E350B" w:rsidRPr="00F740AD" w:rsidRDefault="006E350B" w:rsidP="009D7A72">
            <w:pPr>
              <w:spacing w:afterLines="50" w:after="120"/>
              <w:jc w:val="both"/>
              <w:rPr>
                <w:sz w:val="22"/>
                <w:lang w:val="en-US"/>
              </w:rPr>
            </w:pP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lastRenderedPageBreak/>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 is “Optional with capability signaling”</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FG13-15a is “Optional with capability signaling”</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lastRenderedPageBreak/>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hint="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7777777" w:rsidR="00CC2822" w:rsidRPr="00900296" w:rsidRDefault="00CC2822" w:rsidP="00B646B2">
            <w:pPr>
              <w:spacing w:afterLines="50" w:after="120"/>
              <w:jc w:val="both"/>
              <w:rPr>
                <w:rFonts w:eastAsiaTheme="minorEastAsia"/>
                <w:sz w:val="22"/>
                <w:lang w:val="en-US" w:eastAsia="zh-CN"/>
              </w:rPr>
            </w:pPr>
          </w:p>
        </w:tc>
        <w:tc>
          <w:tcPr>
            <w:tcW w:w="4431" w:type="pct"/>
          </w:tcPr>
          <w:p w14:paraId="49E49B3D" w14:textId="77777777" w:rsidR="00CC2822" w:rsidRPr="00900296" w:rsidRDefault="00CC2822" w:rsidP="00B646B2">
            <w:pPr>
              <w:spacing w:afterLines="50" w:after="120"/>
              <w:jc w:val="both"/>
              <w:rPr>
                <w:rFonts w:eastAsiaTheme="minorEastAsia"/>
                <w:sz w:val="22"/>
                <w:lang w:val="en-US" w:eastAsia="zh-CN"/>
              </w:rPr>
            </w:pPr>
          </w:p>
        </w:tc>
      </w:tr>
      <w:tr w:rsidR="00CC2822" w14:paraId="31E4C717" w14:textId="77777777" w:rsidTr="00B646B2">
        <w:tc>
          <w:tcPr>
            <w:tcW w:w="569" w:type="pct"/>
          </w:tcPr>
          <w:p w14:paraId="23970299" w14:textId="77777777" w:rsidR="00CC2822" w:rsidRDefault="00CC2822" w:rsidP="00B646B2">
            <w:pPr>
              <w:spacing w:afterLines="50" w:after="120"/>
              <w:jc w:val="both"/>
              <w:rPr>
                <w:sz w:val="22"/>
                <w:lang w:val="en-US"/>
              </w:rPr>
            </w:pPr>
          </w:p>
        </w:tc>
        <w:tc>
          <w:tcPr>
            <w:tcW w:w="4431" w:type="pct"/>
          </w:tcPr>
          <w:p w14:paraId="734B7C19" w14:textId="77777777" w:rsidR="00CC2822" w:rsidRPr="00F740AD" w:rsidRDefault="00CC2822" w:rsidP="00B646B2">
            <w:pPr>
              <w:spacing w:afterLines="50" w:after="120"/>
              <w:jc w:val="both"/>
              <w:rPr>
                <w:sz w:val="22"/>
                <w:lang w:val="en-US"/>
              </w:rPr>
            </w:pPr>
          </w:p>
        </w:tc>
      </w:tr>
      <w:tr w:rsidR="00CC2822" w14:paraId="3D361A90" w14:textId="77777777" w:rsidTr="00B646B2">
        <w:tc>
          <w:tcPr>
            <w:tcW w:w="569" w:type="pct"/>
          </w:tcPr>
          <w:p w14:paraId="30B68883" w14:textId="77777777" w:rsidR="00CC2822" w:rsidRDefault="00CC2822" w:rsidP="00B646B2">
            <w:pPr>
              <w:spacing w:afterLines="50" w:after="120"/>
              <w:jc w:val="both"/>
              <w:rPr>
                <w:sz w:val="22"/>
                <w:lang w:val="en-US"/>
              </w:rPr>
            </w:pPr>
          </w:p>
        </w:tc>
        <w:tc>
          <w:tcPr>
            <w:tcW w:w="4431" w:type="pct"/>
          </w:tcPr>
          <w:p w14:paraId="659FC42F" w14:textId="77777777" w:rsidR="00CC2822" w:rsidRPr="00E061A7" w:rsidRDefault="00CC2822" w:rsidP="00B646B2">
            <w:pPr>
              <w:spacing w:afterLines="50" w:after="120"/>
              <w:jc w:val="both"/>
              <w:rPr>
                <w:sz w:val="22"/>
                <w:lang w:val="en-US"/>
              </w:rPr>
            </w:pPr>
          </w:p>
        </w:tc>
      </w:tr>
      <w:tr w:rsidR="00CC2822" w14:paraId="151F6CA2" w14:textId="77777777" w:rsidTr="00B646B2">
        <w:tc>
          <w:tcPr>
            <w:tcW w:w="569" w:type="pct"/>
          </w:tcPr>
          <w:p w14:paraId="5FA5D7D5" w14:textId="77777777" w:rsidR="00CC2822" w:rsidRPr="002F10C8" w:rsidRDefault="00CC2822" w:rsidP="00B646B2">
            <w:pPr>
              <w:spacing w:afterLines="50" w:after="120"/>
              <w:jc w:val="both"/>
              <w:rPr>
                <w:rFonts w:eastAsia="MS Mincho"/>
                <w:sz w:val="22"/>
                <w:lang w:val="en-US"/>
              </w:rPr>
            </w:pPr>
          </w:p>
        </w:tc>
        <w:tc>
          <w:tcPr>
            <w:tcW w:w="4431" w:type="pct"/>
          </w:tcPr>
          <w:p w14:paraId="7855F831" w14:textId="77777777" w:rsidR="00CC2822" w:rsidRPr="002F10C8" w:rsidRDefault="00CC2822" w:rsidP="00B646B2">
            <w:pPr>
              <w:spacing w:afterLines="50" w:after="120"/>
              <w:jc w:val="both"/>
              <w:rPr>
                <w:rFonts w:eastAsia="MS Mincho"/>
                <w:sz w:val="22"/>
                <w:lang w:val="en-US"/>
              </w:rPr>
            </w:pPr>
          </w:p>
        </w:tc>
      </w:tr>
      <w:tr w:rsidR="00CC2822" w14:paraId="7440EE6C" w14:textId="77777777" w:rsidTr="00B646B2">
        <w:tc>
          <w:tcPr>
            <w:tcW w:w="569" w:type="pct"/>
          </w:tcPr>
          <w:p w14:paraId="71974E00" w14:textId="77777777" w:rsidR="00CC2822" w:rsidRPr="005777BC" w:rsidRDefault="00CC2822" w:rsidP="00B646B2">
            <w:pPr>
              <w:spacing w:afterLines="50" w:after="120"/>
              <w:jc w:val="both"/>
              <w:rPr>
                <w:rFonts w:eastAsia="MS Mincho"/>
                <w:sz w:val="22"/>
              </w:rPr>
            </w:pPr>
          </w:p>
        </w:tc>
        <w:tc>
          <w:tcPr>
            <w:tcW w:w="4431" w:type="pct"/>
          </w:tcPr>
          <w:p w14:paraId="54985D52" w14:textId="77777777" w:rsidR="00CC2822" w:rsidRPr="005777BC" w:rsidRDefault="00CC2822" w:rsidP="00B646B2">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afc"/>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c"/>
              <w:numPr>
                <w:ilvl w:val="0"/>
                <w:numId w:val="149"/>
              </w:numPr>
              <w:ind w:leftChars="0"/>
              <w:jc w:val="both"/>
              <w:rPr>
                <w:sz w:val="22"/>
                <w:lang w:val="en-US"/>
              </w:rPr>
            </w:pPr>
            <w:r w:rsidRPr="00833ECA">
              <w:rPr>
                <w:sz w:val="22"/>
                <w:lang w:val="en-US"/>
              </w:rPr>
              <w:lastRenderedPageBreak/>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77777777"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And if UE SRS capabilties are not "good enough", LMF may not use an UL positioning method at all</w:t>
            </w:r>
          </w:p>
          <w:p w14:paraId="720694D8" w14:textId="77777777"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Without capabilities, it would be an try-and-error approach, which adds just unnecessary delay in case of UE SRS capabilties are not "good enough"</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bookmarkStart w:id="1272" w:name="_GoBack"/>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Even with the capability, there will be trial-and-error approach. </w:t>
            </w:r>
          </w:p>
          <w:p w14:paraId="74C186E6" w14:textId="24F6AE20" w:rsidR="002C1DA3" w:rsidRDefault="002C1DA3" w:rsidP="002C1DA3">
            <w:pPr>
              <w:pStyle w:val="afc"/>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SCell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77777777"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SCell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hint="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bookmarkEnd w:id="1272"/>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B52957"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CFFCC0B"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3C4388E1"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05E6F323"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080A3F90"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0C35337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7004CA0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2C842C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57B73924" w14:textId="77777777" w:rsidR="00B33B13" w:rsidRPr="00F75610" w:rsidRDefault="00B33B13" w:rsidP="00B33B13">
      <w:pPr>
        <w:spacing w:afterLines="50" w:after="120"/>
        <w:jc w:val="both"/>
        <w:rPr>
          <w:rFonts w:ascii="Times" w:eastAsia="MS Mincho" w:hAnsi="Times" w:cs="Times"/>
          <w:sz w:val="20"/>
        </w:rPr>
      </w:pPr>
    </w:p>
    <w:p w14:paraId="2B17FA4A"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51E9BC0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0EE0306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49AD34D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14D1AF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4B39D6E4"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4F5D39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5C38E90" w14:textId="77777777" w:rsidR="00B33B13" w:rsidRPr="00F75610" w:rsidRDefault="00B33B13" w:rsidP="00B33B13">
      <w:pPr>
        <w:spacing w:afterLines="50" w:after="120"/>
        <w:jc w:val="both"/>
        <w:rPr>
          <w:rFonts w:ascii="Times" w:eastAsia="MS Mincho" w:hAnsi="Times" w:cs="Times"/>
          <w:sz w:val="20"/>
        </w:rPr>
      </w:pPr>
    </w:p>
    <w:p w14:paraId="1A411F6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4F5F6EC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1B292AB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1557D2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65269DD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582930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505847" w14:textId="77777777" w:rsidR="00B33B13" w:rsidRPr="00F75610" w:rsidRDefault="00B33B13" w:rsidP="00B33B13">
      <w:pPr>
        <w:spacing w:afterLines="50" w:after="120"/>
        <w:jc w:val="both"/>
        <w:rPr>
          <w:rFonts w:ascii="Times" w:eastAsia="MS Mincho" w:hAnsi="Times" w:cs="Times"/>
          <w:sz w:val="20"/>
        </w:rPr>
      </w:pPr>
    </w:p>
    <w:p w14:paraId="1E576D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1B1507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10C840C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6D69921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Type of FG13-4 is “Per UE”</w:t>
      </w:r>
    </w:p>
    <w:p w14:paraId="0615817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214DCF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756ED48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FG13-4</w:t>
      </w:r>
    </w:p>
    <w:p w14:paraId="37DC8AED" w14:textId="77777777" w:rsidR="00B33B13" w:rsidRPr="00F75610" w:rsidRDefault="00B33B13" w:rsidP="00B33B13">
      <w:pPr>
        <w:spacing w:afterLines="50" w:after="120"/>
        <w:jc w:val="both"/>
        <w:rPr>
          <w:rFonts w:ascii="Times" w:eastAsia="MS Mincho" w:hAnsi="Times" w:cs="Times"/>
          <w:sz w:val="20"/>
        </w:rPr>
      </w:pPr>
    </w:p>
    <w:p w14:paraId="22CA79F2"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CB4F63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5556190F"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30C2B11"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4DD041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DF3BDAE" w14:textId="77777777" w:rsidR="00B33B13" w:rsidRPr="00F75610" w:rsidRDefault="00B33B13" w:rsidP="00B33B13">
      <w:pPr>
        <w:spacing w:afterLines="50" w:after="120"/>
        <w:jc w:val="both"/>
        <w:rPr>
          <w:rFonts w:ascii="Times" w:eastAsia="MS Mincho" w:hAnsi="Times" w:cs="Times"/>
          <w:sz w:val="20"/>
        </w:rPr>
      </w:pPr>
    </w:p>
    <w:p w14:paraId="5AC07A5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521B23F"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18BFEA8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159566D5"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1F96C3C9"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5E1B7A7"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F4F86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8E291FF" w14:textId="77777777" w:rsidR="00B33B13" w:rsidRPr="00F75610" w:rsidRDefault="00B33B13" w:rsidP="00B33B13">
      <w:pPr>
        <w:spacing w:afterLines="50" w:after="120"/>
        <w:jc w:val="both"/>
        <w:rPr>
          <w:rFonts w:ascii="Times" w:eastAsia="MS Mincho" w:hAnsi="Times" w:cs="Times"/>
          <w:sz w:val="20"/>
        </w:rPr>
      </w:pPr>
    </w:p>
    <w:p w14:paraId="0707D95A"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32A12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02342FE"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33CDCA6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78DB0A90"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06313026"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810E2C5" w14:textId="77777777" w:rsidR="00B33B13" w:rsidRPr="00F75610" w:rsidRDefault="00B33B13" w:rsidP="00B33B13">
      <w:pPr>
        <w:spacing w:afterLines="50" w:after="120"/>
        <w:jc w:val="both"/>
        <w:rPr>
          <w:rFonts w:ascii="Times" w:eastAsia="MS Mincho" w:hAnsi="Times" w:cs="Times"/>
          <w:sz w:val="20"/>
        </w:rPr>
      </w:pPr>
    </w:p>
    <w:p w14:paraId="2AD8658D"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ABC9EB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41220A8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51F9D4E6"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786953D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7BC1781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48287A8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53F21A4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09E6482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6B6C91" w14:textId="77777777" w:rsidR="00B33B13" w:rsidRPr="00F75610" w:rsidRDefault="00B33B13" w:rsidP="00B33B13">
      <w:pPr>
        <w:spacing w:afterLines="50" w:after="120"/>
        <w:jc w:val="both"/>
        <w:rPr>
          <w:rFonts w:ascii="Times" w:eastAsia="MS Mincho" w:hAnsi="Times" w:cs="Times"/>
          <w:sz w:val="20"/>
        </w:rPr>
      </w:pPr>
    </w:p>
    <w:p w14:paraId="4E30D370"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22C449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374FDA4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0D74A61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F1475DB" w14:textId="77777777" w:rsidR="00B33B13" w:rsidRPr="00F75610" w:rsidRDefault="00B33B13" w:rsidP="00B33B13">
      <w:pPr>
        <w:spacing w:afterLines="50" w:after="120"/>
        <w:jc w:val="both"/>
        <w:rPr>
          <w:rFonts w:ascii="Times" w:eastAsia="MS Mincho" w:hAnsi="Times" w:cs="Times"/>
          <w:sz w:val="20"/>
        </w:rPr>
      </w:pPr>
    </w:p>
    <w:p w14:paraId="5EFA208F"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3CBFEB29"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29AD5C3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AB8498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0AEAABAC"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7C8AC4A"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188685A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7BC2FBCF" w14:textId="77777777" w:rsidR="00B33B13" w:rsidRPr="00F75610" w:rsidRDefault="00B33B13" w:rsidP="00B33B13">
      <w:pPr>
        <w:spacing w:afterLines="50" w:after="120"/>
        <w:jc w:val="both"/>
        <w:rPr>
          <w:rFonts w:ascii="Times" w:eastAsia="MS Mincho" w:hAnsi="Times" w:cs="Times"/>
          <w:sz w:val="20"/>
        </w:rPr>
      </w:pPr>
    </w:p>
    <w:p w14:paraId="02433CB9"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687D36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6AF665B" w14:textId="77777777" w:rsidR="00B33B13" w:rsidRPr="00F75610" w:rsidRDefault="00B33B13" w:rsidP="00B33B13">
      <w:pPr>
        <w:spacing w:afterLines="50" w:after="120"/>
        <w:jc w:val="both"/>
        <w:rPr>
          <w:rFonts w:ascii="Times" w:eastAsia="MS Mincho" w:hAnsi="Times" w:cs="Times"/>
          <w:sz w:val="20"/>
        </w:rPr>
      </w:pPr>
    </w:p>
    <w:p w14:paraId="31F66AE8"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5570027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451ACA26" w14:textId="77777777" w:rsidR="00B33B13" w:rsidRPr="00F75610" w:rsidRDefault="00B33B13" w:rsidP="00B33B13">
      <w:pPr>
        <w:spacing w:afterLines="50" w:after="120"/>
        <w:jc w:val="both"/>
        <w:rPr>
          <w:rFonts w:ascii="Times" w:eastAsia="MS Mincho" w:hAnsi="Times" w:cs="Times"/>
          <w:sz w:val="20"/>
        </w:rPr>
      </w:pPr>
    </w:p>
    <w:p w14:paraId="2FC9DB8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DF703E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385DDAE3"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03A2F6D5"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1DE3FDF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4E934D4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 is “Optional with capability signaling”</w:t>
      </w:r>
    </w:p>
    <w:p w14:paraId="0408F83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6725F6E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67E7907"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CF5CB59"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6C86EBF2"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FG13-15a is “Optional with capability signaling”</w:t>
      </w:r>
    </w:p>
    <w:p w14:paraId="0F16A238"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725A0932" w14:textId="77777777" w:rsidR="00B33B13" w:rsidRPr="00F75610" w:rsidRDefault="00B33B13" w:rsidP="00B33B13">
      <w:pPr>
        <w:spacing w:afterLines="50" w:after="120"/>
        <w:jc w:val="both"/>
        <w:rPr>
          <w:rFonts w:ascii="Times" w:eastAsia="MS Mincho" w:hAnsi="Times" w:cs="Times"/>
          <w:sz w:val="20"/>
        </w:rPr>
      </w:pPr>
    </w:p>
    <w:p w14:paraId="031FAE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17A82C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B33B13"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lastRenderedPageBreak/>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宋体" w:hAnsiTheme="majorHAnsi" w:cstheme="majorHAnsi"/>
                <w:szCs w:val="18"/>
              </w:rPr>
            </w:pPr>
          </w:p>
          <w:p w14:paraId="7FEF9EF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72F3" w14:textId="77777777" w:rsidR="00553F75" w:rsidRDefault="00553F75">
      <w:r>
        <w:separator/>
      </w:r>
    </w:p>
  </w:endnote>
  <w:endnote w:type="continuationSeparator" w:id="0">
    <w:p w14:paraId="1B8094F2" w14:textId="77777777" w:rsidR="00553F75" w:rsidRDefault="00553F75">
      <w:r>
        <w:continuationSeparator/>
      </w:r>
    </w:p>
  </w:endnote>
  <w:endnote w:type="continuationNotice" w:id="1">
    <w:p w14:paraId="32463750" w14:textId="77777777" w:rsidR="00553F75" w:rsidRDefault="00553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B646B2" w:rsidRPr="00000924" w:rsidRDefault="00B646B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C1DA3">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C1DA3">
      <w:rPr>
        <w:rStyle w:val="af1"/>
        <w:rFonts w:eastAsia="MS Gothic"/>
        <w:noProof/>
      </w:rPr>
      <w:t>101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B646B2" w:rsidRPr="00000924" w:rsidRDefault="00B646B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C1DA3">
      <w:rPr>
        <w:rStyle w:val="af1"/>
        <w:rFonts w:eastAsia="MS Gothic"/>
        <w:noProof/>
      </w:rPr>
      <w:t>92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C1DA3">
      <w:rPr>
        <w:rStyle w:val="af1"/>
        <w:rFonts w:eastAsia="MS Gothic"/>
        <w:noProof/>
      </w:rPr>
      <w:t>102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B68E9" w14:textId="77777777" w:rsidR="00553F75" w:rsidRDefault="00553F75">
      <w:r>
        <w:separator/>
      </w:r>
    </w:p>
  </w:footnote>
  <w:footnote w:type="continuationSeparator" w:id="0">
    <w:p w14:paraId="5DF1F5FD" w14:textId="77777777" w:rsidR="00553F75" w:rsidRDefault="00553F75">
      <w:r>
        <w:continuationSeparator/>
      </w:r>
    </w:p>
  </w:footnote>
  <w:footnote w:type="continuationNotice" w:id="1">
    <w:p w14:paraId="35610BAE" w14:textId="77777777" w:rsidR="00553F75" w:rsidRDefault="00553F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990AF4"/>
    <w:multiLevelType w:val="hybridMultilevel"/>
    <w:tmpl w:val="D1B6B7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1F4FAA"/>
    <w:multiLevelType w:val="multilevel"/>
    <w:tmpl w:val="7A906378"/>
    <w:numStyleLink w:val="3GPPListofBullets"/>
  </w:abstractNum>
  <w:abstractNum w:abstractNumId="3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7"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1"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7"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0"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5"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7"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4"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7"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6"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8"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3"/>
  </w:num>
  <w:num w:numId="2">
    <w:abstractNumId w:val="80"/>
  </w:num>
  <w:num w:numId="3">
    <w:abstractNumId w:val="183"/>
  </w:num>
  <w:num w:numId="4">
    <w:abstractNumId w:val="24"/>
  </w:num>
  <w:num w:numId="5">
    <w:abstractNumId w:val="48"/>
  </w:num>
  <w:num w:numId="6">
    <w:abstractNumId w:val="87"/>
  </w:num>
  <w:num w:numId="7">
    <w:abstractNumId w:val="146"/>
  </w:num>
  <w:num w:numId="8">
    <w:abstractNumId w:val="103"/>
  </w:num>
  <w:num w:numId="9">
    <w:abstractNumId w:val="87"/>
  </w:num>
  <w:num w:numId="10">
    <w:abstractNumId w:val="157"/>
  </w:num>
  <w:num w:numId="11">
    <w:abstractNumId w:val="113"/>
  </w:num>
  <w:num w:numId="12">
    <w:abstractNumId w:val="158"/>
  </w:num>
  <w:num w:numId="13">
    <w:abstractNumId w:val="36"/>
  </w:num>
  <w:num w:numId="14">
    <w:abstractNumId w:val="144"/>
  </w:num>
  <w:num w:numId="15">
    <w:abstractNumId w:val="104"/>
  </w:num>
  <w:num w:numId="16">
    <w:abstractNumId w:val="3"/>
  </w:num>
  <w:num w:numId="17">
    <w:abstractNumId w:val="151"/>
  </w:num>
  <w:num w:numId="18">
    <w:abstractNumId w:val="190"/>
  </w:num>
  <w:num w:numId="19">
    <w:abstractNumId w:val="156"/>
  </w:num>
  <w:num w:numId="20">
    <w:abstractNumId w:val="13"/>
  </w:num>
  <w:num w:numId="21">
    <w:abstractNumId w:val="100"/>
  </w:num>
  <w:num w:numId="22">
    <w:abstractNumId w:val="122"/>
  </w:num>
  <w:num w:numId="23">
    <w:abstractNumId w:val="177"/>
  </w:num>
  <w:num w:numId="24">
    <w:abstractNumId w:val="68"/>
  </w:num>
  <w:num w:numId="25">
    <w:abstractNumId w:val="162"/>
  </w:num>
  <w:num w:numId="26">
    <w:abstractNumId w:val="161"/>
  </w:num>
  <w:num w:numId="27">
    <w:abstractNumId w:val="155"/>
  </w:num>
  <w:num w:numId="28">
    <w:abstractNumId w:val="97"/>
  </w:num>
  <w:num w:numId="29">
    <w:abstractNumId w:val="133"/>
  </w:num>
  <w:num w:numId="30">
    <w:abstractNumId w:val="5"/>
  </w:num>
  <w:num w:numId="31">
    <w:abstractNumId w:val="92"/>
  </w:num>
  <w:num w:numId="32">
    <w:abstractNumId w:val="168"/>
  </w:num>
  <w:num w:numId="33">
    <w:abstractNumId w:val="31"/>
  </w:num>
  <w:num w:numId="34">
    <w:abstractNumId w:val="184"/>
  </w:num>
  <w:num w:numId="35">
    <w:abstractNumId w:val="114"/>
  </w:num>
  <w:num w:numId="36">
    <w:abstractNumId w:val="112"/>
  </w:num>
  <w:num w:numId="37">
    <w:abstractNumId w:val="179"/>
  </w:num>
  <w:num w:numId="38">
    <w:abstractNumId w:val="121"/>
  </w:num>
  <w:num w:numId="39">
    <w:abstractNumId w:val="64"/>
  </w:num>
  <w:num w:numId="40">
    <w:abstractNumId w:val="76"/>
  </w:num>
  <w:num w:numId="41">
    <w:abstractNumId w:val="2"/>
  </w:num>
  <w:num w:numId="42">
    <w:abstractNumId w:val="17"/>
  </w:num>
  <w:num w:numId="43">
    <w:abstractNumId w:val="51"/>
  </w:num>
  <w:num w:numId="44">
    <w:abstractNumId w:val="28"/>
  </w:num>
  <w:num w:numId="45">
    <w:abstractNumId w:val="109"/>
  </w:num>
  <w:num w:numId="46">
    <w:abstractNumId w:val="163"/>
  </w:num>
  <w:num w:numId="47">
    <w:abstractNumId w:val="37"/>
  </w:num>
  <w:num w:numId="48">
    <w:abstractNumId w:val="171"/>
  </w:num>
  <w:num w:numId="49">
    <w:abstractNumId w:val="176"/>
  </w:num>
  <w:num w:numId="50">
    <w:abstractNumId w:val="84"/>
  </w:num>
  <w:num w:numId="51">
    <w:abstractNumId w:val="8"/>
  </w:num>
  <w:num w:numId="52">
    <w:abstractNumId w:val="4"/>
  </w:num>
  <w:num w:numId="53">
    <w:abstractNumId w:val="66"/>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6"/>
  </w:num>
  <w:num w:numId="56">
    <w:abstractNumId w:val="0"/>
  </w:num>
  <w:num w:numId="57">
    <w:abstractNumId w:val="25"/>
  </w:num>
  <w:num w:numId="58">
    <w:abstractNumId w:val="167"/>
  </w:num>
  <w:num w:numId="59">
    <w:abstractNumId w:val="33"/>
  </w:num>
  <w:num w:numId="60">
    <w:abstractNumId w:val="93"/>
  </w:num>
  <w:num w:numId="61">
    <w:abstractNumId w:val="147"/>
  </w:num>
  <w:num w:numId="62">
    <w:abstractNumId w:val="41"/>
  </w:num>
  <w:num w:numId="63">
    <w:abstractNumId w:val="40"/>
  </w:num>
  <w:num w:numId="64">
    <w:abstractNumId w:val="79"/>
  </w:num>
  <w:num w:numId="65">
    <w:abstractNumId w:val="127"/>
  </w:num>
  <w:num w:numId="66">
    <w:abstractNumId w:val="120"/>
  </w:num>
  <w:num w:numId="67">
    <w:abstractNumId w:val="111"/>
  </w:num>
  <w:num w:numId="68">
    <w:abstractNumId w:val="32"/>
  </w:num>
  <w:num w:numId="69">
    <w:abstractNumId w:val="62"/>
  </w:num>
  <w:num w:numId="70">
    <w:abstractNumId w:val="178"/>
  </w:num>
  <w:num w:numId="71">
    <w:abstractNumId w:val="110"/>
  </w:num>
  <w:num w:numId="72">
    <w:abstractNumId w:val="44"/>
  </w:num>
  <w:num w:numId="73">
    <w:abstractNumId w:val="119"/>
  </w:num>
  <w:num w:numId="74">
    <w:abstractNumId w:val="105"/>
  </w:num>
  <w:num w:numId="75">
    <w:abstractNumId w:val="16"/>
  </w:num>
  <w:num w:numId="76">
    <w:abstractNumId w:val="19"/>
  </w:num>
  <w:num w:numId="77">
    <w:abstractNumId w:val="164"/>
  </w:num>
  <w:num w:numId="78">
    <w:abstractNumId w:val="181"/>
  </w:num>
  <w:num w:numId="79">
    <w:abstractNumId w:val="47"/>
  </w:num>
  <w:num w:numId="80">
    <w:abstractNumId w:val="10"/>
  </w:num>
  <w:num w:numId="81">
    <w:abstractNumId w:val="39"/>
  </w:num>
  <w:num w:numId="82">
    <w:abstractNumId w:val="82"/>
  </w:num>
  <w:num w:numId="83">
    <w:abstractNumId w:val="7"/>
  </w:num>
  <w:num w:numId="84">
    <w:abstractNumId w:val="72"/>
  </w:num>
  <w:num w:numId="85">
    <w:abstractNumId w:val="83"/>
  </w:num>
  <w:num w:numId="86">
    <w:abstractNumId w:val="126"/>
  </w:num>
  <w:num w:numId="87">
    <w:abstractNumId w:val="85"/>
  </w:num>
  <w:num w:numId="88">
    <w:abstractNumId w:val="81"/>
  </w:num>
  <w:num w:numId="89">
    <w:abstractNumId w:val="141"/>
  </w:num>
  <w:num w:numId="90">
    <w:abstractNumId w:val="188"/>
  </w:num>
  <w:num w:numId="91">
    <w:abstractNumId w:val="45"/>
  </w:num>
  <w:num w:numId="92">
    <w:abstractNumId w:val="165"/>
  </w:num>
  <w:num w:numId="93">
    <w:abstractNumId w:val="148"/>
  </w:num>
  <w:num w:numId="94">
    <w:abstractNumId w:val="130"/>
  </w:num>
  <w:num w:numId="95">
    <w:abstractNumId w:val="142"/>
  </w:num>
  <w:num w:numId="96">
    <w:abstractNumId w:val="173"/>
  </w:num>
  <w:num w:numId="97">
    <w:abstractNumId w:val="160"/>
  </w:num>
  <w:num w:numId="98">
    <w:abstractNumId w:val="140"/>
  </w:num>
  <w:num w:numId="99">
    <w:abstractNumId w:val="77"/>
  </w:num>
  <w:num w:numId="100">
    <w:abstractNumId w:val="55"/>
  </w:num>
  <w:num w:numId="101">
    <w:abstractNumId w:val="34"/>
  </w:num>
  <w:num w:numId="102">
    <w:abstractNumId w:val="90"/>
  </w:num>
  <w:num w:numId="103">
    <w:abstractNumId w:val="169"/>
  </w:num>
  <w:num w:numId="104">
    <w:abstractNumId w:val="53"/>
  </w:num>
  <w:num w:numId="105">
    <w:abstractNumId w:val="170"/>
  </w:num>
  <w:num w:numId="106">
    <w:abstractNumId w:val="57"/>
  </w:num>
  <w:num w:numId="107">
    <w:abstractNumId w:val="150"/>
  </w:num>
  <w:num w:numId="108">
    <w:abstractNumId w:val="20"/>
  </w:num>
  <w:num w:numId="109">
    <w:abstractNumId w:val="23"/>
  </w:num>
  <w:num w:numId="110">
    <w:abstractNumId w:val="134"/>
  </w:num>
  <w:num w:numId="111">
    <w:abstractNumId w:val="29"/>
  </w:num>
  <w:num w:numId="112">
    <w:abstractNumId w:val="91"/>
  </w:num>
  <w:num w:numId="113">
    <w:abstractNumId w:val="26"/>
  </w:num>
  <w:num w:numId="114">
    <w:abstractNumId w:val="145"/>
  </w:num>
  <w:num w:numId="115">
    <w:abstractNumId w:val="139"/>
  </w:num>
  <w:num w:numId="116">
    <w:abstractNumId w:val="95"/>
  </w:num>
  <w:num w:numId="117">
    <w:abstractNumId w:val="137"/>
  </w:num>
  <w:num w:numId="118">
    <w:abstractNumId w:val="59"/>
  </w:num>
  <w:num w:numId="119">
    <w:abstractNumId w:val="6"/>
  </w:num>
  <w:num w:numId="120">
    <w:abstractNumId w:val="136"/>
  </w:num>
  <w:num w:numId="121">
    <w:abstractNumId w:val="123"/>
  </w:num>
  <w:num w:numId="122">
    <w:abstractNumId w:val="22"/>
  </w:num>
  <w:num w:numId="123">
    <w:abstractNumId w:val="175"/>
  </w:num>
  <w:num w:numId="124">
    <w:abstractNumId w:val="88"/>
  </w:num>
  <w:num w:numId="125">
    <w:abstractNumId w:val="89"/>
  </w:num>
  <w:num w:numId="126">
    <w:abstractNumId w:val="12"/>
  </w:num>
  <w:num w:numId="127">
    <w:abstractNumId w:val="159"/>
  </w:num>
  <w:num w:numId="128">
    <w:abstractNumId w:val="101"/>
  </w:num>
  <w:num w:numId="129">
    <w:abstractNumId w:val="63"/>
  </w:num>
  <w:num w:numId="130">
    <w:abstractNumId w:val="86"/>
  </w:num>
  <w:num w:numId="131">
    <w:abstractNumId w:val="129"/>
  </w:num>
  <w:num w:numId="132">
    <w:abstractNumId w:val="185"/>
  </w:num>
  <w:num w:numId="133">
    <w:abstractNumId w:val="149"/>
  </w:num>
  <w:num w:numId="134">
    <w:abstractNumId w:val="108"/>
  </w:num>
  <w:num w:numId="135">
    <w:abstractNumId w:val="154"/>
  </w:num>
  <w:num w:numId="136">
    <w:abstractNumId w:val="69"/>
  </w:num>
  <w:num w:numId="137">
    <w:abstractNumId w:val="71"/>
  </w:num>
  <w:num w:numId="138">
    <w:abstractNumId w:val="189"/>
  </w:num>
  <w:num w:numId="139">
    <w:abstractNumId w:val="107"/>
  </w:num>
  <w:num w:numId="140">
    <w:abstractNumId w:val="56"/>
  </w:num>
  <w:num w:numId="141">
    <w:abstractNumId w:val="61"/>
  </w:num>
  <w:num w:numId="142">
    <w:abstractNumId w:val="182"/>
  </w:num>
  <w:num w:numId="143">
    <w:abstractNumId w:val="152"/>
  </w:num>
  <w:num w:numId="144">
    <w:abstractNumId w:val="166"/>
  </w:num>
  <w:num w:numId="145">
    <w:abstractNumId w:val="125"/>
  </w:num>
  <w:num w:numId="146">
    <w:abstractNumId w:val="30"/>
  </w:num>
  <w:num w:numId="147">
    <w:abstractNumId w:val="18"/>
  </w:num>
  <w:num w:numId="148">
    <w:abstractNumId w:val="60"/>
  </w:num>
  <w:num w:numId="149">
    <w:abstractNumId w:val="9"/>
  </w:num>
  <w:num w:numId="150">
    <w:abstractNumId w:val="54"/>
  </w:num>
  <w:num w:numId="151">
    <w:abstractNumId w:val="42"/>
  </w:num>
  <w:num w:numId="152">
    <w:abstractNumId w:val="74"/>
  </w:num>
  <w:num w:numId="153">
    <w:abstractNumId w:val="132"/>
  </w:num>
  <w:num w:numId="154">
    <w:abstractNumId w:val="99"/>
  </w:num>
  <w:num w:numId="155">
    <w:abstractNumId w:val="11"/>
  </w:num>
  <w:num w:numId="156">
    <w:abstractNumId w:val="27"/>
  </w:num>
  <w:num w:numId="157">
    <w:abstractNumId w:val="78"/>
  </w:num>
  <w:num w:numId="158">
    <w:abstractNumId w:val="106"/>
  </w:num>
  <w:num w:numId="159">
    <w:abstractNumId w:val="143"/>
  </w:num>
  <w:num w:numId="160">
    <w:abstractNumId w:val="65"/>
  </w:num>
  <w:num w:numId="161">
    <w:abstractNumId w:val="116"/>
  </w:num>
  <w:num w:numId="162">
    <w:abstractNumId w:val="50"/>
  </w:num>
  <w:num w:numId="163">
    <w:abstractNumId w:val="98"/>
  </w:num>
  <w:num w:numId="164">
    <w:abstractNumId w:val="118"/>
  </w:num>
  <w:num w:numId="165">
    <w:abstractNumId w:val="174"/>
  </w:num>
  <w:num w:numId="166">
    <w:abstractNumId w:val="15"/>
  </w:num>
  <w:num w:numId="167">
    <w:abstractNumId w:val="128"/>
  </w:num>
  <w:num w:numId="168">
    <w:abstractNumId w:val="58"/>
  </w:num>
  <w:num w:numId="169">
    <w:abstractNumId w:val="124"/>
  </w:num>
  <w:num w:numId="170">
    <w:abstractNumId w:val="52"/>
  </w:num>
  <w:num w:numId="171">
    <w:abstractNumId w:val="131"/>
  </w:num>
  <w:num w:numId="172">
    <w:abstractNumId w:val="70"/>
  </w:num>
  <w:num w:numId="173">
    <w:abstractNumId w:val="115"/>
  </w:num>
  <w:num w:numId="174">
    <w:abstractNumId w:val="1"/>
  </w:num>
  <w:num w:numId="175">
    <w:abstractNumId w:val="117"/>
  </w:num>
  <w:num w:numId="176">
    <w:abstractNumId w:val="14"/>
  </w:num>
  <w:num w:numId="177">
    <w:abstractNumId w:val="172"/>
  </w:num>
  <w:num w:numId="178">
    <w:abstractNumId w:val="102"/>
  </w:num>
  <w:num w:numId="179">
    <w:abstractNumId w:val="94"/>
  </w:num>
  <w:num w:numId="180">
    <w:abstractNumId w:val="75"/>
  </w:num>
  <w:num w:numId="181">
    <w:abstractNumId w:val="135"/>
  </w:num>
  <w:num w:numId="182">
    <w:abstractNumId w:val="138"/>
  </w:num>
  <w:num w:numId="183">
    <w:abstractNumId w:val="73"/>
  </w:num>
  <w:num w:numId="184">
    <w:abstractNumId w:val="186"/>
  </w:num>
  <w:num w:numId="185">
    <w:abstractNumId w:val="180"/>
  </w:num>
  <w:num w:numId="186">
    <w:abstractNumId w:val="21"/>
  </w:num>
  <w:num w:numId="187">
    <w:abstractNumId w:val="43"/>
  </w:num>
  <w:num w:numId="188">
    <w:abstractNumId w:val="49"/>
  </w:num>
  <w:num w:numId="189">
    <w:abstractNumId w:val="187"/>
  </w:num>
  <w:num w:numId="190">
    <w:abstractNumId w:val="46"/>
  </w:num>
  <w:num w:numId="191">
    <w:abstractNumId w:val="67"/>
  </w:num>
  <w:num w:numId="192">
    <w:abstractNumId w:val="35"/>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2822"/>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BE4EFA-07DE-43F3-BBD8-7E95857E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34747</Words>
  <Characters>198062</Characters>
  <Application>Microsoft Office Word</Application>
  <DocSecurity>0</DocSecurity>
  <Lines>1650</Lines>
  <Paragraphs>464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2020-06-01T17:00:00Z</dcterms:created>
  <dcterms:modified xsi:type="dcterms:W3CDTF">2020-06-01T17:00:00Z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