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105A58D0"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B33B13">
        <w:rPr>
          <w:rFonts w:ascii="Arial" w:eastAsia="ＭＳ 明朝"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Source:</w:t>
      </w:r>
      <w:r w:rsidRPr="001D78ED">
        <w:rPr>
          <w:rFonts w:ascii="Arial" w:eastAsia="ＭＳ 明朝" w:hAnsi="Arial"/>
          <w:b/>
          <w:noProof/>
          <w:lang w:val="en-US"/>
        </w:rPr>
        <w:tab/>
      </w:r>
      <w:r w:rsidR="00C4224E">
        <w:rPr>
          <w:rFonts w:ascii="Arial" w:eastAsia="ＭＳ 明朝" w:hAnsi="Arial"/>
          <w:b/>
          <w:noProof/>
          <w:lang w:val="en-US"/>
        </w:rPr>
        <w:t>Moderator (</w:t>
      </w:r>
      <w:r w:rsidRPr="001D78ED">
        <w:rPr>
          <w:rFonts w:ascii="Arial" w:eastAsia="ＭＳ 明朝" w:hAnsi="Arial"/>
          <w:b/>
          <w:noProof/>
          <w:lang w:val="en-US"/>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5766D9D2" w14:textId="77777777"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rPr>
        <w:t>Title:</w:t>
      </w:r>
      <w:r w:rsidRPr="001D78ED">
        <w:rPr>
          <w:rFonts w:ascii="Arial" w:eastAsia="ＭＳ 明朝" w:hAnsi="Arial"/>
          <w:b/>
          <w:noProof/>
          <w:lang w:val="en-US"/>
        </w:rPr>
        <w:tab/>
      </w:r>
      <w:bookmarkStart w:id="2" w:name="OLE_LINK8"/>
      <w:bookmarkStart w:id="3" w:name="OLE_LINK9"/>
      <w:bookmarkStart w:id="4" w:name="OLE_LINK21"/>
      <w:bookmarkStart w:id="5" w:name="OLE_LINK22"/>
      <w:r w:rsidR="00093DE1">
        <w:rPr>
          <w:rFonts w:ascii="Arial" w:eastAsia="ＭＳ 明朝" w:hAnsi="Arial"/>
          <w:b/>
          <w:noProof/>
          <w:lang w:val="en-US"/>
        </w:rPr>
        <w:t>Summary</w:t>
      </w:r>
      <w:r w:rsidR="003A4CC4">
        <w:rPr>
          <w:rFonts w:ascii="Arial" w:eastAsia="ＭＳ 明朝" w:hAnsi="Arial"/>
          <w:b/>
          <w:noProof/>
          <w:lang w:val="en-US"/>
        </w:rPr>
        <w:t xml:space="preserve"> on </w:t>
      </w:r>
      <w:r w:rsidR="006B5941">
        <w:rPr>
          <w:rFonts w:ascii="Arial" w:eastAsia="ＭＳ 明朝" w:hAnsi="Arial"/>
          <w:b/>
          <w:noProof/>
          <w:lang w:val="en-US"/>
        </w:rPr>
        <w:t>[101-e-NR-UEFeatures-Positioning-0</w:t>
      </w:r>
      <w:r w:rsidR="00397E37">
        <w:rPr>
          <w:rFonts w:ascii="Arial" w:eastAsia="ＭＳ 明朝" w:hAnsi="Arial"/>
          <w:b/>
          <w:noProof/>
          <w:lang w:val="en-US"/>
        </w:rPr>
        <w:t>2</w:t>
      </w:r>
      <w:r w:rsidR="006B5941">
        <w:rPr>
          <w:rFonts w:ascii="Arial" w:eastAsia="ＭＳ 明朝"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rPr>
        <w:t>Agenda Item:</w:t>
      </w:r>
      <w:bookmarkStart w:id="6" w:name="Source"/>
      <w:bookmarkEnd w:id="6"/>
      <w:r w:rsidRPr="001D78ED">
        <w:rPr>
          <w:rFonts w:ascii="Arial" w:eastAsia="ＭＳ 明朝" w:hAnsi="Arial"/>
          <w:b/>
          <w:noProof/>
          <w:lang w:val="en-US"/>
        </w:rPr>
        <w:tab/>
        <w:t>7.2.11.</w:t>
      </w:r>
      <w:r w:rsidR="00887426">
        <w:rPr>
          <w:rFonts w:ascii="Arial" w:eastAsia="ＭＳ 明朝"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aff6"/>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f6"/>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f6"/>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aff6"/>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f6"/>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1928AD82" w14:textId="77777777" w:rsidR="005655DD" w:rsidRDefault="005655DD" w:rsidP="009D7A72">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aff6"/>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f6"/>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f6"/>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f6"/>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f6"/>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3FD19778" w14:textId="77777777" w:rsidR="006E7CEC" w:rsidRPr="006E7CEC" w:rsidRDefault="00D05ACF" w:rsidP="009D7A72">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AA6920" w14:textId="77777777" w:rsidR="005A31C8" w:rsidRPr="005A31C8" w:rsidRDefault="005A31C8" w:rsidP="009D7A72">
            <w:pPr>
              <w:spacing w:afterLines="50" w:after="120"/>
              <w:ind w:left="34"/>
              <w:jc w:val="both"/>
              <w:rPr>
                <w:rFonts w:eastAsia="ＭＳ 明朝"/>
                <w:sz w:val="22"/>
                <w:lang w:val="en-US"/>
              </w:rPr>
            </w:pPr>
            <w:r w:rsidRPr="005A31C8">
              <w:rPr>
                <w:rFonts w:eastAsia="ＭＳ 明朝"/>
                <w:sz w:val="22"/>
                <w:lang w:val="en-US"/>
              </w:rPr>
              <w:t>Component 4: Support Values:</w:t>
            </w:r>
          </w:p>
          <w:p w14:paraId="4A8FE750" w14:textId="77777777" w:rsid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ＭＳ 明朝"/>
                <w:sz w:val="22"/>
                <w:lang w:val="en-US"/>
              </w:rPr>
            </w:pPr>
            <w:r w:rsidRPr="005A31C8">
              <w:rPr>
                <w:rFonts w:eastAsia="ＭＳ 明朝"/>
                <w:sz w:val="22"/>
                <w:lang w:val="en-US"/>
              </w:rPr>
              <w:t>FR2 bands: {1, 2, 4, 8, 12, 16, 32, 64</w:t>
            </w:r>
            <w:proofErr w:type="gramStart"/>
            <w:r w:rsidRPr="005A31C8">
              <w:rPr>
                <w:rFonts w:eastAsia="ＭＳ 明朝"/>
                <w:sz w:val="22"/>
                <w:lang w:val="en-US"/>
              </w:rPr>
              <w:t>}  for</w:t>
            </w:r>
            <w:proofErr w:type="gramEnd"/>
            <w:r w:rsidRPr="005A31C8">
              <w:rPr>
                <w:rFonts w:eastAsia="ＭＳ 明朝"/>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AAD260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w:t>
            </w:r>
          </w:p>
          <w:p w14:paraId="4F9806D9" w14:textId="77777777" w:rsidR="006E7CEC"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164B90CC" w14:textId="77777777" w:rsid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6BFE8D0A" w14:textId="77777777" w:rsidR="00A26C69" w:rsidRPr="00A26C69" w:rsidRDefault="00A26C69" w:rsidP="009D7A72">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1F75BBE9"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2B6961E"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537BE01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Case w/o MG Configured</w:t>
            </w:r>
          </w:p>
          <w:p w14:paraId="5250E48A" w14:textId="77777777" w:rsidR="00A26C69" w:rsidRDefault="00A26C69" w:rsidP="009D7A72">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045C6A96" w14:textId="77777777" w:rsid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6871B7E8" w14:textId="77777777" w:rsidR="00A26C69" w:rsidRDefault="00A26C69" w:rsidP="009D7A72">
            <w:pPr>
              <w:pStyle w:val="aff6"/>
              <w:numPr>
                <w:ilvl w:val="2"/>
                <w:numId w:val="11"/>
              </w:numPr>
              <w:spacing w:afterLines="50" w:after="120"/>
              <w:ind w:leftChars="0"/>
              <w:jc w:val="both"/>
              <w:rPr>
                <w:rFonts w:eastAsia="ＭＳ 明朝"/>
                <w:sz w:val="22"/>
              </w:rPr>
            </w:pPr>
            <w:r w:rsidRPr="00A26C69">
              <w:rPr>
                <w:rFonts w:eastAsia="ＭＳ 明朝"/>
                <w:sz w:val="22"/>
              </w:rPr>
              <w:t>Component Values</w:t>
            </w:r>
          </w:p>
          <w:p w14:paraId="6DA9410E" w14:textId="77777777" w:rsidR="00A26C69" w:rsidRPr="00A26C69" w:rsidRDefault="00A26C69" w:rsidP="009D7A72">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f6"/>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f6"/>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f6"/>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f6"/>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3C62E0B9" w14:textId="77777777" w:rsidR="00B44A4A" w:rsidRDefault="00B44A4A" w:rsidP="003919A3">
            <w:pPr>
              <w:pStyle w:val="aff6"/>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f6"/>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f6"/>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18AE4FF" w14:textId="77777777" w:rsidR="004E13BC" w:rsidRDefault="004E13BC" w:rsidP="003919A3">
            <w:pPr>
              <w:pStyle w:val="aff6"/>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aff6"/>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f6"/>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f6"/>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f6"/>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aff6"/>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f6"/>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f6"/>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aff6"/>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ＭＳ 明朝"/>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73D5E1E" w14:textId="77777777" w:rsidR="00FE19CD" w:rsidRDefault="00FE19C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ＭＳ 明朝"/>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ＭＳ 明朝"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f6"/>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ＭＳ 明朝"/>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ＭＳ 明朝"/>
                <w:b w:val="0"/>
                <w:bCs/>
              </w:rPr>
            </w:pPr>
          </w:p>
          <w:p w14:paraId="22E6B9A8" w14:textId="77777777" w:rsidR="00D73095" w:rsidRPr="00D73095" w:rsidRDefault="00D73095" w:rsidP="00D73095">
            <w:pPr>
              <w:pStyle w:val="TAH"/>
              <w:jc w:val="left"/>
              <w:rPr>
                <w:ins w:id="148" w:author="Harada Hiroki" w:date="2020-05-24T15:14:00Z"/>
                <w:rFonts w:eastAsia="ＭＳ 明朝"/>
                <w:b w:val="0"/>
                <w:bCs/>
              </w:rPr>
            </w:pPr>
            <w:ins w:id="149" w:author="Harada Hiroki" w:date="2020-05-24T15:14:00Z">
              <w:r w:rsidRPr="00D73095">
                <w:rPr>
                  <w:rFonts w:eastAsia="ＭＳ 明朝"/>
                  <w:b w:val="0"/>
                  <w:bCs/>
                </w:rPr>
                <w:t>Notes</w:t>
              </w:r>
            </w:ins>
            <w:ins w:id="150" w:author="Harada Hiroki" w:date="2020-05-24T15:15:00Z">
              <w:r>
                <w:rPr>
                  <w:rFonts w:eastAsia="ＭＳ 明朝"/>
                  <w:b w:val="0"/>
                  <w:bCs/>
                </w:rPr>
                <w:t xml:space="preserve"> for component 3</w:t>
              </w:r>
            </w:ins>
            <w:ins w:id="151" w:author="Harada Hiroki" w:date="2020-05-24T15:14:00Z">
              <w:r w:rsidRPr="00D73095">
                <w:rPr>
                  <w:rFonts w:eastAsia="ＭＳ 明朝"/>
                  <w:b w:val="0"/>
                  <w:bCs/>
                </w:rPr>
                <w:t>:</w:t>
              </w:r>
            </w:ins>
          </w:p>
          <w:p w14:paraId="086D2D30" w14:textId="77777777" w:rsidR="00D73095" w:rsidRPr="00D73095" w:rsidRDefault="00D73095" w:rsidP="00D73095">
            <w:pPr>
              <w:pStyle w:val="TAH"/>
              <w:jc w:val="left"/>
              <w:rPr>
                <w:ins w:id="152" w:author="Harada Hiroki" w:date="2020-05-24T15:14:00Z"/>
                <w:rFonts w:eastAsia="ＭＳ 明朝"/>
                <w:b w:val="0"/>
                <w:bCs/>
              </w:rPr>
            </w:pPr>
            <w:ins w:id="153" w:author="Harada Hiroki" w:date="2020-05-24T15:14:00Z">
              <w:r w:rsidRPr="00D73095">
                <w:rPr>
                  <w:rFonts w:eastAsia="ＭＳ 明朝"/>
                  <w:b w:val="0"/>
                  <w:bCs/>
                </w:rPr>
                <w:t>a</w:t>
              </w:r>
            </w:ins>
            <w:ins w:id="154" w:author="Harada Hiroki" w:date="2020-05-24T15:16:00Z">
              <w:r>
                <w:rPr>
                  <w:rFonts w:eastAsia="ＭＳ 明朝"/>
                  <w:b w:val="0"/>
                  <w:bCs/>
                </w:rPr>
                <w:t>)</w:t>
              </w:r>
            </w:ins>
            <w:ins w:id="155" w:author="Harada Hiroki" w:date="2020-05-24T15:14:00Z">
              <w:r>
                <w:rPr>
                  <w:rFonts w:eastAsia="ＭＳ 明朝"/>
                  <w:b w:val="0"/>
                  <w:bCs/>
                </w:rPr>
                <w:t xml:space="preserve"> </w:t>
              </w:r>
              <w:r w:rsidRPr="00D73095">
                <w:rPr>
                  <w:rFonts w:eastAsia="ＭＳ 明朝"/>
                  <w:b w:val="0"/>
                  <w:bCs/>
                </w:rPr>
                <w:t xml:space="preserve">UE reports one combination of (N, T) values per band, where N is a duration of DL PRS symbols in </w:t>
              </w:r>
              <w:proofErr w:type="spellStart"/>
              <w:r w:rsidRPr="00D73095">
                <w:rPr>
                  <w:rFonts w:eastAsia="ＭＳ 明朝"/>
                  <w:b w:val="0"/>
                  <w:bCs/>
                </w:rPr>
                <w:t>ms</w:t>
              </w:r>
              <w:proofErr w:type="spellEnd"/>
              <w:r w:rsidRPr="00D73095">
                <w:rPr>
                  <w:rFonts w:eastAsia="ＭＳ 明朝"/>
                  <w:b w:val="0"/>
                  <w:bCs/>
                </w:rPr>
                <w:t xml:space="preserve"> processed every T </w:t>
              </w:r>
              <w:proofErr w:type="spellStart"/>
              <w:r w:rsidRPr="00D73095">
                <w:rPr>
                  <w:rFonts w:eastAsia="ＭＳ 明朝"/>
                  <w:b w:val="0"/>
                  <w:bCs/>
                </w:rPr>
                <w:t>ms</w:t>
              </w:r>
              <w:proofErr w:type="spellEnd"/>
              <w:r w:rsidRPr="00D73095">
                <w:rPr>
                  <w:rFonts w:eastAsia="ＭＳ 明朝"/>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ＭＳ 明朝"/>
                <w:b w:val="0"/>
                <w:bCs/>
              </w:rPr>
            </w:pPr>
            <w:ins w:id="157" w:author="Harada Hiroki" w:date="2020-05-24T15:14:00Z">
              <w:r w:rsidRPr="00D73095">
                <w:rPr>
                  <w:rFonts w:eastAsia="ＭＳ 明朝"/>
                  <w:b w:val="0"/>
                  <w:bCs/>
                </w:rPr>
                <w:t>b</w:t>
              </w:r>
            </w:ins>
            <w:ins w:id="158" w:author="Harada Hiroki" w:date="2020-05-24T15:16:00Z">
              <w:r>
                <w:rPr>
                  <w:rFonts w:eastAsia="ＭＳ 明朝"/>
                  <w:b w:val="0"/>
                  <w:bCs/>
                </w:rPr>
                <w:t>)</w:t>
              </w:r>
            </w:ins>
            <w:ins w:id="159" w:author="Harada Hiroki" w:date="2020-05-24T15:15:00Z">
              <w:r>
                <w:rPr>
                  <w:rFonts w:eastAsia="ＭＳ 明朝"/>
                  <w:b w:val="0"/>
                  <w:bCs/>
                </w:rPr>
                <w:t xml:space="preserve"> </w:t>
              </w:r>
            </w:ins>
            <w:ins w:id="160" w:author="Harada Hiroki" w:date="2020-05-24T15:14:00Z">
              <w:r w:rsidRPr="00D73095">
                <w:rPr>
                  <w:rFonts w:eastAsia="ＭＳ 明朝"/>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ＭＳ 明朝"/>
                <w:b w:val="0"/>
                <w:bCs/>
              </w:rPr>
            </w:pPr>
            <w:ins w:id="162" w:author="Harada Hiroki" w:date="2020-05-24T15:14:00Z">
              <w:r w:rsidRPr="00D73095">
                <w:rPr>
                  <w:rFonts w:eastAsia="ＭＳ 明朝"/>
                  <w:b w:val="0"/>
                  <w:bCs/>
                </w:rPr>
                <w:t>c</w:t>
              </w:r>
            </w:ins>
            <w:ins w:id="163" w:author="Harada Hiroki" w:date="2020-05-24T15:16:00Z">
              <w:r>
                <w:rPr>
                  <w:rFonts w:eastAsia="ＭＳ 明朝"/>
                  <w:b w:val="0"/>
                  <w:bCs/>
                </w:rPr>
                <w:t>)</w:t>
              </w:r>
            </w:ins>
            <w:ins w:id="164" w:author="Harada Hiroki" w:date="2020-05-24T15:15:00Z">
              <w:r>
                <w:rPr>
                  <w:rFonts w:eastAsia="ＭＳ 明朝"/>
                  <w:b w:val="0"/>
                  <w:bCs/>
                </w:rPr>
                <w:t xml:space="preserve"> </w:t>
              </w:r>
            </w:ins>
            <w:ins w:id="165" w:author="Harada Hiroki" w:date="2020-05-24T15:14:00Z">
              <w:r w:rsidRPr="00D73095">
                <w:rPr>
                  <w:rFonts w:eastAsia="ＭＳ 明朝"/>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ＭＳ 明朝"/>
                <w:b w:val="0"/>
                <w:bCs/>
              </w:rPr>
            </w:pPr>
            <w:ins w:id="167" w:author="Harada Hiroki" w:date="2020-05-24T15:14:00Z">
              <w:r w:rsidRPr="00D73095">
                <w:rPr>
                  <w:rFonts w:eastAsia="ＭＳ 明朝"/>
                  <w:b w:val="0"/>
                  <w:bCs/>
                </w:rPr>
                <w:t>d</w:t>
              </w:r>
            </w:ins>
            <w:ins w:id="168" w:author="Harada Hiroki" w:date="2020-05-24T15:16:00Z">
              <w:r>
                <w:rPr>
                  <w:rFonts w:eastAsia="ＭＳ 明朝"/>
                  <w:b w:val="0"/>
                  <w:bCs/>
                </w:rPr>
                <w:t xml:space="preserve">) </w:t>
              </w:r>
            </w:ins>
            <w:ins w:id="169" w:author="Harada Hiroki" w:date="2020-05-24T15:14:00Z">
              <w:r w:rsidRPr="00D73095">
                <w:rPr>
                  <w:rFonts w:eastAsia="ＭＳ 明朝"/>
                  <w:b w:val="0"/>
                  <w:bCs/>
                </w:rPr>
                <w:t>UE DL PRS processing capability is agnostic to DL PRS comb factor configuration</w:t>
              </w:r>
            </w:ins>
          </w:p>
          <w:p w14:paraId="34D4046F" w14:textId="77777777" w:rsidR="00D73095" w:rsidRPr="00D73095" w:rsidRDefault="00D73095" w:rsidP="00D73095">
            <w:pPr>
              <w:pStyle w:val="TAH"/>
              <w:jc w:val="left"/>
              <w:rPr>
                <w:rFonts w:eastAsia="ＭＳ 明朝"/>
                <w:b w:val="0"/>
                <w:bCs/>
              </w:rPr>
            </w:pPr>
            <w:ins w:id="170" w:author="Harada Hiroki" w:date="2020-05-24T15:14:00Z">
              <w:r w:rsidRPr="00D73095">
                <w:rPr>
                  <w:rFonts w:eastAsia="ＭＳ 明朝"/>
                  <w:b w:val="0"/>
                  <w:bCs/>
                </w:rPr>
                <w:t>e</w:t>
              </w:r>
            </w:ins>
            <w:ins w:id="171" w:author="Harada Hiroki" w:date="2020-05-24T15:16:00Z">
              <w:r>
                <w:rPr>
                  <w:rFonts w:eastAsia="ＭＳ 明朝"/>
                  <w:b w:val="0"/>
                  <w:bCs/>
                </w:rPr>
                <w:t>)</w:t>
              </w:r>
            </w:ins>
            <w:ins w:id="172" w:author="Harada Hiroki" w:date="2020-05-24T15:15:00Z">
              <w:r>
                <w:rPr>
                  <w:rFonts w:eastAsia="ＭＳ 明朝"/>
                  <w:b w:val="0"/>
                  <w:bCs/>
                </w:rPr>
                <w:t xml:space="preserve"> </w:t>
              </w:r>
            </w:ins>
            <w:ins w:id="173" w:author="Harada Hiroki" w:date="2020-05-24T15:14:00Z">
              <w:r w:rsidRPr="00D73095">
                <w:rPr>
                  <w:rFonts w:eastAsia="ＭＳ 明朝"/>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ＭＳ 明朝"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aff6"/>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aff6"/>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aff6"/>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4431" w:type="pct"/>
          </w:tcPr>
          <w:p w14:paraId="024767E9" w14:textId="77777777" w:rsidR="002F10C8" w:rsidRDefault="002F10C8" w:rsidP="009D7A72">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feedbacks, </w:t>
            </w:r>
            <w:proofErr w:type="gramStart"/>
            <w:r>
              <w:rPr>
                <w:rFonts w:eastAsia="ＭＳ 明朝"/>
                <w:sz w:val="22"/>
                <w:lang w:val="en-US"/>
              </w:rPr>
              <w:t>Need</w:t>
            </w:r>
            <w:proofErr w:type="gramEnd"/>
            <w:r>
              <w:rPr>
                <w:rFonts w:eastAsia="ＭＳ 明朝"/>
                <w:sz w:val="22"/>
                <w:lang w:val="en-US"/>
              </w:rPr>
              <w:t xml:space="preserve"> for </w:t>
            </w:r>
            <w:proofErr w:type="spellStart"/>
            <w:r>
              <w:rPr>
                <w:rFonts w:eastAsia="ＭＳ 明朝"/>
                <w:sz w:val="22"/>
                <w:lang w:val="en-US"/>
              </w:rPr>
              <w:t>gNB</w:t>
            </w:r>
            <w:proofErr w:type="spellEnd"/>
            <w:r>
              <w:rPr>
                <w:rFonts w:eastAsia="ＭＳ 明朝"/>
                <w:sz w:val="22"/>
                <w:lang w:val="en-US"/>
              </w:rPr>
              <w:t xml:space="preserve"> to know is changed to No.</w:t>
            </w:r>
          </w:p>
          <w:p w14:paraId="0869FD83" w14:textId="77777777" w:rsidR="002F10C8" w:rsidRPr="002F10C8" w:rsidRDefault="002F10C8" w:rsidP="009D7A72">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ＭＳ 明朝"/>
                <w:sz w:val="22"/>
              </w:rPr>
            </w:pPr>
            <w:r>
              <w:rPr>
                <w:rFonts w:eastAsia="ＭＳ 明朝" w:hint="eastAsia"/>
                <w:sz w:val="22"/>
              </w:rPr>
              <w:t>Huawe</w:t>
            </w:r>
            <w:r>
              <w:rPr>
                <w:rFonts w:eastAsia="ＭＳ 明朝"/>
                <w:sz w:val="22"/>
              </w:rPr>
              <w:t>i/</w:t>
            </w:r>
            <w:proofErr w:type="spellStart"/>
            <w:r>
              <w:rPr>
                <w:rFonts w:eastAsia="ＭＳ 明朝"/>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ＭＳ 明朝" w:hAnsi="Arial" w:hint="eastAsia"/>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B33B13">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50ABB95C" w:rsidR="00B33B13" w:rsidRDefault="00B33B13" w:rsidP="00B33B13">
            <w:pPr>
              <w:spacing w:afterLines="50" w:after="120"/>
              <w:jc w:val="both"/>
              <w:rPr>
                <w:sz w:val="22"/>
                <w:lang w:val="en-US"/>
              </w:rPr>
            </w:pPr>
          </w:p>
        </w:tc>
        <w:tc>
          <w:tcPr>
            <w:tcW w:w="4431" w:type="pct"/>
          </w:tcPr>
          <w:p w14:paraId="7AEC8735" w14:textId="188C126E" w:rsidR="00B33B13" w:rsidRDefault="00B33B13" w:rsidP="00B33B13">
            <w:pPr>
              <w:spacing w:afterLines="50" w:after="120"/>
              <w:jc w:val="both"/>
              <w:rPr>
                <w:sz w:val="22"/>
                <w:lang w:val="en-US"/>
              </w:rPr>
            </w:pPr>
          </w:p>
        </w:tc>
      </w:tr>
      <w:tr w:rsidR="00B33B13" w14:paraId="6C8C39DD" w14:textId="77777777" w:rsidTr="00B33B13">
        <w:tc>
          <w:tcPr>
            <w:tcW w:w="569" w:type="pct"/>
          </w:tcPr>
          <w:p w14:paraId="663D9026" w14:textId="10DA6BED" w:rsidR="00B33B13" w:rsidRPr="00900296" w:rsidRDefault="00B33B13" w:rsidP="00B33B13">
            <w:pPr>
              <w:spacing w:afterLines="50" w:after="120"/>
              <w:jc w:val="both"/>
              <w:rPr>
                <w:rFonts w:eastAsiaTheme="minorEastAsia"/>
                <w:sz w:val="22"/>
                <w:lang w:val="en-US" w:eastAsia="zh-CN"/>
              </w:rPr>
            </w:pPr>
          </w:p>
        </w:tc>
        <w:tc>
          <w:tcPr>
            <w:tcW w:w="4431" w:type="pct"/>
          </w:tcPr>
          <w:p w14:paraId="60C47A14" w14:textId="66F2EF7D" w:rsidR="00B33B13" w:rsidRPr="00900296" w:rsidRDefault="00B33B13" w:rsidP="00B33B13">
            <w:pPr>
              <w:spacing w:afterLines="50" w:after="120"/>
              <w:jc w:val="both"/>
              <w:rPr>
                <w:rFonts w:eastAsiaTheme="minorEastAsia"/>
                <w:sz w:val="22"/>
                <w:lang w:val="en-US" w:eastAsia="zh-CN"/>
              </w:rPr>
            </w:pPr>
          </w:p>
        </w:tc>
      </w:tr>
      <w:tr w:rsidR="00B33B13" w14:paraId="4B94C2F1" w14:textId="77777777" w:rsidTr="00B33B13">
        <w:tc>
          <w:tcPr>
            <w:tcW w:w="569" w:type="pct"/>
          </w:tcPr>
          <w:p w14:paraId="5A94C300" w14:textId="7381EBC3" w:rsidR="00B33B13" w:rsidRDefault="00B33B13" w:rsidP="00B33B13">
            <w:pPr>
              <w:spacing w:afterLines="50" w:after="120"/>
              <w:jc w:val="both"/>
              <w:rPr>
                <w:sz w:val="22"/>
                <w:lang w:val="en-US"/>
              </w:rPr>
            </w:pPr>
          </w:p>
        </w:tc>
        <w:tc>
          <w:tcPr>
            <w:tcW w:w="4431" w:type="pct"/>
          </w:tcPr>
          <w:p w14:paraId="1809D09D" w14:textId="266B0A96" w:rsidR="00B33B13" w:rsidRPr="00F740AD" w:rsidRDefault="00B33B13" w:rsidP="00B33B13">
            <w:pPr>
              <w:spacing w:afterLines="50" w:after="120"/>
              <w:jc w:val="both"/>
              <w:rPr>
                <w:sz w:val="22"/>
                <w:lang w:val="en-US"/>
              </w:rPr>
            </w:pP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rFonts w:hint="eastAsia"/>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ＭＳ 明朝"/>
                <w:sz w:val="22"/>
                <w:lang w:val="en-US"/>
              </w:rPr>
            </w:pPr>
          </w:p>
        </w:tc>
        <w:tc>
          <w:tcPr>
            <w:tcW w:w="4431" w:type="pct"/>
          </w:tcPr>
          <w:p w14:paraId="7AC1EC96" w14:textId="5333268A" w:rsidR="00B33B13" w:rsidRPr="002F10C8" w:rsidRDefault="00B33B13" w:rsidP="00B33B13">
            <w:pPr>
              <w:spacing w:afterLines="50" w:after="120"/>
              <w:jc w:val="both"/>
              <w:rPr>
                <w:rFonts w:eastAsia="ＭＳ 明朝"/>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ＭＳ 明朝"/>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hint="eastAsia"/>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ＭＳ 明朝"/>
                <w:b w:val="0"/>
                <w:bCs/>
              </w:rPr>
            </w:pPr>
          </w:p>
          <w:p w14:paraId="35A9419E"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f6"/>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ＭＳ 明朝"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786D6212"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7584973" w14:textId="77777777" w:rsid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31066C76" w14:textId="77777777" w:rsidR="006E7CEC" w:rsidRPr="00B47E7A"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90C5E55"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13-2</w:t>
            </w:r>
          </w:p>
          <w:p w14:paraId="0A8B9EFA"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295E83DC" w14:textId="77777777" w:rsidR="006E7CEC"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r w:rsidR="005777BC">
              <w:rPr>
                <w:rFonts w:eastAsia="ＭＳ 明朝"/>
                <w:sz w:val="22"/>
              </w:rPr>
              <w:pgNum/>
            </w:r>
            <w:proofErr w:type="spellStart"/>
            <w:r w:rsidR="005777BC">
              <w:rPr>
                <w:rFonts w:eastAsia="ＭＳ 明朝"/>
                <w:sz w:val="22"/>
              </w:rPr>
              <w:t>ignalling</w:t>
            </w:r>
            <w:proofErr w:type="spellEnd"/>
            <w:r w:rsidRPr="001110D0">
              <w:rPr>
                <w:rFonts w:eastAsia="ＭＳ 明朝"/>
                <w:sz w:val="22"/>
              </w:rPr>
              <w:t xml:space="preserve">: Per </w:t>
            </w:r>
            <w:r>
              <w:rPr>
                <w:rFonts w:eastAsia="ＭＳ 明朝"/>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3544607" w14:textId="77777777" w:rsidR="006E7CEC"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130F5668"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B0257AA"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1DE599A5"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8DE2BE1" w14:textId="77777777" w:rsidR="004E13BC" w:rsidRDefault="004E13BC" w:rsidP="003919A3">
            <w:pPr>
              <w:pStyle w:val="aff6"/>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f6"/>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F6E646D" w14:textId="77777777" w:rsidR="006E7CEC" w:rsidRPr="00FA372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ＭＳ 明朝"/>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738C68" w14:textId="77777777" w:rsidR="006E7CEC" w:rsidRDefault="006E7CE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f6"/>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ＭＳ 明朝"/>
                      <w:b w:val="0"/>
                      <w:bCs/>
                    </w:rPr>
                  </w:pPr>
                </w:p>
                <w:p w14:paraId="2DF17615" w14:textId="77777777"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ＭＳ 明朝"/>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ＭＳ 明朝"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ＭＳ 明朝"/>
                <w:b w:val="0"/>
                <w:bCs/>
              </w:rPr>
            </w:pPr>
          </w:p>
          <w:p w14:paraId="67392B3D" w14:textId="77777777" w:rsidR="00A40768" w:rsidRPr="00296BFF" w:rsidRDefault="00A40768" w:rsidP="006206F7">
            <w:pPr>
              <w:pStyle w:val="TAH"/>
              <w:jc w:val="left"/>
              <w:rPr>
                <w:rFonts w:eastAsia="ＭＳ 明朝"/>
                <w:b w:val="0"/>
                <w:bCs/>
              </w:rPr>
            </w:pPr>
            <w:del w:id="249" w:author="Harada Hiroki" w:date="2020-05-24T15:29:00Z">
              <w:r w:rsidRPr="00296BFF" w:rsidDel="00A4076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aff6"/>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aff6"/>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aff6"/>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aff6"/>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aff6"/>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aff6"/>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aff6"/>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aff6"/>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ＭＳ 明朝" w:hAnsi="Arial" w:hint="eastAsia"/>
          <w:sz w:val="32"/>
          <w:szCs w:val="32"/>
        </w:rPr>
      </w:pPr>
    </w:p>
    <w:p w14:paraId="7E338DCF" w14:textId="796F8A55" w:rsidR="00E061A7" w:rsidRPr="00213A02" w:rsidRDefault="00E061A7" w:rsidP="00E061A7">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f6"/>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w:t>
      </w:r>
      <w:r>
        <w:rPr>
          <w:sz w:val="22"/>
          <w:lang w:val="en-US"/>
        </w:rPr>
        <w:t xml:space="preserve"> above updated FL proposal</w:t>
      </w:r>
      <w:r>
        <w:rPr>
          <w:sz w:val="22"/>
          <w:lang w:val="en-US"/>
        </w:rPr>
        <w:t>.</w:t>
      </w:r>
    </w:p>
    <w:tbl>
      <w:tblPr>
        <w:tblStyle w:val="aff4"/>
        <w:tblW w:w="5000" w:type="pct"/>
        <w:tblLook w:val="04A0" w:firstRow="1" w:lastRow="0" w:firstColumn="1" w:lastColumn="0" w:noHBand="0" w:noVBand="1"/>
      </w:tblPr>
      <w:tblGrid>
        <w:gridCol w:w="2547"/>
        <w:gridCol w:w="19833"/>
      </w:tblGrid>
      <w:tr w:rsidR="00E061A7" w14:paraId="4CBC121A" w14:textId="77777777" w:rsidTr="00732827">
        <w:tc>
          <w:tcPr>
            <w:tcW w:w="569" w:type="pct"/>
            <w:shd w:val="clear" w:color="auto" w:fill="F2F2F2" w:themeFill="background1" w:themeFillShade="F2"/>
          </w:tcPr>
          <w:p w14:paraId="08F8E368" w14:textId="77777777" w:rsidR="00E061A7" w:rsidRDefault="00E061A7"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732827">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732827">
        <w:tc>
          <w:tcPr>
            <w:tcW w:w="569" w:type="pct"/>
          </w:tcPr>
          <w:p w14:paraId="660F3ABF" w14:textId="77777777" w:rsidR="00E061A7" w:rsidRDefault="00E061A7" w:rsidP="00732827">
            <w:pPr>
              <w:spacing w:afterLines="50" w:after="120"/>
              <w:jc w:val="both"/>
              <w:rPr>
                <w:sz w:val="22"/>
                <w:lang w:val="en-US"/>
              </w:rPr>
            </w:pPr>
          </w:p>
        </w:tc>
        <w:tc>
          <w:tcPr>
            <w:tcW w:w="4431" w:type="pct"/>
          </w:tcPr>
          <w:p w14:paraId="714DA047" w14:textId="77777777" w:rsidR="00E061A7" w:rsidRDefault="00E061A7" w:rsidP="00732827">
            <w:pPr>
              <w:spacing w:afterLines="50" w:after="120"/>
              <w:jc w:val="both"/>
              <w:rPr>
                <w:sz w:val="22"/>
                <w:lang w:val="en-US"/>
              </w:rPr>
            </w:pPr>
          </w:p>
        </w:tc>
      </w:tr>
      <w:tr w:rsidR="00E061A7" w14:paraId="7CBA1FA0" w14:textId="77777777" w:rsidTr="00732827">
        <w:tc>
          <w:tcPr>
            <w:tcW w:w="569" w:type="pct"/>
          </w:tcPr>
          <w:p w14:paraId="1910EAC4" w14:textId="77777777" w:rsidR="00E061A7" w:rsidRPr="00900296" w:rsidRDefault="00E061A7" w:rsidP="00732827">
            <w:pPr>
              <w:spacing w:afterLines="50" w:after="120"/>
              <w:jc w:val="both"/>
              <w:rPr>
                <w:rFonts w:eastAsiaTheme="minorEastAsia"/>
                <w:sz w:val="22"/>
                <w:lang w:val="en-US" w:eastAsia="zh-CN"/>
              </w:rPr>
            </w:pPr>
          </w:p>
        </w:tc>
        <w:tc>
          <w:tcPr>
            <w:tcW w:w="4431" w:type="pct"/>
          </w:tcPr>
          <w:p w14:paraId="390B2C95" w14:textId="77777777" w:rsidR="00E061A7" w:rsidRPr="00900296" w:rsidRDefault="00E061A7" w:rsidP="00732827">
            <w:pPr>
              <w:spacing w:afterLines="50" w:after="120"/>
              <w:jc w:val="both"/>
              <w:rPr>
                <w:rFonts w:eastAsiaTheme="minorEastAsia"/>
                <w:sz w:val="22"/>
                <w:lang w:val="en-US" w:eastAsia="zh-CN"/>
              </w:rPr>
            </w:pPr>
          </w:p>
        </w:tc>
      </w:tr>
      <w:tr w:rsidR="00E061A7" w14:paraId="26DE9177" w14:textId="77777777" w:rsidTr="00732827">
        <w:tc>
          <w:tcPr>
            <w:tcW w:w="569" w:type="pct"/>
          </w:tcPr>
          <w:p w14:paraId="0B5C329E" w14:textId="77777777" w:rsidR="00E061A7" w:rsidRDefault="00E061A7" w:rsidP="00732827">
            <w:pPr>
              <w:spacing w:afterLines="50" w:after="120"/>
              <w:jc w:val="both"/>
              <w:rPr>
                <w:sz w:val="22"/>
                <w:lang w:val="en-US"/>
              </w:rPr>
            </w:pPr>
          </w:p>
        </w:tc>
        <w:tc>
          <w:tcPr>
            <w:tcW w:w="4431" w:type="pct"/>
          </w:tcPr>
          <w:p w14:paraId="6B0E83AE" w14:textId="77777777" w:rsidR="00E061A7" w:rsidRPr="00F740AD" w:rsidRDefault="00E061A7" w:rsidP="00732827">
            <w:pPr>
              <w:spacing w:afterLines="50" w:after="120"/>
              <w:jc w:val="both"/>
              <w:rPr>
                <w:sz w:val="22"/>
                <w:lang w:val="en-US"/>
              </w:rPr>
            </w:pPr>
          </w:p>
        </w:tc>
      </w:tr>
      <w:tr w:rsidR="00E061A7" w14:paraId="0D4FDFEF" w14:textId="77777777" w:rsidTr="00732827">
        <w:tc>
          <w:tcPr>
            <w:tcW w:w="569" w:type="pct"/>
          </w:tcPr>
          <w:p w14:paraId="437F4165" w14:textId="77777777" w:rsidR="00E061A7" w:rsidRDefault="00E061A7" w:rsidP="00732827">
            <w:pPr>
              <w:spacing w:afterLines="50" w:after="120"/>
              <w:jc w:val="both"/>
              <w:rPr>
                <w:sz w:val="22"/>
                <w:lang w:val="en-US"/>
              </w:rPr>
            </w:pPr>
          </w:p>
        </w:tc>
        <w:tc>
          <w:tcPr>
            <w:tcW w:w="4431" w:type="pct"/>
          </w:tcPr>
          <w:p w14:paraId="03FC9E41" w14:textId="77777777" w:rsidR="00E061A7" w:rsidRPr="00E061A7" w:rsidRDefault="00E061A7" w:rsidP="00732827">
            <w:pPr>
              <w:spacing w:afterLines="50" w:after="120"/>
              <w:jc w:val="both"/>
              <w:rPr>
                <w:rFonts w:hint="eastAsia"/>
                <w:sz w:val="22"/>
                <w:lang w:val="en-US"/>
              </w:rPr>
            </w:pPr>
          </w:p>
        </w:tc>
      </w:tr>
      <w:tr w:rsidR="00E061A7" w14:paraId="59E85EF9" w14:textId="77777777" w:rsidTr="00732827">
        <w:tc>
          <w:tcPr>
            <w:tcW w:w="569" w:type="pct"/>
          </w:tcPr>
          <w:p w14:paraId="4C4E8FC4" w14:textId="77777777" w:rsidR="00E061A7" w:rsidRPr="002F10C8" w:rsidRDefault="00E061A7" w:rsidP="00732827">
            <w:pPr>
              <w:spacing w:afterLines="50" w:after="120"/>
              <w:jc w:val="both"/>
              <w:rPr>
                <w:rFonts w:eastAsia="ＭＳ 明朝"/>
                <w:sz w:val="22"/>
                <w:lang w:val="en-US"/>
              </w:rPr>
            </w:pPr>
          </w:p>
        </w:tc>
        <w:tc>
          <w:tcPr>
            <w:tcW w:w="4431" w:type="pct"/>
          </w:tcPr>
          <w:p w14:paraId="7CEE3807" w14:textId="77777777" w:rsidR="00E061A7" w:rsidRPr="002F10C8" w:rsidRDefault="00E061A7" w:rsidP="00732827">
            <w:pPr>
              <w:spacing w:afterLines="50" w:after="120"/>
              <w:jc w:val="both"/>
              <w:rPr>
                <w:rFonts w:eastAsia="ＭＳ 明朝"/>
                <w:sz w:val="22"/>
                <w:lang w:val="en-US"/>
              </w:rPr>
            </w:pPr>
          </w:p>
        </w:tc>
      </w:tr>
      <w:tr w:rsidR="00E061A7" w14:paraId="02721F81" w14:textId="77777777" w:rsidTr="00732827">
        <w:tc>
          <w:tcPr>
            <w:tcW w:w="569" w:type="pct"/>
          </w:tcPr>
          <w:p w14:paraId="42906F2B" w14:textId="77777777" w:rsidR="00E061A7" w:rsidRPr="005777BC" w:rsidRDefault="00E061A7" w:rsidP="00732827">
            <w:pPr>
              <w:spacing w:afterLines="50" w:after="120"/>
              <w:jc w:val="both"/>
              <w:rPr>
                <w:rFonts w:eastAsia="ＭＳ 明朝"/>
                <w:sz w:val="22"/>
              </w:rPr>
            </w:pPr>
          </w:p>
        </w:tc>
        <w:tc>
          <w:tcPr>
            <w:tcW w:w="4431" w:type="pct"/>
          </w:tcPr>
          <w:p w14:paraId="3A059000" w14:textId="77777777" w:rsidR="00E061A7" w:rsidRPr="005777BC" w:rsidRDefault="00E061A7" w:rsidP="00732827">
            <w:pPr>
              <w:spacing w:afterLines="50" w:after="120"/>
              <w:jc w:val="both"/>
              <w:rPr>
                <w:rFonts w:eastAsiaTheme="minorEastAsia"/>
                <w:sz w:val="22"/>
                <w:lang w:val="en-US" w:eastAsia="zh-CN"/>
              </w:rPr>
            </w:pP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hint="eastAsia"/>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ＭＳ 明朝"/>
                <w:b w:val="0"/>
                <w:bCs/>
              </w:rPr>
            </w:pPr>
          </w:p>
          <w:p w14:paraId="469971C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f6"/>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ＭＳ 明朝"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ＭＳ 明朝"/>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DA3F483"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5E80B5A" w14:textId="77777777" w:rsidR="0004350D"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844AC0A"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13-3</w:t>
            </w:r>
          </w:p>
          <w:p w14:paraId="3D88C6C9"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33EEDFA"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589A267"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C282D26" w14:textId="77777777"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940D6A8"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633199AB"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F6177C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ＭＳ 明朝"/>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92D27A4"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ＭＳ 明朝"/>
                      <w:b w:val="0"/>
                      <w:bCs/>
                    </w:rPr>
                  </w:pPr>
                </w:p>
                <w:p w14:paraId="10D8C5DB"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ＭＳ 明朝"/>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ＭＳ 明朝"/>
                <w:b w:val="0"/>
                <w:bCs/>
              </w:rPr>
            </w:pPr>
          </w:p>
          <w:p w14:paraId="2C7478A6" w14:textId="77777777" w:rsidR="004A5E18" w:rsidRPr="00296BFF" w:rsidRDefault="004A5E18" w:rsidP="006206F7">
            <w:pPr>
              <w:pStyle w:val="TAH"/>
              <w:jc w:val="left"/>
              <w:rPr>
                <w:rFonts w:eastAsia="ＭＳ 明朝"/>
                <w:b w:val="0"/>
                <w:bCs/>
              </w:rPr>
            </w:pPr>
            <w:del w:id="365" w:author="Harada Hiroki" w:date="2020-05-24T15:31:00Z">
              <w:r w:rsidRPr="00296BFF" w:rsidDel="004A5E18">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f6"/>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aff6"/>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aff6"/>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aff6"/>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aff6"/>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aff6"/>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aff6"/>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ＭＳ 明朝"/>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w:t>
      </w:r>
      <w:r>
        <w:rPr>
          <w:b/>
          <w:sz w:val="22"/>
          <w:lang w:val="en-US"/>
        </w:rPr>
        <w:t>3</w:t>
      </w:r>
      <w:r>
        <w:rPr>
          <w:b/>
          <w:sz w:val="22"/>
          <w:lang w:val="en-US"/>
        </w:rPr>
        <w:t xml:space="preserve"> are as below</w:t>
      </w:r>
    </w:p>
    <w:p w14:paraId="5B0103E3"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Pr>
          <w:b/>
          <w:sz w:val="22"/>
          <w:lang w:val="en-US"/>
        </w:rPr>
        <w:t>3</w:t>
      </w:r>
      <w:r>
        <w:rPr>
          <w:b/>
          <w:sz w:val="22"/>
          <w:lang w:val="en-US"/>
        </w:rPr>
        <w:t xml:space="preserve"> is “Per UE”</w:t>
      </w:r>
    </w:p>
    <w:p w14:paraId="3DE7AD4B"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6BFCA619" w14:textId="77777777" w:rsidTr="00732827">
        <w:tc>
          <w:tcPr>
            <w:tcW w:w="569" w:type="pct"/>
            <w:shd w:val="clear" w:color="auto" w:fill="F2F2F2" w:themeFill="background1" w:themeFillShade="F2"/>
          </w:tcPr>
          <w:p w14:paraId="5F6EA77F" w14:textId="77777777" w:rsidR="00564821" w:rsidRDefault="00564821"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732827">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732827">
        <w:tc>
          <w:tcPr>
            <w:tcW w:w="569" w:type="pct"/>
          </w:tcPr>
          <w:p w14:paraId="567D0378" w14:textId="77777777" w:rsidR="00564821" w:rsidRDefault="00564821" w:rsidP="00732827">
            <w:pPr>
              <w:spacing w:afterLines="50" w:after="120"/>
              <w:jc w:val="both"/>
              <w:rPr>
                <w:sz w:val="22"/>
                <w:lang w:val="en-US"/>
              </w:rPr>
            </w:pPr>
          </w:p>
        </w:tc>
        <w:tc>
          <w:tcPr>
            <w:tcW w:w="4431" w:type="pct"/>
          </w:tcPr>
          <w:p w14:paraId="14FAEC23" w14:textId="77777777" w:rsidR="00564821" w:rsidRDefault="00564821" w:rsidP="00732827">
            <w:pPr>
              <w:spacing w:afterLines="50" w:after="120"/>
              <w:jc w:val="both"/>
              <w:rPr>
                <w:sz w:val="22"/>
                <w:lang w:val="en-US"/>
              </w:rPr>
            </w:pPr>
          </w:p>
        </w:tc>
      </w:tr>
      <w:tr w:rsidR="00564821" w14:paraId="492F80B7" w14:textId="77777777" w:rsidTr="00732827">
        <w:tc>
          <w:tcPr>
            <w:tcW w:w="569" w:type="pct"/>
          </w:tcPr>
          <w:p w14:paraId="681D7B76" w14:textId="77777777" w:rsidR="00564821" w:rsidRPr="00900296" w:rsidRDefault="00564821" w:rsidP="00732827">
            <w:pPr>
              <w:spacing w:afterLines="50" w:after="120"/>
              <w:jc w:val="both"/>
              <w:rPr>
                <w:rFonts w:eastAsiaTheme="minorEastAsia"/>
                <w:sz w:val="22"/>
                <w:lang w:val="en-US" w:eastAsia="zh-CN"/>
              </w:rPr>
            </w:pPr>
          </w:p>
        </w:tc>
        <w:tc>
          <w:tcPr>
            <w:tcW w:w="4431" w:type="pct"/>
          </w:tcPr>
          <w:p w14:paraId="4E165108" w14:textId="77777777" w:rsidR="00564821" w:rsidRPr="00900296" w:rsidRDefault="00564821" w:rsidP="00732827">
            <w:pPr>
              <w:spacing w:afterLines="50" w:after="120"/>
              <w:jc w:val="both"/>
              <w:rPr>
                <w:rFonts w:eastAsiaTheme="minorEastAsia"/>
                <w:sz w:val="22"/>
                <w:lang w:val="en-US" w:eastAsia="zh-CN"/>
              </w:rPr>
            </w:pPr>
          </w:p>
        </w:tc>
      </w:tr>
      <w:tr w:rsidR="00564821" w14:paraId="5A5DF730" w14:textId="77777777" w:rsidTr="00732827">
        <w:tc>
          <w:tcPr>
            <w:tcW w:w="569" w:type="pct"/>
          </w:tcPr>
          <w:p w14:paraId="3E69BA08" w14:textId="77777777" w:rsidR="00564821" w:rsidRDefault="00564821" w:rsidP="00732827">
            <w:pPr>
              <w:spacing w:afterLines="50" w:after="120"/>
              <w:jc w:val="both"/>
              <w:rPr>
                <w:sz w:val="22"/>
                <w:lang w:val="en-US"/>
              </w:rPr>
            </w:pPr>
          </w:p>
        </w:tc>
        <w:tc>
          <w:tcPr>
            <w:tcW w:w="4431" w:type="pct"/>
          </w:tcPr>
          <w:p w14:paraId="79129EAB" w14:textId="77777777" w:rsidR="00564821" w:rsidRPr="00F740AD" w:rsidRDefault="00564821" w:rsidP="00732827">
            <w:pPr>
              <w:spacing w:afterLines="50" w:after="120"/>
              <w:jc w:val="both"/>
              <w:rPr>
                <w:sz w:val="22"/>
                <w:lang w:val="en-US"/>
              </w:rPr>
            </w:pPr>
          </w:p>
        </w:tc>
      </w:tr>
      <w:tr w:rsidR="00564821" w14:paraId="7D6C5426" w14:textId="77777777" w:rsidTr="00732827">
        <w:tc>
          <w:tcPr>
            <w:tcW w:w="569" w:type="pct"/>
          </w:tcPr>
          <w:p w14:paraId="61E0CA05" w14:textId="77777777" w:rsidR="00564821" w:rsidRDefault="00564821" w:rsidP="00732827">
            <w:pPr>
              <w:spacing w:afterLines="50" w:after="120"/>
              <w:jc w:val="both"/>
              <w:rPr>
                <w:sz w:val="22"/>
                <w:lang w:val="en-US"/>
              </w:rPr>
            </w:pPr>
          </w:p>
        </w:tc>
        <w:tc>
          <w:tcPr>
            <w:tcW w:w="4431" w:type="pct"/>
          </w:tcPr>
          <w:p w14:paraId="07B31D01" w14:textId="77777777" w:rsidR="00564821" w:rsidRPr="00E061A7" w:rsidRDefault="00564821" w:rsidP="00732827">
            <w:pPr>
              <w:spacing w:afterLines="50" w:after="120"/>
              <w:jc w:val="both"/>
              <w:rPr>
                <w:rFonts w:hint="eastAsia"/>
                <w:sz w:val="22"/>
                <w:lang w:val="en-US"/>
              </w:rPr>
            </w:pPr>
          </w:p>
        </w:tc>
      </w:tr>
      <w:tr w:rsidR="00564821" w14:paraId="7B5079CC" w14:textId="77777777" w:rsidTr="00732827">
        <w:tc>
          <w:tcPr>
            <w:tcW w:w="569" w:type="pct"/>
          </w:tcPr>
          <w:p w14:paraId="3FE53D20" w14:textId="77777777" w:rsidR="00564821" w:rsidRPr="002F10C8" w:rsidRDefault="00564821" w:rsidP="00732827">
            <w:pPr>
              <w:spacing w:afterLines="50" w:after="120"/>
              <w:jc w:val="both"/>
              <w:rPr>
                <w:rFonts w:eastAsia="ＭＳ 明朝"/>
                <w:sz w:val="22"/>
                <w:lang w:val="en-US"/>
              </w:rPr>
            </w:pPr>
          </w:p>
        </w:tc>
        <w:tc>
          <w:tcPr>
            <w:tcW w:w="4431" w:type="pct"/>
          </w:tcPr>
          <w:p w14:paraId="5866D043" w14:textId="77777777" w:rsidR="00564821" w:rsidRPr="002F10C8" w:rsidRDefault="00564821" w:rsidP="00732827">
            <w:pPr>
              <w:spacing w:afterLines="50" w:after="120"/>
              <w:jc w:val="both"/>
              <w:rPr>
                <w:rFonts w:eastAsia="ＭＳ 明朝"/>
                <w:sz w:val="22"/>
                <w:lang w:val="en-US"/>
              </w:rPr>
            </w:pPr>
          </w:p>
        </w:tc>
      </w:tr>
      <w:tr w:rsidR="00564821" w14:paraId="7ACBCF93" w14:textId="77777777" w:rsidTr="00732827">
        <w:tc>
          <w:tcPr>
            <w:tcW w:w="569" w:type="pct"/>
          </w:tcPr>
          <w:p w14:paraId="595D70AF" w14:textId="77777777" w:rsidR="00564821" w:rsidRPr="005777BC" w:rsidRDefault="00564821" w:rsidP="00732827">
            <w:pPr>
              <w:spacing w:afterLines="50" w:after="120"/>
              <w:jc w:val="both"/>
              <w:rPr>
                <w:rFonts w:eastAsia="ＭＳ 明朝"/>
                <w:sz w:val="22"/>
              </w:rPr>
            </w:pPr>
          </w:p>
        </w:tc>
        <w:tc>
          <w:tcPr>
            <w:tcW w:w="4431" w:type="pct"/>
          </w:tcPr>
          <w:p w14:paraId="70B8C0DD" w14:textId="77777777" w:rsidR="00564821" w:rsidRPr="005777BC" w:rsidRDefault="00564821" w:rsidP="00732827">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hint="eastAsia"/>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ＭＳ 明朝"/>
                <w:b w:val="0"/>
                <w:bCs/>
              </w:rPr>
            </w:pPr>
          </w:p>
          <w:p w14:paraId="7D81459C"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aff6"/>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f6"/>
        <w:numPr>
          <w:ilvl w:val="1"/>
          <w:numId w:val="11"/>
        </w:numPr>
        <w:ind w:leftChars="0"/>
        <w:rPr>
          <w:b/>
          <w:bCs/>
          <w:sz w:val="22"/>
        </w:rPr>
      </w:pPr>
      <w:r>
        <w:rPr>
          <w:b/>
          <w:bCs/>
          <w:sz w:val="22"/>
        </w:rPr>
        <w:t>FG 13-1: [6]</w:t>
      </w:r>
    </w:p>
    <w:p w14:paraId="2A58E250" w14:textId="77777777" w:rsidR="00E248F6" w:rsidRPr="00F414A6" w:rsidRDefault="00E248F6" w:rsidP="009D7A72">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f6"/>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ＭＳ 明朝"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ＭＳ 明朝"/>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26862011" w14:textId="77777777" w:rsidR="005A31C8" w:rsidRPr="005A31C8" w:rsidRDefault="005A31C8"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0288FD7A" w14:textId="77777777" w:rsidR="0004350D" w:rsidRPr="005A31C8" w:rsidRDefault="005A31C8" w:rsidP="009D7A72">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73C7D10"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13-4</w:t>
            </w:r>
          </w:p>
          <w:p w14:paraId="36968B81"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w:t>
            </w:r>
          </w:p>
          <w:p w14:paraId="4872B2A6" w14:textId="77777777" w:rsidR="0004350D"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798831C" w14:textId="77777777" w:rsidR="0004350D" w:rsidRDefault="00BE463D" w:rsidP="009D7A72">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40EAB5AB" w14:textId="77777777" w:rsidR="00BE463D" w:rsidRPr="00BE463D" w:rsidRDefault="00BE463D" w:rsidP="009D7A72">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CFC526" w14:textId="77777777" w:rsidR="00B44A4A"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f6"/>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788FBB6"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aff6"/>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f6"/>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f6"/>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f6"/>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aff6"/>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f6"/>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f6"/>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f6"/>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f6"/>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f6"/>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77F39C18"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ＭＳ 明朝"/>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A1ED1EC" w14:textId="77777777" w:rsidR="0004350D" w:rsidRDefault="0004350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ＭＳ 明朝"/>
                      <w:b w:val="0"/>
                      <w:bCs/>
                    </w:rPr>
                  </w:pPr>
                </w:p>
                <w:p w14:paraId="37DF6D66"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ＭＳ 明朝"/>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ＭＳ 明朝"/>
                <w:b w:val="0"/>
                <w:bCs/>
              </w:rPr>
            </w:pPr>
          </w:p>
          <w:p w14:paraId="7A8BC85C" w14:textId="77777777" w:rsidR="001C0E67" w:rsidRPr="00296BFF" w:rsidRDefault="001C0E67" w:rsidP="006206F7">
            <w:pPr>
              <w:pStyle w:val="TAH"/>
              <w:jc w:val="left"/>
              <w:rPr>
                <w:rFonts w:eastAsia="ＭＳ 明朝"/>
                <w:b w:val="0"/>
                <w:bCs/>
              </w:rPr>
            </w:pPr>
            <w:del w:id="478" w:author="Harada Hiroki" w:date="2020-05-24T15:41:00Z">
              <w:r w:rsidRPr="00296BFF" w:rsidDel="0039123C">
                <w:rPr>
                  <w:rFonts w:eastAsia="ＭＳ 明朝"/>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aff6"/>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aff6"/>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f6"/>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f6"/>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aff6"/>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aff6"/>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aff6"/>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aff6"/>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aff6"/>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aff6"/>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aff6"/>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aff6"/>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aff6"/>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aff6"/>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aff6"/>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aff6"/>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aff6"/>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aff6"/>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aff6"/>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ＭＳ 明朝" w:hint="eastAsia"/>
                <w:sz w:val="22"/>
              </w:rPr>
              <w:t>Huawei</w:t>
            </w:r>
            <w:r>
              <w:rPr>
                <w:rFonts w:eastAsia="ＭＳ 明朝"/>
                <w:sz w:val="22"/>
              </w:rPr>
              <w:t>/</w:t>
            </w:r>
            <w:proofErr w:type="spellStart"/>
            <w:r>
              <w:rPr>
                <w:rFonts w:eastAsia="ＭＳ 明朝"/>
                <w:sz w:val="22"/>
              </w:rPr>
              <w:t>HiSilicon</w:t>
            </w:r>
            <w:proofErr w:type="spellEnd"/>
            <w:r>
              <w:rPr>
                <w:rFonts w:eastAsia="ＭＳ 明朝"/>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ＭＳ 明朝"/>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w:t>
      </w:r>
      <w:r>
        <w:rPr>
          <w:b/>
          <w:sz w:val="22"/>
          <w:lang w:val="en-US"/>
        </w:rPr>
        <w:t>4</w:t>
      </w:r>
      <w:r>
        <w:rPr>
          <w:b/>
          <w:sz w:val="22"/>
          <w:lang w:val="en-US"/>
        </w:rPr>
        <w:t xml:space="preserve"> are as below</w:t>
      </w:r>
    </w:p>
    <w:p w14:paraId="7D30D5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f6"/>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f6"/>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Pr>
          <w:b/>
          <w:sz w:val="22"/>
          <w:lang w:val="en-US"/>
        </w:rPr>
        <w:t>4</w:t>
      </w:r>
      <w:r>
        <w:rPr>
          <w:b/>
          <w:sz w:val="22"/>
          <w:lang w:val="en-US"/>
        </w:rPr>
        <w:t xml:space="preserve"> is “Per UE”</w:t>
      </w:r>
    </w:p>
    <w:p w14:paraId="31A0D16C"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aff4"/>
        <w:tblW w:w="5000" w:type="pct"/>
        <w:tblLook w:val="04A0" w:firstRow="1" w:lastRow="0" w:firstColumn="1" w:lastColumn="0" w:noHBand="0" w:noVBand="1"/>
      </w:tblPr>
      <w:tblGrid>
        <w:gridCol w:w="2547"/>
        <w:gridCol w:w="19833"/>
      </w:tblGrid>
      <w:tr w:rsidR="00564821" w14:paraId="168D6DE4" w14:textId="77777777" w:rsidTr="00732827">
        <w:tc>
          <w:tcPr>
            <w:tcW w:w="569" w:type="pct"/>
            <w:shd w:val="clear" w:color="auto" w:fill="F2F2F2" w:themeFill="background1" w:themeFillShade="F2"/>
          </w:tcPr>
          <w:p w14:paraId="4B9DEA78" w14:textId="77777777" w:rsidR="00564821" w:rsidRDefault="00564821"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732827">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732827">
        <w:tc>
          <w:tcPr>
            <w:tcW w:w="569" w:type="pct"/>
          </w:tcPr>
          <w:p w14:paraId="4ABD8A09" w14:textId="77777777" w:rsidR="00564821" w:rsidRDefault="00564821" w:rsidP="00732827">
            <w:pPr>
              <w:spacing w:afterLines="50" w:after="120"/>
              <w:jc w:val="both"/>
              <w:rPr>
                <w:sz w:val="22"/>
                <w:lang w:val="en-US"/>
              </w:rPr>
            </w:pPr>
          </w:p>
        </w:tc>
        <w:tc>
          <w:tcPr>
            <w:tcW w:w="4431" w:type="pct"/>
          </w:tcPr>
          <w:p w14:paraId="64655CAD" w14:textId="77777777" w:rsidR="00564821" w:rsidRDefault="00564821" w:rsidP="00732827">
            <w:pPr>
              <w:spacing w:afterLines="50" w:after="120"/>
              <w:jc w:val="both"/>
              <w:rPr>
                <w:sz w:val="22"/>
                <w:lang w:val="en-US"/>
              </w:rPr>
            </w:pPr>
          </w:p>
        </w:tc>
      </w:tr>
      <w:tr w:rsidR="00564821" w14:paraId="4B4206D3" w14:textId="77777777" w:rsidTr="00732827">
        <w:tc>
          <w:tcPr>
            <w:tcW w:w="569" w:type="pct"/>
          </w:tcPr>
          <w:p w14:paraId="06E5D2D2" w14:textId="77777777" w:rsidR="00564821" w:rsidRPr="00900296" w:rsidRDefault="00564821" w:rsidP="00732827">
            <w:pPr>
              <w:spacing w:afterLines="50" w:after="120"/>
              <w:jc w:val="both"/>
              <w:rPr>
                <w:rFonts w:eastAsiaTheme="minorEastAsia"/>
                <w:sz w:val="22"/>
                <w:lang w:val="en-US" w:eastAsia="zh-CN"/>
              </w:rPr>
            </w:pPr>
          </w:p>
        </w:tc>
        <w:tc>
          <w:tcPr>
            <w:tcW w:w="4431" w:type="pct"/>
          </w:tcPr>
          <w:p w14:paraId="39D569A1" w14:textId="77777777" w:rsidR="00564821" w:rsidRPr="00900296" w:rsidRDefault="00564821" w:rsidP="00732827">
            <w:pPr>
              <w:spacing w:afterLines="50" w:after="120"/>
              <w:jc w:val="both"/>
              <w:rPr>
                <w:rFonts w:eastAsiaTheme="minorEastAsia"/>
                <w:sz w:val="22"/>
                <w:lang w:val="en-US" w:eastAsia="zh-CN"/>
              </w:rPr>
            </w:pPr>
          </w:p>
        </w:tc>
      </w:tr>
      <w:tr w:rsidR="00564821" w14:paraId="02B305F1" w14:textId="77777777" w:rsidTr="00732827">
        <w:tc>
          <w:tcPr>
            <w:tcW w:w="569" w:type="pct"/>
          </w:tcPr>
          <w:p w14:paraId="3F0CB57A" w14:textId="77777777" w:rsidR="00564821" w:rsidRDefault="00564821" w:rsidP="00732827">
            <w:pPr>
              <w:spacing w:afterLines="50" w:after="120"/>
              <w:jc w:val="both"/>
              <w:rPr>
                <w:sz w:val="22"/>
                <w:lang w:val="en-US"/>
              </w:rPr>
            </w:pPr>
          </w:p>
        </w:tc>
        <w:tc>
          <w:tcPr>
            <w:tcW w:w="4431" w:type="pct"/>
          </w:tcPr>
          <w:p w14:paraId="659AE794" w14:textId="77777777" w:rsidR="00564821" w:rsidRPr="00F740AD" w:rsidRDefault="00564821" w:rsidP="00732827">
            <w:pPr>
              <w:spacing w:afterLines="50" w:after="120"/>
              <w:jc w:val="both"/>
              <w:rPr>
                <w:sz w:val="22"/>
                <w:lang w:val="en-US"/>
              </w:rPr>
            </w:pPr>
          </w:p>
        </w:tc>
      </w:tr>
      <w:tr w:rsidR="00564821" w14:paraId="3DDEFBF2" w14:textId="77777777" w:rsidTr="00732827">
        <w:tc>
          <w:tcPr>
            <w:tcW w:w="569" w:type="pct"/>
          </w:tcPr>
          <w:p w14:paraId="28F7949E" w14:textId="77777777" w:rsidR="00564821" w:rsidRDefault="00564821" w:rsidP="00732827">
            <w:pPr>
              <w:spacing w:afterLines="50" w:after="120"/>
              <w:jc w:val="both"/>
              <w:rPr>
                <w:sz w:val="22"/>
                <w:lang w:val="en-US"/>
              </w:rPr>
            </w:pPr>
          </w:p>
        </w:tc>
        <w:tc>
          <w:tcPr>
            <w:tcW w:w="4431" w:type="pct"/>
          </w:tcPr>
          <w:p w14:paraId="3D0D2F5E" w14:textId="77777777" w:rsidR="00564821" w:rsidRPr="00E061A7" w:rsidRDefault="00564821" w:rsidP="00732827">
            <w:pPr>
              <w:spacing w:afterLines="50" w:after="120"/>
              <w:jc w:val="both"/>
              <w:rPr>
                <w:rFonts w:hint="eastAsia"/>
                <w:sz w:val="22"/>
                <w:lang w:val="en-US"/>
              </w:rPr>
            </w:pPr>
          </w:p>
        </w:tc>
      </w:tr>
      <w:tr w:rsidR="00564821" w14:paraId="625F7F7B" w14:textId="77777777" w:rsidTr="00732827">
        <w:tc>
          <w:tcPr>
            <w:tcW w:w="569" w:type="pct"/>
          </w:tcPr>
          <w:p w14:paraId="2E7441BD" w14:textId="77777777" w:rsidR="00564821" w:rsidRPr="002F10C8" w:rsidRDefault="00564821" w:rsidP="00732827">
            <w:pPr>
              <w:spacing w:afterLines="50" w:after="120"/>
              <w:jc w:val="both"/>
              <w:rPr>
                <w:rFonts w:eastAsia="ＭＳ 明朝"/>
                <w:sz w:val="22"/>
                <w:lang w:val="en-US"/>
              </w:rPr>
            </w:pPr>
          </w:p>
        </w:tc>
        <w:tc>
          <w:tcPr>
            <w:tcW w:w="4431" w:type="pct"/>
          </w:tcPr>
          <w:p w14:paraId="3D0ACCCC" w14:textId="77777777" w:rsidR="00564821" w:rsidRPr="002F10C8" w:rsidRDefault="00564821" w:rsidP="00732827">
            <w:pPr>
              <w:spacing w:afterLines="50" w:after="120"/>
              <w:jc w:val="both"/>
              <w:rPr>
                <w:rFonts w:eastAsia="ＭＳ 明朝"/>
                <w:sz w:val="22"/>
                <w:lang w:val="en-US"/>
              </w:rPr>
            </w:pPr>
          </w:p>
        </w:tc>
      </w:tr>
      <w:tr w:rsidR="00564821" w14:paraId="60DA546F" w14:textId="77777777" w:rsidTr="00732827">
        <w:tc>
          <w:tcPr>
            <w:tcW w:w="569" w:type="pct"/>
          </w:tcPr>
          <w:p w14:paraId="04AA7591" w14:textId="77777777" w:rsidR="00564821" w:rsidRPr="005777BC" w:rsidRDefault="00564821" w:rsidP="00732827">
            <w:pPr>
              <w:spacing w:afterLines="50" w:after="120"/>
              <w:jc w:val="both"/>
              <w:rPr>
                <w:rFonts w:eastAsia="ＭＳ 明朝"/>
                <w:sz w:val="22"/>
              </w:rPr>
            </w:pPr>
          </w:p>
        </w:tc>
        <w:tc>
          <w:tcPr>
            <w:tcW w:w="4431" w:type="pct"/>
          </w:tcPr>
          <w:p w14:paraId="1A6CF406" w14:textId="77777777" w:rsidR="00564821" w:rsidRPr="005777BC" w:rsidRDefault="00564821" w:rsidP="00732827">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f6"/>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f6"/>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3467EB0" w14:textId="77777777" w:rsidR="00C54A09" w:rsidRPr="005A31C8" w:rsidRDefault="005A31C8"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4276D7C4" w14:textId="77777777" w:rsidR="005A31C8" w:rsidRPr="00DC6A0C" w:rsidRDefault="005A31C8" w:rsidP="009D7A72">
            <w:pPr>
              <w:pStyle w:val="aff6"/>
              <w:numPr>
                <w:ilvl w:val="1"/>
                <w:numId w:val="11"/>
              </w:numPr>
              <w:spacing w:afterLines="50" w:after="120"/>
              <w:ind w:leftChars="0"/>
              <w:jc w:val="both"/>
              <w:rPr>
                <w:rFonts w:eastAsia="ＭＳ 明朝"/>
                <w:sz w:val="22"/>
              </w:rPr>
            </w:pPr>
            <w:r w:rsidRPr="005A31C8">
              <w:rPr>
                <w:rFonts w:eastAsia="ＭＳ 明朝"/>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19BDE81"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 13-5a</w:t>
            </w:r>
          </w:p>
          <w:p w14:paraId="33B3EE8E"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lastRenderedPageBreak/>
              <w:t>Pre-requisite</w:t>
            </w:r>
            <w:r>
              <w:rPr>
                <w:rFonts w:eastAsia="ＭＳ 明朝"/>
                <w:sz w:val="22"/>
                <w:lang w:val="en-US"/>
              </w:rPr>
              <w:t>: 13-2</w:t>
            </w:r>
          </w:p>
          <w:p w14:paraId="18D38273" w14:textId="77777777" w:rsidR="00C54A09"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6FFB9FF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23343A5F" w14:textId="77777777" w:rsidR="00C54A09"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FA783C5"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p>
          <w:p w14:paraId="4876F0DC" w14:textId="77777777" w:rsidR="00C54A09"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16030F07" w14:textId="77777777" w:rsidR="00B44A4A" w:rsidRPr="005A31C8" w:rsidRDefault="00B44A4A"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13-5a</w:t>
            </w:r>
          </w:p>
          <w:p w14:paraId="0E6430A0" w14:textId="77777777" w:rsidR="00B44A4A" w:rsidRPr="00B44A4A" w:rsidRDefault="00B44A4A" w:rsidP="009D7A72">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5931C36"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ＭＳ 明朝"/>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5350E630" w14:textId="77777777" w:rsidR="00C54A09" w:rsidRDefault="00C54A09"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ＭＳ 明朝"/>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p w14:paraId="662D5FA9" w14:textId="77777777" w:rsidR="009A0153" w:rsidRPr="009A0153" w:rsidRDefault="009A015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ＭＳ 明朝" w:hAnsi="Arial" w:hint="eastAsia"/>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6778B9FB" w14:textId="77777777" w:rsidTr="00732827">
        <w:tc>
          <w:tcPr>
            <w:tcW w:w="569" w:type="pct"/>
            <w:shd w:val="clear" w:color="auto" w:fill="F2F2F2" w:themeFill="background1" w:themeFillShade="F2"/>
          </w:tcPr>
          <w:p w14:paraId="43EB7626" w14:textId="77777777" w:rsidR="00564821" w:rsidRDefault="00564821"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732827">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732827">
        <w:tc>
          <w:tcPr>
            <w:tcW w:w="569" w:type="pct"/>
          </w:tcPr>
          <w:p w14:paraId="1D83B34B" w14:textId="77777777" w:rsidR="00564821" w:rsidRDefault="00564821" w:rsidP="00732827">
            <w:pPr>
              <w:spacing w:afterLines="50" w:after="120"/>
              <w:jc w:val="both"/>
              <w:rPr>
                <w:sz w:val="22"/>
                <w:lang w:val="en-US"/>
              </w:rPr>
            </w:pPr>
          </w:p>
        </w:tc>
        <w:tc>
          <w:tcPr>
            <w:tcW w:w="4431" w:type="pct"/>
          </w:tcPr>
          <w:p w14:paraId="6082074E" w14:textId="77777777" w:rsidR="00564821" w:rsidRDefault="00564821" w:rsidP="00732827">
            <w:pPr>
              <w:spacing w:afterLines="50" w:after="120"/>
              <w:jc w:val="both"/>
              <w:rPr>
                <w:sz w:val="22"/>
                <w:lang w:val="en-US"/>
              </w:rPr>
            </w:pPr>
          </w:p>
        </w:tc>
      </w:tr>
      <w:tr w:rsidR="00564821" w14:paraId="436CD85B" w14:textId="77777777" w:rsidTr="00732827">
        <w:tc>
          <w:tcPr>
            <w:tcW w:w="569" w:type="pct"/>
          </w:tcPr>
          <w:p w14:paraId="1900AB63" w14:textId="77777777" w:rsidR="00564821" w:rsidRPr="00900296" w:rsidRDefault="00564821" w:rsidP="00732827">
            <w:pPr>
              <w:spacing w:afterLines="50" w:after="120"/>
              <w:jc w:val="both"/>
              <w:rPr>
                <w:rFonts w:eastAsiaTheme="minorEastAsia"/>
                <w:sz w:val="22"/>
                <w:lang w:val="en-US" w:eastAsia="zh-CN"/>
              </w:rPr>
            </w:pPr>
          </w:p>
        </w:tc>
        <w:tc>
          <w:tcPr>
            <w:tcW w:w="4431" w:type="pct"/>
          </w:tcPr>
          <w:p w14:paraId="49BBC477" w14:textId="77777777" w:rsidR="00564821" w:rsidRPr="00900296" w:rsidRDefault="00564821" w:rsidP="00732827">
            <w:pPr>
              <w:spacing w:afterLines="50" w:after="120"/>
              <w:jc w:val="both"/>
              <w:rPr>
                <w:rFonts w:eastAsiaTheme="minorEastAsia"/>
                <w:sz w:val="22"/>
                <w:lang w:val="en-US" w:eastAsia="zh-CN"/>
              </w:rPr>
            </w:pPr>
          </w:p>
        </w:tc>
      </w:tr>
      <w:tr w:rsidR="00564821" w14:paraId="60E8EDF4" w14:textId="77777777" w:rsidTr="00732827">
        <w:tc>
          <w:tcPr>
            <w:tcW w:w="569" w:type="pct"/>
          </w:tcPr>
          <w:p w14:paraId="41B4EDB4" w14:textId="77777777" w:rsidR="00564821" w:rsidRDefault="00564821" w:rsidP="00732827">
            <w:pPr>
              <w:spacing w:afterLines="50" w:after="120"/>
              <w:jc w:val="both"/>
              <w:rPr>
                <w:sz w:val="22"/>
                <w:lang w:val="en-US"/>
              </w:rPr>
            </w:pPr>
          </w:p>
        </w:tc>
        <w:tc>
          <w:tcPr>
            <w:tcW w:w="4431" w:type="pct"/>
          </w:tcPr>
          <w:p w14:paraId="550FF9A4" w14:textId="77777777" w:rsidR="00564821" w:rsidRPr="00F740AD" w:rsidRDefault="00564821" w:rsidP="00732827">
            <w:pPr>
              <w:spacing w:afterLines="50" w:after="120"/>
              <w:jc w:val="both"/>
              <w:rPr>
                <w:sz w:val="22"/>
                <w:lang w:val="en-US"/>
              </w:rPr>
            </w:pPr>
          </w:p>
        </w:tc>
      </w:tr>
      <w:tr w:rsidR="00564821" w14:paraId="49B67EEA" w14:textId="77777777" w:rsidTr="00732827">
        <w:tc>
          <w:tcPr>
            <w:tcW w:w="569" w:type="pct"/>
          </w:tcPr>
          <w:p w14:paraId="62FDA0A0" w14:textId="77777777" w:rsidR="00564821" w:rsidRDefault="00564821" w:rsidP="00732827">
            <w:pPr>
              <w:spacing w:afterLines="50" w:after="120"/>
              <w:jc w:val="both"/>
              <w:rPr>
                <w:sz w:val="22"/>
                <w:lang w:val="en-US"/>
              </w:rPr>
            </w:pPr>
          </w:p>
        </w:tc>
        <w:tc>
          <w:tcPr>
            <w:tcW w:w="4431" w:type="pct"/>
          </w:tcPr>
          <w:p w14:paraId="3708050C" w14:textId="77777777" w:rsidR="00564821" w:rsidRPr="00E061A7" w:rsidRDefault="00564821" w:rsidP="00732827">
            <w:pPr>
              <w:spacing w:afterLines="50" w:after="120"/>
              <w:jc w:val="both"/>
              <w:rPr>
                <w:rFonts w:hint="eastAsia"/>
                <w:sz w:val="22"/>
                <w:lang w:val="en-US"/>
              </w:rPr>
            </w:pPr>
          </w:p>
        </w:tc>
      </w:tr>
      <w:tr w:rsidR="00564821" w14:paraId="4A9AAC7B" w14:textId="77777777" w:rsidTr="00732827">
        <w:tc>
          <w:tcPr>
            <w:tcW w:w="569" w:type="pct"/>
          </w:tcPr>
          <w:p w14:paraId="792FC3E0" w14:textId="77777777" w:rsidR="00564821" w:rsidRPr="002F10C8" w:rsidRDefault="00564821" w:rsidP="00732827">
            <w:pPr>
              <w:spacing w:afterLines="50" w:after="120"/>
              <w:jc w:val="both"/>
              <w:rPr>
                <w:rFonts w:eastAsia="ＭＳ 明朝"/>
                <w:sz w:val="22"/>
                <w:lang w:val="en-US"/>
              </w:rPr>
            </w:pPr>
          </w:p>
        </w:tc>
        <w:tc>
          <w:tcPr>
            <w:tcW w:w="4431" w:type="pct"/>
          </w:tcPr>
          <w:p w14:paraId="387A65A8" w14:textId="77777777" w:rsidR="00564821" w:rsidRPr="002F10C8" w:rsidRDefault="00564821" w:rsidP="00732827">
            <w:pPr>
              <w:spacing w:afterLines="50" w:after="120"/>
              <w:jc w:val="both"/>
              <w:rPr>
                <w:rFonts w:eastAsia="ＭＳ 明朝"/>
                <w:sz w:val="22"/>
                <w:lang w:val="en-US"/>
              </w:rPr>
            </w:pPr>
          </w:p>
        </w:tc>
      </w:tr>
      <w:tr w:rsidR="00564821" w14:paraId="36566C23" w14:textId="77777777" w:rsidTr="00732827">
        <w:tc>
          <w:tcPr>
            <w:tcW w:w="569" w:type="pct"/>
          </w:tcPr>
          <w:p w14:paraId="2AD7CB58" w14:textId="77777777" w:rsidR="00564821" w:rsidRPr="005777BC" w:rsidRDefault="00564821" w:rsidP="00732827">
            <w:pPr>
              <w:spacing w:afterLines="50" w:after="120"/>
              <w:jc w:val="both"/>
              <w:rPr>
                <w:rFonts w:eastAsia="ＭＳ 明朝"/>
                <w:sz w:val="22"/>
              </w:rPr>
            </w:pPr>
          </w:p>
        </w:tc>
        <w:tc>
          <w:tcPr>
            <w:tcW w:w="4431" w:type="pct"/>
          </w:tcPr>
          <w:p w14:paraId="33A0AE95" w14:textId="77777777" w:rsidR="00564821" w:rsidRPr="005777BC" w:rsidRDefault="00564821" w:rsidP="00732827">
            <w:pPr>
              <w:spacing w:afterLines="50" w:after="120"/>
              <w:jc w:val="both"/>
              <w:rPr>
                <w:rFonts w:eastAsiaTheme="minorEastAsia"/>
                <w:sz w:val="22"/>
                <w:lang w:val="en-US" w:eastAsia="zh-CN"/>
              </w:rPr>
            </w:pP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hint="eastAsia"/>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B42F192"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f6"/>
        <w:numPr>
          <w:ilvl w:val="1"/>
          <w:numId w:val="11"/>
        </w:numPr>
        <w:ind w:leftChars="0"/>
        <w:rPr>
          <w:b/>
          <w:bCs/>
          <w:sz w:val="22"/>
        </w:rPr>
      </w:pPr>
      <w:r>
        <w:rPr>
          <w:b/>
          <w:bCs/>
          <w:sz w:val="22"/>
        </w:rPr>
        <w:t>Components for FG13-6</w:t>
      </w:r>
    </w:p>
    <w:p w14:paraId="3039D6F6"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f6"/>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lastRenderedPageBreak/>
        <w:t>Need of FR1/FR2 differentiation</w:t>
      </w:r>
    </w:p>
    <w:p w14:paraId="1EF4C1A7"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BB2D669" w14:textId="77777777" w:rsidR="00C54A09"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2CA5977B"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rFonts w:eastAsia="ＭＳ 明朝"/>
                      <w:sz w:val="16"/>
                      <w:szCs w:val="16"/>
                    </w:rPr>
                    <w:t>[Support RSRP measurements. Values = {0, 1}]</w:t>
                  </w:r>
                </w:p>
                <w:p w14:paraId="67B1211F" w14:textId="77777777" w:rsidR="00D05ACF" w:rsidRPr="00DF2F83" w:rsidRDefault="00D05ACF" w:rsidP="003919A3">
                  <w:pPr>
                    <w:pStyle w:val="aff6"/>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ＭＳ 明朝"/>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DBAE95"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07C57BCD"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3E2B09B7"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14208BB2"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3F9BF9D1"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13-6a</w:t>
            </w:r>
          </w:p>
          <w:p w14:paraId="5DCB8BB5" w14:textId="77777777" w:rsidR="00DC6A0C" w:rsidRPr="00DC6A0C" w:rsidRDefault="00DC6A0C" w:rsidP="009D7A72">
            <w:pPr>
              <w:pStyle w:val="aff6"/>
              <w:numPr>
                <w:ilvl w:val="1"/>
                <w:numId w:val="11"/>
              </w:numPr>
              <w:spacing w:afterLines="50" w:after="120"/>
              <w:ind w:leftChars="0"/>
              <w:jc w:val="both"/>
              <w:rPr>
                <w:rFonts w:eastAsia="ＭＳ 明朝"/>
                <w:sz w:val="22"/>
              </w:rPr>
            </w:pPr>
            <w:r w:rsidRPr="00DC6A0C">
              <w:rPr>
                <w:rFonts w:eastAsia="ＭＳ 明朝"/>
                <w:sz w:val="22"/>
                <w:lang w:val="en-US"/>
              </w:rPr>
              <w:lastRenderedPageBreak/>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53887673" w14:textId="77777777" w:rsidR="001110D0" w:rsidRPr="005A31C8" w:rsidRDefault="001110D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 13-6a</w:t>
            </w:r>
          </w:p>
          <w:p w14:paraId="35350407" w14:textId="77777777" w:rsidR="001110D0" w:rsidRPr="001110D0"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13-3</w:t>
            </w:r>
          </w:p>
          <w:p w14:paraId="4DE849BF" w14:textId="77777777" w:rsidR="00C54A09" w:rsidRDefault="001110D0" w:rsidP="009D7A72">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w:t>
            </w:r>
          </w:p>
          <w:p w14:paraId="3D4BE084"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f6"/>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f6"/>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f6"/>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ＭＳ 明朝"/>
                <w:sz w:val="22"/>
              </w:rPr>
            </w:pPr>
            <w:r w:rsidRPr="00B44A4A">
              <w:rPr>
                <w:rFonts w:eastAsia="ＭＳ 明朝" w:hint="eastAsia"/>
                <w:sz w:val="22"/>
              </w:rPr>
              <w:t>F</w:t>
            </w:r>
            <w:r w:rsidRPr="00B44A4A">
              <w:rPr>
                <w:rFonts w:eastAsia="ＭＳ 明朝"/>
                <w:sz w:val="22"/>
              </w:rPr>
              <w:t>G 13-6a</w:t>
            </w:r>
          </w:p>
          <w:p w14:paraId="578CAC02" w14:textId="77777777" w:rsidR="00C54A09" w:rsidRPr="00B44A4A" w:rsidRDefault="00B44A4A" w:rsidP="003919A3">
            <w:pPr>
              <w:pStyle w:val="aff6"/>
              <w:numPr>
                <w:ilvl w:val="0"/>
                <w:numId w:val="59"/>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f6"/>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3"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574" w:author="AlexM - Qualcomm" w:date="2020-05-14T14:20:00Z">
                    <w:r w:rsidRPr="009469DC" w:rsidDel="00441885">
                      <w:rPr>
                        <w:rFonts w:ascii="Arial" w:eastAsia="ＭＳ 明朝"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ＭＳ 明朝" w:hAnsi="Arial"/>
                      <w:sz w:val="18"/>
                    </w:rPr>
                  </w:pPr>
                  <w:del w:id="575"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576"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ＭＳ 明朝"/>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ADA0958" w14:textId="77777777" w:rsidR="004C6EB6" w:rsidRPr="005A31C8"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13-6</w:t>
            </w:r>
          </w:p>
          <w:p w14:paraId="29A549CA"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B164D3D" w14:textId="77777777" w:rsidR="004C6EB6" w:rsidRPr="00296BFF" w:rsidRDefault="004C6EB6" w:rsidP="003919A3">
                  <w:pPr>
                    <w:pStyle w:val="TAL"/>
                    <w:numPr>
                      <w:ilvl w:val="0"/>
                      <w:numId w:val="6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ＭＳ 明朝"/>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ＭＳ 明朝"/>
                <w:lang w:eastAsia="ja-JP"/>
              </w:rPr>
            </w:pPr>
            <w:del w:id="620" w:author="Harada Hiroki" w:date="2020-05-24T15:51:00Z">
              <w:r w:rsidDel="00FE74AF">
                <w:rPr>
                  <w:rFonts w:eastAsia="ＭＳ 明朝" w:hint="eastAsia"/>
                  <w:lang w:eastAsia="ja-JP"/>
                </w:rPr>
                <w:delText>[</w:delText>
              </w:r>
            </w:del>
            <w:r w:rsidRPr="00296BFF">
              <w:rPr>
                <w:rFonts w:eastAsia="ＭＳ 明朝"/>
                <w:lang w:eastAsia="ja-JP"/>
              </w:rPr>
              <w:t>DL RSTD measurements per pair of TRPs. Values = {1, 2, 3, 4}</w:t>
            </w:r>
            <w:del w:id="621" w:author="Harada Hiroki" w:date="2020-05-24T15:51:00Z">
              <w:r w:rsidDel="00FE74AF">
                <w:rPr>
                  <w:rFonts w:eastAsia="ＭＳ 明朝"/>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ＭＳ 明朝"/>
                <w:lang w:eastAsia="ja-JP"/>
              </w:rPr>
            </w:pPr>
            <w:del w:id="622" w:author="Harada Hiroki" w:date="2020-05-24T15:51:00Z">
              <w:r w:rsidDel="00FE74AF">
                <w:rPr>
                  <w:rFonts w:eastAsia="ＭＳ 明朝"/>
                  <w:lang w:eastAsia="ja-JP"/>
                </w:rPr>
                <w:delText>[</w:delText>
              </w:r>
            </w:del>
            <w:r w:rsidRPr="00147978">
              <w:rPr>
                <w:rFonts w:eastAsia="ＭＳ 明朝"/>
                <w:lang w:eastAsia="ja-JP"/>
              </w:rPr>
              <w:t>Support RSRP measurements. Values = {0, 1}</w:t>
            </w:r>
            <w:del w:id="623" w:author="Harada Hiroki" w:date="2020-05-24T15:51:00Z">
              <w:r w:rsidDel="00FE74AF">
                <w:rPr>
                  <w:rFonts w:eastAsia="ＭＳ 明朝"/>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aff6"/>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f6"/>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ＭＳ 明朝"/>
                <w:sz w:val="22"/>
              </w:rPr>
            </w:pPr>
            <w:r>
              <w:rPr>
                <w:rFonts w:eastAsia="ＭＳ 明朝"/>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ＭＳ 明朝" w:hAnsi="Arial" w:hint="eastAsia"/>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0994952D" w14:textId="6C91992D" w:rsidR="00564821" w:rsidRPr="00D73095"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Clarify that component 1 and 2 of FG13-6 are “Maximum number of” measurements </w:t>
      </w:r>
    </w:p>
    <w:p w14:paraId="242B985F" w14:textId="77777777" w:rsidR="00564821" w:rsidRPr="00E4169B"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564821" w14:paraId="1342E75F" w14:textId="77777777" w:rsidTr="00732827">
        <w:tc>
          <w:tcPr>
            <w:tcW w:w="569" w:type="pct"/>
            <w:shd w:val="clear" w:color="auto" w:fill="F2F2F2" w:themeFill="background1" w:themeFillShade="F2"/>
          </w:tcPr>
          <w:p w14:paraId="5B99A992" w14:textId="77777777" w:rsidR="00564821" w:rsidRDefault="00564821"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732827">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732827">
        <w:tc>
          <w:tcPr>
            <w:tcW w:w="569" w:type="pct"/>
          </w:tcPr>
          <w:p w14:paraId="08B2D346" w14:textId="77777777" w:rsidR="00564821" w:rsidRDefault="00564821" w:rsidP="00732827">
            <w:pPr>
              <w:spacing w:afterLines="50" w:after="120"/>
              <w:jc w:val="both"/>
              <w:rPr>
                <w:sz w:val="22"/>
                <w:lang w:val="en-US"/>
              </w:rPr>
            </w:pPr>
          </w:p>
        </w:tc>
        <w:tc>
          <w:tcPr>
            <w:tcW w:w="4431" w:type="pct"/>
          </w:tcPr>
          <w:p w14:paraId="4F5FDAE7" w14:textId="77777777" w:rsidR="00564821" w:rsidRDefault="00564821" w:rsidP="00732827">
            <w:pPr>
              <w:spacing w:afterLines="50" w:after="120"/>
              <w:jc w:val="both"/>
              <w:rPr>
                <w:sz w:val="22"/>
                <w:lang w:val="en-US"/>
              </w:rPr>
            </w:pPr>
          </w:p>
        </w:tc>
      </w:tr>
      <w:tr w:rsidR="00564821" w14:paraId="379391DD" w14:textId="77777777" w:rsidTr="00732827">
        <w:tc>
          <w:tcPr>
            <w:tcW w:w="569" w:type="pct"/>
          </w:tcPr>
          <w:p w14:paraId="4393E5A8" w14:textId="77777777" w:rsidR="00564821" w:rsidRPr="00900296" w:rsidRDefault="00564821" w:rsidP="00732827">
            <w:pPr>
              <w:spacing w:afterLines="50" w:after="120"/>
              <w:jc w:val="both"/>
              <w:rPr>
                <w:rFonts w:eastAsiaTheme="minorEastAsia"/>
                <w:sz w:val="22"/>
                <w:lang w:val="en-US" w:eastAsia="zh-CN"/>
              </w:rPr>
            </w:pPr>
          </w:p>
        </w:tc>
        <w:tc>
          <w:tcPr>
            <w:tcW w:w="4431" w:type="pct"/>
          </w:tcPr>
          <w:p w14:paraId="1BDE3B3F" w14:textId="77777777" w:rsidR="00564821" w:rsidRPr="00900296" w:rsidRDefault="00564821" w:rsidP="00732827">
            <w:pPr>
              <w:spacing w:afterLines="50" w:after="120"/>
              <w:jc w:val="both"/>
              <w:rPr>
                <w:rFonts w:eastAsiaTheme="minorEastAsia"/>
                <w:sz w:val="22"/>
                <w:lang w:val="en-US" w:eastAsia="zh-CN"/>
              </w:rPr>
            </w:pPr>
          </w:p>
        </w:tc>
      </w:tr>
      <w:tr w:rsidR="00564821" w14:paraId="46E0805C" w14:textId="77777777" w:rsidTr="00732827">
        <w:tc>
          <w:tcPr>
            <w:tcW w:w="569" w:type="pct"/>
          </w:tcPr>
          <w:p w14:paraId="334FAB0B" w14:textId="77777777" w:rsidR="00564821" w:rsidRDefault="00564821" w:rsidP="00732827">
            <w:pPr>
              <w:spacing w:afterLines="50" w:after="120"/>
              <w:jc w:val="both"/>
              <w:rPr>
                <w:sz w:val="22"/>
                <w:lang w:val="en-US"/>
              </w:rPr>
            </w:pPr>
          </w:p>
        </w:tc>
        <w:tc>
          <w:tcPr>
            <w:tcW w:w="4431" w:type="pct"/>
          </w:tcPr>
          <w:p w14:paraId="1261A415" w14:textId="77777777" w:rsidR="00564821" w:rsidRPr="00F740AD" w:rsidRDefault="00564821" w:rsidP="00732827">
            <w:pPr>
              <w:spacing w:afterLines="50" w:after="120"/>
              <w:jc w:val="both"/>
              <w:rPr>
                <w:sz w:val="22"/>
                <w:lang w:val="en-US"/>
              </w:rPr>
            </w:pPr>
          </w:p>
        </w:tc>
      </w:tr>
      <w:tr w:rsidR="00564821" w14:paraId="0EA9F93E" w14:textId="77777777" w:rsidTr="00732827">
        <w:tc>
          <w:tcPr>
            <w:tcW w:w="569" w:type="pct"/>
          </w:tcPr>
          <w:p w14:paraId="2DA9353F" w14:textId="77777777" w:rsidR="00564821" w:rsidRDefault="00564821" w:rsidP="00732827">
            <w:pPr>
              <w:spacing w:afterLines="50" w:after="120"/>
              <w:jc w:val="both"/>
              <w:rPr>
                <w:sz w:val="22"/>
                <w:lang w:val="en-US"/>
              </w:rPr>
            </w:pPr>
          </w:p>
        </w:tc>
        <w:tc>
          <w:tcPr>
            <w:tcW w:w="4431" w:type="pct"/>
          </w:tcPr>
          <w:p w14:paraId="4F6C73F9" w14:textId="77777777" w:rsidR="00564821" w:rsidRPr="00E061A7" w:rsidRDefault="00564821" w:rsidP="00732827">
            <w:pPr>
              <w:spacing w:afterLines="50" w:after="120"/>
              <w:jc w:val="both"/>
              <w:rPr>
                <w:rFonts w:hint="eastAsia"/>
                <w:sz w:val="22"/>
                <w:lang w:val="en-US"/>
              </w:rPr>
            </w:pPr>
          </w:p>
        </w:tc>
      </w:tr>
      <w:tr w:rsidR="00564821" w14:paraId="333F8794" w14:textId="77777777" w:rsidTr="00732827">
        <w:tc>
          <w:tcPr>
            <w:tcW w:w="569" w:type="pct"/>
          </w:tcPr>
          <w:p w14:paraId="29CB7493" w14:textId="77777777" w:rsidR="00564821" w:rsidRPr="002F10C8" w:rsidRDefault="00564821" w:rsidP="00732827">
            <w:pPr>
              <w:spacing w:afterLines="50" w:after="120"/>
              <w:jc w:val="both"/>
              <w:rPr>
                <w:rFonts w:eastAsia="ＭＳ 明朝"/>
                <w:sz w:val="22"/>
                <w:lang w:val="en-US"/>
              </w:rPr>
            </w:pPr>
          </w:p>
        </w:tc>
        <w:tc>
          <w:tcPr>
            <w:tcW w:w="4431" w:type="pct"/>
          </w:tcPr>
          <w:p w14:paraId="7D43F5F4" w14:textId="77777777" w:rsidR="00564821" w:rsidRPr="002F10C8" w:rsidRDefault="00564821" w:rsidP="00732827">
            <w:pPr>
              <w:spacing w:afterLines="50" w:after="120"/>
              <w:jc w:val="both"/>
              <w:rPr>
                <w:rFonts w:eastAsia="ＭＳ 明朝"/>
                <w:sz w:val="22"/>
                <w:lang w:val="en-US"/>
              </w:rPr>
            </w:pPr>
          </w:p>
        </w:tc>
      </w:tr>
      <w:tr w:rsidR="00564821" w14:paraId="6E19BCD2" w14:textId="77777777" w:rsidTr="00732827">
        <w:tc>
          <w:tcPr>
            <w:tcW w:w="569" w:type="pct"/>
          </w:tcPr>
          <w:p w14:paraId="27410F03" w14:textId="77777777" w:rsidR="00564821" w:rsidRPr="005777BC" w:rsidRDefault="00564821" w:rsidP="00732827">
            <w:pPr>
              <w:spacing w:afterLines="50" w:after="120"/>
              <w:jc w:val="both"/>
              <w:rPr>
                <w:rFonts w:eastAsia="ＭＳ 明朝"/>
                <w:sz w:val="22"/>
              </w:rPr>
            </w:pPr>
          </w:p>
        </w:tc>
        <w:tc>
          <w:tcPr>
            <w:tcW w:w="4431" w:type="pct"/>
          </w:tcPr>
          <w:p w14:paraId="05E99C31" w14:textId="77777777" w:rsidR="00564821" w:rsidRPr="005777BC" w:rsidRDefault="00564821" w:rsidP="00732827">
            <w:pPr>
              <w:spacing w:afterLines="50" w:after="120"/>
              <w:jc w:val="both"/>
              <w:rPr>
                <w:rFonts w:eastAsiaTheme="minorEastAsia"/>
                <w:sz w:val="22"/>
                <w:lang w:val="en-US" w:eastAsia="zh-CN"/>
              </w:rPr>
            </w:pP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hint="eastAsia"/>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7</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f6"/>
        <w:numPr>
          <w:ilvl w:val="1"/>
          <w:numId w:val="11"/>
        </w:numPr>
        <w:ind w:leftChars="0"/>
        <w:rPr>
          <w:b/>
          <w:bCs/>
          <w:sz w:val="22"/>
        </w:rPr>
      </w:pPr>
      <w:r>
        <w:rPr>
          <w:b/>
          <w:bCs/>
          <w:sz w:val="22"/>
        </w:rPr>
        <w:t>Components</w:t>
      </w:r>
    </w:p>
    <w:p w14:paraId="44BECF97"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f6"/>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f6"/>
        <w:numPr>
          <w:ilvl w:val="1"/>
          <w:numId w:val="11"/>
        </w:numPr>
        <w:ind w:leftChars="0"/>
        <w:rPr>
          <w:b/>
          <w:bCs/>
          <w:sz w:val="22"/>
        </w:rPr>
      </w:pPr>
      <w:r>
        <w:rPr>
          <w:b/>
          <w:bCs/>
          <w:sz w:val="22"/>
        </w:rPr>
        <w:t>Components</w:t>
      </w:r>
    </w:p>
    <w:p w14:paraId="416EFCE6"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60D22D2" w14:textId="7777777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f6"/>
        <w:numPr>
          <w:ilvl w:val="1"/>
          <w:numId w:val="11"/>
        </w:numPr>
        <w:ind w:leftChars="0"/>
        <w:rPr>
          <w:b/>
          <w:bCs/>
          <w:sz w:val="22"/>
        </w:rPr>
      </w:pPr>
      <w:r>
        <w:rPr>
          <w:b/>
          <w:bCs/>
          <w:sz w:val="22"/>
        </w:rPr>
        <w:t>Components</w:t>
      </w:r>
    </w:p>
    <w:p w14:paraId="785309AD" w14:textId="7777777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5AD620B2" w14:textId="77777777"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f6"/>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7B414CDF" w14:textId="77777777" w:rsidR="008A7C2D"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132EEE57" w14:textId="77777777" w:rsidR="00DC6A0C" w:rsidRPr="005A31C8" w:rsidRDefault="00DC6A0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0FCF5E3B" w14:textId="77777777" w:rsidR="00DC6A0C" w:rsidRPr="00DC6A0C" w:rsidRDefault="00DC6A0C" w:rsidP="009D7A72">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33FC1D98" w14:textId="77777777" w:rsidR="008A7C2D" w:rsidRPr="00E472A6" w:rsidRDefault="001110D0"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f6"/>
              <w:numPr>
                <w:ilvl w:val="0"/>
                <w:numId w:val="11"/>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lang w:val="en-US"/>
              </w:rPr>
              <w:t>Pre-requisite: 13-8</w:t>
            </w:r>
          </w:p>
          <w:p w14:paraId="44DC412D" w14:textId="77777777" w:rsidR="00D15B6C" w:rsidRDefault="00D15B6C" w:rsidP="009D7A72">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6A399B52"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3F08952C"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9D7A72">
            <w:pPr>
              <w:pStyle w:val="aff6"/>
              <w:numPr>
                <w:ilvl w:val="1"/>
                <w:numId w:val="11"/>
              </w:numPr>
              <w:spacing w:afterLines="50" w:after="120"/>
              <w:ind w:leftChars="0"/>
              <w:jc w:val="both"/>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3919A3">
            <w:pPr>
              <w:pStyle w:val="aff6"/>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f6"/>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f6"/>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f6"/>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f6"/>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f6"/>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f6"/>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f6"/>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f6"/>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aff6"/>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aff6"/>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f6"/>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hint="eastAsia"/>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77777777" w:rsidR="00564821" w:rsidRPr="00F572D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545898AF" w14:textId="4DA6DADB" w:rsidR="00564821" w:rsidRPr="00D50326" w:rsidRDefault="00564821" w:rsidP="00564821">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is</w:t>
      </w:r>
      <w:r w:rsidRPr="00D50326">
        <w:rPr>
          <w:b/>
          <w:bCs/>
          <w:sz w:val="22"/>
          <w:lang w:val="en-US"/>
        </w:rPr>
        <w:t xml:space="preserve">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732827">
        <w:tc>
          <w:tcPr>
            <w:tcW w:w="569" w:type="pct"/>
            <w:shd w:val="clear" w:color="auto" w:fill="F2F2F2" w:themeFill="background1" w:themeFillShade="F2"/>
          </w:tcPr>
          <w:p w14:paraId="300B658F" w14:textId="77777777" w:rsidR="00D50326" w:rsidRDefault="00D50326"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732827">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732827">
        <w:tc>
          <w:tcPr>
            <w:tcW w:w="569" w:type="pct"/>
          </w:tcPr>
          <w:p w14:paraId="1E93D6F9" w14:textId="77777777" w:rsidR="00D50326" w:rsidRDefault="00D50326" w:rsidP="00732827">
            <w:pPr>
              <w:spacing w:afterLines="50" w:after="120"/>
              <w:jc w:val="both"/>
              <w:rPr>
                <w:sz w:val="22"/>
                <w:lang w:val="en-US"/>
              </w:rPr>
            </w:pPr>
          </w:p>
        </w:tc>
        <w:tc>
          <w:tcPr>
            <w:tcW w:w="4431" w:type="pct"/>
          </w:tcPr>
          <w:p w14:paraId="28AAC71B" w14:textId="77777777" w:rsidR="00D50326" w:rsidRDefault="00D50326" w:rsidP="00732827">
            <w:pPr>
              <w:spacing w:afterLines="50" w:after="120"/>
              <w:jc w:val="both"/>
              <w:rPr>
                <w:sz w:val="22"/>
                <w:lang w:val="en-US"/>
              </w:rPr>
            </w:pPr>
          </w:p>
        </w:tc>
      </w:tr>
      <w:tr w:rsidR="00D50326" w14:paraId="6E7DD847" w14:textId="77777777" w:rsidTr="00732827">
        <w:tc>
          <w:tcPr>
            <w:tcW w:w="569" w:type="pct"/>
          </w:tcPr>
          <w:p w14:paraId="6A5FCEFB" w14:textId="77777777" w:rsidR="00D50326" w:rsidRPr="00900296" w:rsidRDefault="00D50326" w:rsidP="00732827">
            <w:pPr>
              <w:spacing w:afterLines="50" w:after="120"/>
              <w:jc w:val="both"/>
              <w:rPr>
                <w:rFonts w:eastAsiaTheme="minorEastAsia"/>
                <w:sz w:val="22"/>
                <w:lang w:val="en-US" w:eastAsia="zh-CN"/>
              </w:rPr>
            </w:pPr>
          </w:p>
        </w:tc>
        <w:tc>
          <w:tcPr>
            <w:tcW w:w="4431" w:type="pct"/>
          </w:tcPr>
          <w:p w14:paraId="78945B42" w14:textId="77777777" w:rsidR="00D50326" w:rsidRPr="00900296" w:rsidRDefault="00D50326" w:rsidP="00732827">
            <w:pPr>
              <w:spacing w:afterLines="50" w:after="120"/>
              <w:jc w:val="both"/>
              <w:rPr>
                <w:rFonts w:eastAsiaTheme="minorEastAsia"/>
                <w:sz w:val="22"/>
                <w:lang w:val="en-US" w:eastAsia="zh-CN"/>
              </w:rPr>
            </w:pPr>
          </w:p>
        </w:tc>
      </w:tr>
      <w:tr w:rsidR="00D50326" w14:paraId="5B8752A6" w14:textId="77777777" w:rsidTr="00732827">
        <w:tc>
          <w:tcPr>
            <w:tcW w:w="569" w:type="pct"/>
          </w:tcPr>
          <w:p w14:paraId="6CDF0BCF" w14:textId="77777777" w:rsidR="00D50326" w:rsidRDefault="00D50326" w:rsidP="00732827">
            <w:pPr>
              <w:spacing w:afterLines="50" w:after="120"/>
              <w:jc w:val="both"/>
              <w:rPr>
                <w:sz w:val="22"/>
                <w:lang w:val="en-US"/>
              </w:rPr>
            </w:pPr>
          </w:p>
        </w:tc>
        <w:tc>
          <w:tcPr>
            <w:tcW w:w="4431" w:type="pct"/>
          </w:tcPr>
          <w:p w14:paraId="43D4F351" w14:textId="77777777" w:rsidR="00D50326" w:rsidRPr="00F740AD" w:rsidRDefault="00D50326" w:rsidP="00732827">
            <w:pPr>
              <w:spacing w:afterLines="50" w:after="120"/>
              <w:jc w:val="both"/>
              <w:rPr>
                <w:sz w:val="22"/>
                <w:lang w:val="en-US"/>
              </w:rPr>
            </w:pPr>
          </w:p>
        </w:tc>
      </w:tr>
      <w:tr w:rsidR="00D50326" w14:paraId="3A6ED7EF" w14:textId="77777777" w:rsidTr="00732827">
        <w:tc>
          <w:tcPr>
            <w:tcW w:w="569" w:type="pct"/>
          </w:tcPr>
          <w:p w14:paraId="717A9D8B" w14:textId="77777777" w:rsidR="00D50326" w:rsidRDefault="00D50326" w:rsidP="00732827">
            <w:pPr>
              <w:spacing w:afterLines="50" w:after="120"/>
              <w:jc w:val="both"/>
              <w:rPr>
                <w:sz w:val="22"/>
                <w:lang w:val="en-US"/>
              </w:rPr>
            </w:pPr>
          </w:p>
        </w:tc>
        <w:tc>
          <w:tcPr>
            <w:tcW w:w="4431" w:type="pct"/>
          </w:tcPr>
          <w:p w14:paraId="07FAC547" w14:textId="77777777" w:rsidR="00D50326" w:rsidRPr="00E061A7" w:rsidRDefault="00D50326" w:rsidP="00732827">
            <w:pPr>
              <w:spacing w:afterLines="50" w:after="120"/>
              <w:jc w:val="both"/>
              <w:rPr>
                <w:rFonts w:hint="eastAsia"/>
                <w:sz w:val="22"/>
                <w:lang w:val="en-US"/>
              </w:rPr>
            </w:pPr>
          </w:p>
        </w:tc>
      </w:tr>
      <w:tr w:rsidR="00D50326" w14:paraId="7DB060BE" w14:textId="77777777" w:rsidTr="00732827">
        <w:tc>
          <w:tcPr>
            <w:tcW w:w="569" w:type="pct"/>
          </w:tcPr>
          <w:p w14:paraId="495ECCEE" w14:textId="77777777" w:rsidR="00D50326" w:rsidRPr="002F10C8" w:rsidRDefault="00D50326" w:rsidP="00732827">
            <w:pPr>
              <w:spacing w:afterLines="50" w:after="120"/>
              <w:jc w:val="both"/>
              <w:rPr>
                <w:rFonts w:eastAsia="ＭＳ 明朝"/>
                <w:sz w:val="22"/>
                <w:lang w:val="en-US"/>
              </w:rPr>
            </w:pPr>
          </w:p>
        </w:tc>
        <w:tc>
          <w:tcPr>
            <w:tcW w:w="4431" w:type="pct"/>
          </w:tcPr>
          <w:p w14:paraId="54E8AFE2" w14:textId="77777777" w:rsidR="00D50326" w:rsidRPr="002F10C8" w:rsidRDefault="00D50326" w:rsidP="00732827">
            <w:pPr>
              <w:spacing w:afterLines="50" w:after="120"/>
              <w:jc w:val="both"/>
              <w:rPr>
                <w:rFonts w:eastAsia="ＭＳ 明朝"/>
                <w:sz w:val="22"/>
                <w:lang w:val="en-US"/>
              </w:rPr>
            </w:pPr>
          </w:p>
        </w:tc>
      </w:tr>
      <w:tr w:rsidR="00D50326" w14:paraId="55900542" w14:textId="77777777" w:rsidTr="00732827">
        <w:tc>
          <w:tcPr>
            <w:tcW w:w="569" w:type="pct"/>
          </w:tcPr>
          <w:p w14:paraId="727C4B96" w14:textId="77777777" w:rsidR="00D50326" w:rsidRPr="005777BC" w:rsidRDefault="00D50326" w:rsidP="00732827">
            <w:pPr>
              <w:spacing w:afterLines="50" w:after="120"/>
              <w:jc w:val="both"/>
              <w:rPr>
                <w:rFonts w:eastAsia="ＭＳ 明朝"/>
                <w:sz w:val="22"/>
              </w:rPr>
            </w:pPr>
          </w:p>
        </w:tc>
        <w:tc>
          <w:tcPr>
            <w:tcW w:w="4431" w:type="pct"/>
          </w:tcPr>
          <w:p w14:paraId="256CAF5B" w14:textId="77777777" w:rsidR="00D50326" w:rsidRPr="005777BC" w:rsidRDefault="00D50326" w:rsidP="00732827">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hint="eastAsia"/>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33CBF">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aff6"/>
        <w:numPr>
          <w:ilvl w:val="0"/>
          <w:numId w:val="11"/>
        </w:numPr>
        <w:ind w:leftChars="0"/>
        <w:rPr>
          <w:b/>
          <w:bCs/>
          <w:sz w:val="22"/>
        </w:rPr>
      </w:pPr>
      <w:r w:rsidRPr="000741FD">
        <w:rPr>
          <w:rFonts w:hint="eastAsia"/>
          <w:b/>
          <w:bCs/>
          <w:sz w:val="22"/>
        </w:rPr>
        <w:lastRenderedPageBreak/>
        <w:t>F</w:t>
      </w:r>
      <w:r w:rsidRPr="000741FD">
        <w:rPr>
          <w:b/>
          <w:bCs/>
          <w:sz w:val="22"/>
        </w:rPr>
        <w:t>G 13-</w:t>
      </w:r>
      <w:r>
        <w:rPr>
          <w:b/>
          <w:bCs/>
          <w:sz w:val="22"/>
        </w:rPr>
        <w:t>9</w:t>
      </w:r>
    </w:p>
    <w:p w14:paraId="33D9A907" w14:textId="77777777" w:rsidR="00EC2553" w:rsidRDefault="00EC2553" w:rsidP="008C7955">
      <w:pPr>
        <w:pStyle w:val="aff6"/>
        <w:numPr>
          <w:ilvl w:val="1"/>
          <w:numId w:val="11"/>
        </w:numPr>
        <w:ind w:leftChars="0"/>
        <w:rPr>
          <w:b/>
          <w:bCs/>
          <w:sz w:val="22"/>
        </w:rPr>
      </w:pPr>
      <w:r>
        <w:rPr>
          <w:b/>
          <w:bCs/>
          <w:sz w:val="22"/>
        </w:rPr>
        <w:t>Component description</w:t>
      </w:r>
    </w:p>
    <w:p w14:paraId="40364EFB" w14:textId="77777777"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2B6EF193" w14:textId="77777777"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aff6"/>
        <w:numPr>
          <w:ilvl w:val="2"/>
          <w:numId w:val="11"/>
        </w:numPr>
        <w:ind w:leftChars="0"/>
        <w:rPr>
          <w:b/>
          <w:bCs/>
          <w:sz w:val="22"/>
        </w:rPr>
      </w:pPr>
      <w:r>
        <w:rPr>
          <w:b/>
          <w:bCs/>
          <w:sz w:val="22"/>
        </w:rPr>
        <w:t>Yes: [10]</w:t>
      </w:r>
    </w:p>
    <w:p w14:paraId="677A5C81"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f6"/>
        <w:numPr>
          <w:ilvl w:val="1"/>
          <w:numId w:val="11"/>
        </w:numPr>
        <w:ind w:leftChars="0"/>
        <w:rPr>
          <w:b/>
          <w:bCs/>
          <w:sz w:val="22"/>
        </w:rPr>
      </w:pPr>
      <w:r>
        <w:rPr>
          <w:b/>
          <w:bCs/>
          <w:sz w:val="22"/>
        </w:rPr>
        <w:t>Component description</w:t>
      </w:r>
    </w:p>
    <w:p w14:paraId="37F7709F"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4A37695" w14:textId="7777777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aff6"/>
        <w:numPr>
          <w:ilvl w:val="2"/>
          <w:numId w:val="11"/>
        </w:numPr>
        <w:ind w:leftChars="0"/>
        <w:rPr>
          <w:b/>
          <w:bCs/>
          <w:sz w:val="22"/>
        </w:rPr>
      </w:pPr>
      <w:r>
        <w:rPr>
          <w:b/>
          <w:bCs/>
          <w:sz w:val="22"/>
        </w:rPr>
        <w:t>Yes: [10]</w:t>
      </w:r>
    </w:p>
    <w:p w14:paraId="5534F27C"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f6"/>
        <w:numPr>
          <w:ilvl w:val="1"/>
          <w:numId w:val="11"/>
        </w:numPr>
        <w:ind w:leftChars="0"/>
        <w:rPr>
          <w:b/>
          <w:bCs/>
          <w:sz w:val="22"/>
        </w:rPr>
      </w:pPr>
      <w:r>
        <w:rPr>
          <w:b/>
          <w:bCs/>
          <w:sz w:val="22"/>
        </w:rPr>
        <w:t>Component description</w:t>
      </w:r>
    </w:p>
    <w:p w14:paraId="34BA89D7" w14:textId="77777777"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7FD911C6" w14:textId="77777777"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aff6"/>
        <w:numPr>
          <w:ilvl w:val="2"/>
          <w:numId w:val="11"/>
        </w:numPr>
        <w:ind w:leftChars="0"/>
        <w:rPr>
          <w:b/>
          <w:bCs/>
          <w:sz w:val="22"/>
        </w:rPr>
      </w:pPr>
      <w:r>
        <w:rPr>
          <w:b/>
          <w:bCs/>
          <w:sz w:val="22"/>
        </w:rPr>
        <w:t>Yes: [10]</w:t>
      </w:r>
    </w:p>
    <w:p w14:paraId="0A24BDA1"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aff6"/>
        <w:numPr>
          <w:ilvl w:val="2"/>
          <w:numId w:val="11"/>
        </w:numPr>
        <w:ind w:leftChars="0"/>
        <w:rPr>
          <w:b/>
          <w:bCs/>
          <w:sz w:val="22"/>
        </w:rPr>
      </w:pPr>
      <w:r>
        <w:rPr>
          <w:b/>
          <w:bCs/>
          <w:sz w:val="22"/>
        </w:rPr>
        <w:t>Yes: [10]</w:t>
      </w:r>
    </w:p>
    <w:p w14:paraId="1332A2B7"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7B847F7"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f6"/>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f6"/>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f6"/>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f6"/>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41E9E3D"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15A947AE"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lastRenderedPageBreak/>
              <w:t>F</w:t>
            </w:r>
            <w:r w:rsidRPr="00DC6A0C">
              <w:rPr>
                <w:rFonts w:eastAsia="ＭＳ 明朝"/>
                <w:sz w:val="22"/>
              </w:rPr>
              <w:t>G 13-</w:t>
            </w:r>
            <w:r>
              <w:rPr>
                <w:rFonts w:eastAsia="ＭＳ 明朝"/>
                <w:sz w:val="22"/>
              </w:rPr>
              <w:t>9d</w:t>
            </w:r>
          </w:p>
          <w:p w14:paraId="1A2F968F" w14:textId="77777777" w:rsid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25EDC2F5"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D5CF138" w14:textId="77777777" w:rsidR="00DC6A0C" w:rsidRPr="00DC6A0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F3DCA1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w:t>
            </w:r>
          </w:p>
          <w:p w14:paraId="707DACE3"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 13-8</w:t>
            </w:r>
          </w:p>
          <w:p w14:paraId="205E81F1" w14:textId="77777777" w:rsidR="008A7C2D"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4ABCF9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13-9a</w:t>
            </w:r>
          </w:p>
          <w:p w14:paraId="2E47DA4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 and 13-9d</w:t>
            </w:r>
          </w:p>
          <w:p w14:paraId="158DAA64"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6CE7493"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13-9b</w:t>
            </w:r>
          </w:p>
          <w:p w14:paraId="695B18B8"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13-9</w:t>
            </w:r>
          </w:p>
          <w:p w14:paraId="66D04BA5"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FF2DBFF"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13-9c</w:t>
            </w:r>
          </w:p>
          <w:p w14:paraId="02EEA46D"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1826947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1A2274" w14:textId="77777777" w:rsidR="0029745F" w:rsidRPr="005A31C8" w:rsidRDefault="0029745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54A86D5E" w14:textId="77777777" w:rsidR="0029745F" w:rsidRPr="001110D0" w:rsidRDefault="0029745F"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5C7895F3" w14:textId="77777777" w:rsidR="0029745F" w:rsidRDefault="0029745F"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91D6D36" w14:textId="77777777" w:rsidR="0029745F" w:rsidRPr="0029745F" w:rsidRDefault="0029745F" w:rsidP="009D7A72">
            <w:pPr>
              <w:pStyle w:val="aff6"/>
              <w:numPr>
                <w:ilvl w:val="1"/>
                <w:numId w:val="11"/>
              </w:numPr>
              <w:spacing w:afterLines="50" w:after="120"/>
              <w:ind w:leftChars="0"/>
              <w:jc w:val="both"/>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4EA6C39F"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6EAB7B15"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39DCA0B" w14:textId="77777777" w:rsidR="0029745F" w:rsidRPr="0029745F" w:rsidRDefault="0029745F" w:rsidP="009D7A72">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175CD3C0"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5F3438BA"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w:t>
            </w:r>
            <w:proofErr w:type="gramStart"/>
            <w:r w:rsidRPr="00D15B6C">
              <w:rPr>
                <w:rFonts w:eastAsia="ＭＳ 明朝"/>
                <w:sz w:val="22"/>
                <w:lang w:val="en-US"/>
              </w:rPr>
              <w:t>a,b</w:t>
            </w:r>
            <w:proofErr w:type="gramEnd"/>
            <w:r w:rsidRPr="00D15B6C">
              <w:rPr>
                <w:rFonts w:eastAsia="ＭＳ 明朝"/>
                <w:sz w:val="22"/>
                <w:lang w:val="en-US"/>
              </w:rPr>
              <w:t>,c,d}</w:t>
            </w:r>
          </w:p>
          <w:p w14:paraId="71711873"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AC3EEAA" w14:textId="77777777" w:rsidR="0029745F" w:rsidRPr="0029745F" w:rsidRDefault="0029745F" w:rsidP="009D7A72">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5E8D0DB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072E9A06"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w:t>
            </w:r>
          </w:p>
          <w:p w14:paraId="21D780DE" w14:textId="77777777" w:rsidR="008A7C2D" w:rsidRPr="00BE463D" w:rsidRDefault="00BE463D" w:rsidP="009D7A72">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63779053" w14:textId="77777777" w:rsidR="00BE463D" w:rsidRPr="005A31C8" w:rsidRDefault="00BE463D"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13-9e</w:t>
            </w:r>
          </w:p>
          <w:p w14:paraId="7CE8AB85"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It shall be supported and remove all the </w:t>
            </w:r>
            <w:proofErr w:type="gramStart"/>
            <w:r w:rsidRPr="00BE463D">
              <w:rPr>
                <w:rFonts w:eastAsia="ＭＳ 明朝"/>
                <w:sz w:val="22"/>
                <w:lang w:val="en-US"/>
              </w:rPr>
              <w:t>[]s</w:t>
            </w:r>
            <w:r>
              <w:rPr>
                <w:rFonts w:eastAsia="ＭＳ 明朝"/>
                <w:sz w:val="22"/>
                <w:lang w:val="en-US"/>
              </w:rPr>
              <w:t>.</w:t>
            </w:r>
            <w:proofErr w:type="gramEnd"/>
          </w:p>
          <w:p w14:paraId="050918B0" w14:textId="77777777" w:rsidR="00BE463D" w:rsidRPr="00BE463D" w:rsidRDefault="00BE463D" w:rsidP="009D7A72">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f6"/>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57B53A2" w14:textId="77777777" w:rsidR="00754E84" w:rsidRDefault="00AC4454" w:rsidP="003919A3">
            <w:pPr>
              <w:pStyle w:val="aff6"/>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f6"/>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aff6"/>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aff6"/>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aff6"/>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aff6"/>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ＭＳ 明朝"/>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A13E198"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13-9d, 13-9e</w:t>
            </w:r>
          </w:p>
          <w:p w14:paraId="27C267F3" w14:textId="77777777" w:rsidR="008A7C2D"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681AA60C"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w:t>
                    </w:r>
                    <w:proofErr w:type="gramStart"/>
                    <w:r>
                      <w:rPr>
                        <w:highlight w:val="yellow"/>
                        <w:lang w:eastAsia="ja-JP"/>
                      </w:rPr>
                      <w:t>a,</w:t>
                    </w:r>
                  </w:ins>
                  <w:ins w:id="887" w:author="Intel User" w:date="2020-05-06T18:35:00Z">
                    <w:r>
                      <w:rPr>
                        <w:highlight w:val="yellow"/>
                        <w:lang w:eastAsia="ja-JP"/>
                      </w:rPr>
                      <w:t>b</w:t>
                    </w:r>
                    <w:proofErr w:type="gramEnd"/>
                    <w:r>
                      <w:rPr>
                        <w:highlight w:val="yellow"/>
                        <w:lang w:eastAsia="ja-JP"/>
                      </w:rPr>
                      <w:t>,c,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ＭＳ 明朝"/>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ＭＳ 明朝"/>
                <w:lang w:eastAsia="ja-JP"/>
              </w:rPr>
            </w:pPr>
            <w:del w:id="906" w:author="Harada Hiroki" w:date="2020-05-24T16:09:00Z">
              <w:r w:rsidDel="00377E1F">
                <w:rPr>
                  <w:rFonts w:eastAsia="ＭＳ 明朝"/>
                  <w:lang w:eastAsia="ja-JP"/>
                </w:rPr>
                <w:delText>[</w:delText>
              </w:r>
            </w:del>
            <w:r>
              <w:rPr>
                <w:rFonts w:eastAsia="ＭＳ 明朝" w:hint="eastAsia"/>
                <w:lang w:eastAsia="ja-JP"/>
              </w:rPr>
              <w:t>1</w:t>
            </w:r>
            <w:r>
              <w:rPr>
                <w:rFonts w:eastAsia="ＭＳ 明朝"/>
                <w:lang w:eastAsia="ja-JP"/>
              </w:rPr>
              <w:t>3-1</w:t>
            </w:r>
            <w:del w:id="907" w:author="Harada Hiroki" w:date="2020-05-24T16:09:00Z">
              <w:r w:rsidDel="00377E1F">
                <w:rPr>
                  <w:rFonts w:eastAsia="ＭＳ 明朝"/>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ＭＳ 明朝" w:hAnsi="Arial" w:hint="eastAsia"/>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36612E37" w14:textId="77777777" w:rsidTr="00732827">
        <w:tc>
          <w:tcPr>
            <w:tcW w:w="569" w:type="pct"/>
            <w:shd w:val="clear" w:color="auto" w:fill="F2F2F2" w:themeFill="background1" w:themeFillShade="F2"/>
          </w:tcPr>
          <w:p w14:paraId="6E27AC7B" w14:textId="77777777" w:rsidR="00D50326" w:rsidRDefault="00D50326"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732827">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732827">
        <w:tc>
          <w:tcPr>
            <w:tcW w:w="569" w:type="pct"/>
          </w:tcPr>
          <w:p w14:paraId="4936D371" w14:textId="77777777" w:rsidR="00D50326" w:rsidRDefault="00D50326" w:rsidP="00732827">
            <w:pPr>
              <w:spacing w:afterLines="50" w:after="120"/>
              <w:jc w:val="both"/>
              <w:rPr>
                <w:sz w:val="22"/>
                <w:lang w:val="en-US"/>
              </w:rPr>
            </w:pPr>
          </w:p>
        </w:tc>
        <w:tc>
          <w:tcPr>
            <w:tcW w:w="4431" w:type="pct"/>
          </w:tcPr>
          <w:p w14:paraId="575A7043" w14:textId="77777777" w:rsidR="00D50326" w:rsidRDefault="00D50326" w:rsidP="00732827">
            <w:pPr>
              <w:spacing w:afterLines="50" w:after="120"/>
              <w:jc w:val="both"/>
              <w:rPr>
                <w:sz w:val="22"/>
                <w:lang w:val="en-US"/>
              </w:rPr>
            </w:pPr>
          </w:p>
        </w:tc>
      </w:tr>
      <w:tr w:rsidR="00D50326" w14:paraId="43D298AF" w14:textId="77777777" w:rsidTr="00732827">
        <w:tc>
          <w:tcPr>
            <w:tcW w:w="569" w:type="pct"/>
          </w:tcPr>
          <w:p w14:paraId="46EDCC58" w14:textId="77777777" w:rsidR="00D50326" w:rsidRPr="00900296" w:rsidRDefault="00D50326" w:rsidP="00732827">
            <w:pPr>
              <w:spacing w:afterLines="50" w:after="120"/>
              <w:jc w:val="both"/>
              <w:rPr>
                <w:rFonts w:eastAsiaTheme="minorEastAsia"/>
                <w:sz w:val="22"/>
                <w:lang w:val="en-US" w:eastAsia="zh-CN"/>
              </w:rPr>
            </w:pPr>
          </w:p>
        </w:tc>
        <w:tc>
          <w:tcPr>
            <w:tcW w:w="4431" w:type="pct"/>
          </w:tcPr>
          <w:p w14:paraId="2BC51C12" w14:textId="77777777" w:rsidR="00D50326" w:rsidRPr="00900296" w:rsidRDefault="00D50326" w:rsidP="00732827">
            <w:pPr>
              <w:spacing w:afterLines="50" w:after="120"/>
              <w:jc w:val="both"/>
              <w:rPr>
                <w:rFonts w:eastAsiaTheme="minorEastAsia"/>
                <w:sz w:val="22"/>
                <w:lang w:val="en-US" w:eastAsia="zh-CN"/>
              </w:rPr>
            </w:pPr>
          </w:p>
        </w:tc>
      </w:tr>
      <w:tr w:rsidR="00D50326" w14:paraId="5A3117B9" w14:textId="77777777" w:rsidTr="00732827">
        <w:tc>
          <w:tcPr>
            <w:tcW w:w="569" w:type="pct"/>
          </w:tcPr>
          <w:p w14:paraId="0138499E" w14:textId="77777777" w:rsidR="00D50326" w:rsidRDefault="00D50326" w:rsidP="00732827">
            <w:pPr>
              <w:spacing w:afterLines="50" w:after="120"/>
              <w:jc w:val="both"/>
              <w:rPr>
                <w:sz w:val="22"/>
                <w:lang w:val="en-US"/>
              </w:rPr>
            </w:pPr>
          </w:p>
        </w:tc>
        <w:tc>
          <w:tcPr>
            <w:tcW w:w="4431" w:type="pct"/>
          </w:tcPr>
          <w:p w14:paraId="676CF648" w14:textId="77777777" w:rsidR="00D50326" w:rsidRPr="00F740AD" w:rsidRDefault="00D50326" w:rsidP="00732827">
            <w:pPr>
              <w:spacing w:afterLines="50" w:after="120"/>
              <w:jc w:val="both"/>
              <w:rPr>
                <w:sz w:val="22"/>
                <w:lang w:val="en-US"/>
              </w:rPr>
            </w:pPr>
          </w:p>
        </w:tc>
      </w:tr>
      <w:tr w:rsidR="00D50326" w14:paraId="2066A1A8" w14:textId="77777777" w:rsidTr="00732827">
        <w:tc>
          <w:tcPr>
            <w:tcW w:w="569" w:type="pct"/>
          </w:tcPr>
          <w:p w14:paraId="28680B45" w14:textId="77777777" w:rsidR="00D50326" w:rsidRDefault="00D50326" w:rsidP="00732827">
            <w:pPr>
              <w:spacing w:afterLines="50" w:after="120"/>
              <w:jc w:val="both"/>
              <w:rPr>
                <w:sz w:val="22"/>
                <w:lang w:val="en-US"/>
              </w:rPr>
            </w:pPr>
          </w:p>
        </w:tc>
        <w:tc>
          <w:tcPr>
            <w:tcW w:w="4431" w:type="pct"/>
          </w:tcPr>
          <w:p w14:paraId="3A852198" w14:textId="77777777" w:rsidR="00D50326" w:rsidRPr="00E061A7" w:rsidRDefault="00D50326" w:rsidP="00732827">
            <w:pPr>
              <w:spacing w:afterLines="50" w:after="120"/>
              <w:jc w:val="both"/>
              <w:rPr>
                <w:rFonts w:hint="eastAsia"/>
                <w:sz w:val="22"/>
                <w:lang w:val="en-US"/>
              </w:rPr>
            </w:pPr>
          </w:p>
        </w:tc>
      </w:tr>
      <w:tr w:rsidR="00D50326" w14:paraId="3C5613A0" w14:textId="77777777" w:rsidTr="00732827">
        <w:tc>
          <w:tcPr>
            <w:tcW w:w="569" w:type="pct"/>
          </w:tcPr>
          <w:p w14:paraId="1C5470EA" w14:textId="77777777" w:rsidR="00D50326" w:rsidRPr="002F10C8" w:rsidRDefault="00D50326" w:rsidP="00732827">
            <w:pPr>
              <w:spacing w:afterLines="50" w:after="120"/>
              <w:jc w:val="both"/>
              <w:rPr>
                <w:rFonts w:eastAsia="ＭＳ 明朝"/>
                <w:sz w:val="22"/>
                <w:lang w:val="en-US"/>
              </w:rPr>
            </w:pPr>
          </w:p>
        </w:tc>
        <w:tc>
          <w:tcPr>
            <w:tcW w:w="4431" w:type="pct"/>
          </w:tcPr>
          <w:p w14:paraId="6E7C9467" w14:textId="77777777" w:rsidR="00D50326" w:rsidRPr="002F10C8" w:rsidRDefault="00D50326" w:rsidP="00732827">
            <w:pPr>
              <w:spacing w:afterLines="50" w:after="120"/>
              <w:jc w:val="both"/>
              <w:rPr>
                <w:rFonts w:eastAsia="ＭＳ 明朝"/>
                <w:sz w:val="22"/>
                <w:lang w:val="en-US"/>
              </w:rPr>
            </w:pPr>
          </w:p>
        </w:tc>
      </w:tr>
      <w:tr w:rsidR="00D50326" w14:paraId="5BF3AF1F" w14:textId="77777777" w:rsidTr="00732827">
        <w:tc>
          <w:tcPr>
            <w:tcW w:w="569" w:type="pct"/>
          </w:tcPr>
          <w:p w14:paraId="4D3BC3A8" w14:textId="77777777" w:rsidR="00D50326" w:rsidRPr="005777BC" w:rsidRDefault="00D50326" w:rsidP="00732827">
            <w:pPr>
              <w:spacing w:afterLines="50" w:after="120"/>
              <w:jc w:val="both"/>
              <w:rPr>
                <w:rFonts w:eastAsia="ＭＳ 明朝"/>
                <w:sz w:val="22"/>
              </w:rPr>
            </w:pPr>
          </w:p>
        </w:tc>
        <w:tc>
          <w:tcPr>
            <w:tcW w:w="4431" w:type="pct"/>
          </w:tcPr>
          <w:p w14:paraId="08CDD867" w14:textId="77777777" w:rsidR="00D50326" w:rsidRPr="005777BC" w:rsidRDefault="00D50326" w:rsidP="00732827">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33CBF">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B775123" w14:textId="77777777" w:rsidR="001378C3" w:rsidRDefault="001378C3" w:rsidP="001378C3">
      <w:pPr>
        <w:pStyle w:val="aff6"/>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aff6"/>
        <w:numPr>
          <w:ilvl w:val="2"/>
          <w:numId w:val="11"/>
        </w:numPr>
        <w:ind w:leftChars="0"/>
        <w:rPr>
          <w:b/>
          <w:bCs/>
          <w:sz w:val="22"/>
        </w:rPr>
      </w:pPr>
      <w:r>
        <w:rPr>
          <w:b/>
          <w:bCs/>
          <w:sz w:val="22"/>
        </w:rPr>
        <w:t>Yes: [10]</w:t>
      </w:r>
    </w:p>
    <w:p w14:paraId="73C5B628"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7077087" w14:textId="77777777"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aff6"/>
        <w:numPr>
          <w:ilvl w:val="2"/>
          <w:numId w:val="11"/>
        </w:numPr>
        <w:ind w:leftChars="0"/>
        <w:rPr>
          <w:b/>
          <w:bCs/>
          <w:sz w:val="22"/>
        </w:rPr>
      </w:pPr>
      <w:r>
        <w:rPr>
          <w:b/>
          <w:bCs/>
          <w:sz w:val="22"/>
        </w:rPr>
        <w:t>Yes: [10]</w:t>
      </w:r>
    </w:p>
    <w:p w14:paraId="23F25CCC"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aff6"/>
        <w:numPr>
          <w:ilvl w:val="2"/>
          <w:numId w:val="11"/>
        </w:numPr>
        <w:ind w:leftChars="0"/>
        <w:rPr>
          <w:b/>
          <w:bCs/>
          <w:sz w:val="22"/>
        </w:rPr>
      </w:pPr>
      <w:r>
        <w:rPr>
          <w:b/>
          <w:bCs/>
          <w:sz w:val="22"/>
        </w:rPr>
        <w:t>Yes: [10]</w:t>
      </w:r>
    </w:p>
    <w:p w14:paraId="6509715A"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A7DD738" w14:textId="7777777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aff6"/>
        <w:numPr>
          <w:ilvl w:val="2"/>
          <w:numId w:val="11"/>
        </w:numPr>
        <w:ind w:leftChars="0"/>
        <w:rPr>
          <w:b/>
          <w:bCs/>
          <w:sz w:val="22"/>
        </w:rPr>
      </w:pPr>
      <w:r>
        <w:rPr>
          <w:b/>
          <w:bCs/>
          <w:sz w:val="22"/>
        </w:rPr>
        <w:t>Yes: [10]</w:t>
      </w:r>
    </w:p>
    <w:p w14:paraId="4D556EBE"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9B70028"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aff6"/>
        <w:numPr>
          <w:ilvl w:val="2"/>
          <w:numId w:val="11"/>
        </w:numPr>
        <w:ind w:leftChars="0"/>
        <w:rPr>
          <w:b/>
          <w:bCs/>
          <w:sz w:val="22"/>
        </w:rPr>
      </w:pPr>
      <w:r>
        <w:rPr>
          <w:b/>
          <w:bCs/>
          <w:sz w:val="22"/>
        </w:rPr>
        <w:t>Yes: [10]</w:t>
      </w:r>
    </w:p>
    <w:p w14:paraId="2C746C37" w14:textId="77777777"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7DE6A4B0" w14:textId="77777777"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aff6"/>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9D17F16" w14:textId="77777777" w:rsidR="0042683E" w:rsidRPr="00302FC9" w:rsidRDefault="0042683E" w:rsidP="009D7A72">
            <w:pPr>
              <w:pStyle w:val="aff6"/>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1AC6651C"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4821A14A"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4D355D9D"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13551FB0"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4F769BA"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w:t>
            </w:r>
          </w:p>
          <w:p w14:paraId="429FD09F"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08134B9E"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6748966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13-10a</w:t>
            </w:r>
          </w:p>
          <w:p w14:paraId="66BFF657"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6D5A558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D8FE16D"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13-10b</w:t>
            </w:r>
          </w:p>
          <w:p w14:paraId="53C7F43A" w14:textId="77777777" w:rsidR="00D15B6C" w:rsidRPr="00D15B6C" w:rsidRDefault="00D15B6C" w:rsidP="009D7A72">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38F148E9"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B86E571"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13-10c</w:t>
            </w:r>
          </w:p>
          <w:p w14:paraId="211CEEE1"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13-8</w:t>
            </w:r>
          </w:p>
          <w:p w14:paraId="6E04E482"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CBF46F6"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lastRenderedPageBreak/>
              <w:t>F</w:t>
            </w:r>
            <w:r>
              <w:rPr>
                <w:rFonts w:eastAsia="ＭＳ 明朝"/>
                <w:sz w:val="22"/>
              </w:rPr>
              <w:t>G 13-10d</w:t>
            </w:r>
          </w:p>
          <w:p w14:paraId="61122F65"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w:t>
            </w:r>
          </w:p>
          <w:p w14:paraId="11B12257"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37F259E"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13-10e</w:t>
            </w:r>
          </w:p>
          <w:p w14:paraId="4FD2F936"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13-10b</w:t>
            </w:r>
          </w:p>
          <w:p w14:paraId="6BAF6C26"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3D4DE59"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5862CF94"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61C23309"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722CCB0A"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B76389E" w14:textId="77777777" w:rsidR="0029745F" w:rsidRPr="0029745F" w:rsidRDefault="0029745F" w:rsidP="009D7A72">
            <w:pPr>
              <w:pStyle w:val="aff6"/>
              <w:numPr>
                <w:ilvl w:val="1"/>
                <w:numId w:val="11"/>
              </w:numPr>
              <w:spacing w:afterLines="50" w:after="120"/>
              <w:ind w:leftChars="0"/>
              <w:jc w:val="both"/>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20E58BF9" w14:textId="77777777" w:rsidR="0029745F" w:rsidRPr="0029745F" w:rsidRDefault="0029745F" w:rsidP="009D7A72">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BAA8FDB"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795D8B5D"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CA7FA3F" w14:textId="77777777" w:rsidR="00725E2D" w:rsidRDefault="00276AC0" w:rsidP="003919A3">
            <w:pPr>
              <w:pStyle w:val="aff6"/>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f6"/>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aff6"/>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f6"/>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aff6"/>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f6"/>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f6"/>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aff6"/>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f6"/>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ＭＳ 明朝"/>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f6"/>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ＭＳ 明朝"/>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E71956B"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13-10f</w:t>
            </w:r>
          </w:p>
          <w:p w14:paraId="667E1EE8" w14:textId="77777777" w:rsidR="00447BE9"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0F749FFF" w14:textId="77777777" w:rsidR="004C6EB6" w:rsidRDefault="004C6EB6" w:rsidP="009D7A72">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082ABAD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ＭＳ 明朝"/>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aff6"/>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aff6"/>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aff6"/>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ＭＳ 明朝" w:hAnsi="Arial" w:hint="eastAsia"/>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w:t>
      </w:r>
      <w:r w:rsidRPr="00D50326">
        <w:rPr>
          <w:b/>
          <w:bCs/>
          <w:sz w:val="22"/>
          <w:lang w:val="en-US"/>
        </w:rPr>
        <w:t>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27A5729E" w14:textId="77777777" w:rsidTr="00732827">
        <w:tc>
          <w:tcPr>
            <w:tcW w:w="569" w:type="pct"/>
            <w:shd w:val="clear" w:color="auto" w:fill="F2F2F2" w:themeFill="background1" w:themeFillShade="F2"/>
          </w:tcPr>
          <w:p w14:paraId="718DDD5A" w14:textId="77777777" w:rsidR="00D50326" w:rsidRDefault="00D50326"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732827">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732827">
        <w:tc>
          <w:tcPr>
            <w:tcW w:w="569" w:type="pct"/>
          </w:tcPr>
          <w:p w14:paraId="112AD8E4" w14:textId="77777777" w:rsidR="00D50326" w:rsidRDefault="00D50326" w:rsidP="00732827">
            <w:pPr>
              <w:spacing w:afterLines="50" w:after="120"/>
              <w:jc w:val="both"/>
              <w:rPr>
                <w:sz w:val="22"/>
                <w:lang w:val="en-US"/>
              </w:rPr>
            </w:pPr>
          </w:p>
        </w:tc>
        <w:tc>
          <w:tcPr>
            <w:tcW w:w="4431" w:type="pct"/>
          </w:tcPr>
          <w:p w14:paraId="33CF4CDD" w14:textId="77777777" w:rsidR="00D50326" w:rsidRDefault="00D50326" w:rsidP="00732827">
            <w:pPr>
              <w:spacing w:afterLines="50" w:after="120"/>
              <w:jc w:val="both"/>
              <w:rPr>
                <w:sz w:val="22"/>
                <w:lang w:val="en-US"/>
              </w:rPr>
            </w:pPr>
          </w:p>
        </w:tc>
      </w:tr>
      <w:tr w:rsidR="00D50326" w14:paraId="55E925E2" w14:textId="77777777" w:rsidTr="00732827">
        <w:tc>
          <w:tcPr>
            <w:tcW w:w="569" w:type="pct"/>
          </w:tcPr>
          <w:p w14:paraId="39E0C7E5" w14:textId="77777777" w:rsidR="00D50326" w:rsidRPr="00900296" w:rsidRDefault="00D50326" w:rsidP="00732827">
            <w:pPr>
              <w:spacing w:afterLines="50" w:after="120"/>
              <w:jc w:val="both"/>
              <w:rPr>
                <w:rFonts w:eastAsiaTheme="minorEastAsia"/>
                <w:sz w:val="22"/>
                <w:lang w:val="en-US" w:eastAsia="zh-CN"/>
              </w:rPr>
            </w:pPr>
          </w:p>
        </w:tc>
        <w:tc>
          <w:tcPr>
            <w:tcW w:w="4431" w:type="pct"/>
          </w:tcPr>
          <w:p w14:paraId="7F616192" w14:textId="77777777" w:rsidR="00D50326" w:rsidRPr="00900296" w:rsidRDefault="00D50326" w:rsidP="00732827">
            <w:pPr>
              <w:spacing w:afterLines="50" w:after="120"/>
              <w:jc w:val="both"/>
              <w:rPr>
                <w:rFonts w:eastAsiaTheme="minorEastAsia"/>
                <w:sz w:val="22"/>
                <w:lang w:val="en-US" w:eastAsia="zh-CN"/>
              </w:rPr>
            </w:pPr>
          </w:p>
        </w:tc>
      </w:tr>
      <w:tr w:rsidR="00D50326" w14:paraId="3723A163" w14:textId="77777777" w:rsidTr="00732827">
        <w:tc>
          <w:tcPr>
            <w:tcW w:w="569" w:type="pct"/>
          </w:tcPr>
          <w:p w14:paraId="6C5F3514" w14:textId="77777777" w:rsidR="00D50326" w:rsidRDefault="00D50326" w:rsidP="00732827">
            <w:pPr>
              <w:spacing w:afterLines="50" w:after="120"/>
              <w:jc w:val="both"/>
              <w:rPr>
                <w:sz w:val="22"/>
                <w:lang w:val="en-US"/>
              </w:rPr>
            </w:pPr>
          </w:p>
        </w:tc>
        <w:tc>
          <w:tcPr>
            <w:tcW w:w="4431" w:type="pct"/>
          </w:tcPr>
          <w:p w14:paraId="1B842246" w14:textId="77777777" w:rsidR="00D50326" w:rsidRPr="00F740AD" w:rsidRDefault="00D50326" w:rsidP="00732827">
            <w:pPr>
              <w:spacing w:afterLines="50" w:after="120"/>
              <w:jc w:val="both"/>
              <w:rPr>
                <w:sz w:val="22"/>
                <w:lang w:val="en-US"/>
              </w:rPr>
            </w:pPr>
          </w:p>
        </w:tc>
      </w:tr>
      <w:tr w:rsidR="00D50326" w14:paraId="690A2F09" w14:textId="77777777" w:rsidTr="00732827">
        <w:tc>
          <w:tcPr>
            <w:tcW w:w="569" w:type="pct"/>
          </w:tcPr>
          <w:p w14:paraId="6CF31127" w14:textId="77777777" w:rsidR="00D50326" w:rsidRDefault="00D50326" w:rsidP="00732827">
            <w:pPr>
              <w:spacing w:afterLines="50" w:after="120"/>
              <w:jc w:val="both"/>
              <w:rPr>
                <w:sz w:val="22"/>
                <w:lang w:val="en-US"/>
              </w:rPr>
            </w:pPr>
          </w:p>
        </w:tc>
        <w:tc>
          <w:tcPr>
            <w:tcW w:w="4431" w:type="pct"/>
          </w:tcPr>
          <w:p w14:paraId="43E5FC3B" w14:textId="77777777" w:rsidR="00D50326" w:rsidRPr="00E061A7" w:rsidRDefault="00D50326" w:rsidP="00732827">
            <w:pPr>
              <w:spacing w:afterLines="50" w:after="120"/>
              <w:jc w:val="both"/>
              <w:rPr>
                <w:rFonts w:hint="eastAsia"/>
                <w:sz w:val="22"/>
                <w:lang w:val="en-US"/>
              </w:rPr>
            </w:pPr>
          </w:p>
        </w:tc>
      </w:tr>
      <w:tr w:rsidR="00D50326" w14:paraId="394D9771" w14:textId="77777777" w:rsidTr="00732827">
        <w:tc>
          <w:tcPr>
            <w:tcW w:w="569" w:type="pct"/>
          </w:tcPr>
          <w:p w14:paraId="46BB50AC" w14:textId="77777777" w:rsidR="00D50326" w:rsidRPr="002F10C8" w:rsidRDefault="00D50326" w:rsidP="00732827">
            <w:pPr>
              <w:spacing w:afterLines="50" w:after="120"/>
              <w:jc w:val="both"/>
              <w:rPr>
                <w:rFonts w:eastAsia="ＭＳ 明朝"/>
                <w:sz w:val="22"/>
                <w:lang w:val="en-US"/>
              </w:rPr>
            </w:pPr>
          </w:p>
        </w:tc>
        <w:tc>
          <w:tcPr>
            <w:tcW w:w="4431" w:type="pct"/>
          </w:tcPr>
          <w:p w14:paraId="1B12BF9D" w14:textId="77777777" w:rsidR="00D50326" w:rsidRPr="002F10C8" w:rsidRDefault="00D50326" w:rsidP="00732827">
            <w:pPr>
              <w:spacing w:afterLines="50" w:after="120"/>
              <w:jc w:val="both"/>
              <w:rPr>
                <w:rFonts w:eastAsia="ＭＳ 明朝"/>
                <w:sz w:val="22"/>
                <w:lang w:val="en-US"/>
              </w:rPr>
            </w:pPr>
          </w:p>
        </w:tc>
      </w:tr>
      <w:tr w:rsidR="00D50326" w14:paraId="039346BD" w14:textId="77777777" w:rsidTr="00732827">
        <w:tc>
          <w:tcPr>
            <w:tcW w:w="569" w:type="pct"/>
          </w:tcPr>
          <w:p w14:paraId="70B7A6BC" w14:textId="77777777" w:rsidR="00D50326" w:rsidRPr="005777BC" w:rsidRDefault="00D50326" w:rsidP="00732827">
            <w:pPr>
              <w:spacing w:afterLines="50" w:after="120"/>
              <w:jc w:val="both"/>
              <w:rPr>
                <w:rFonts w:eastAsia="ＭＳ 明朝"/>
                <w:sz w:val="22"/>
              </w:rPr>
            </w:pPr>
          </w:p>
        </w:tc>
        <w:tc>
          <w:tcPr>
            <w:tcW w:w="4431" w:type="pct"/>
          </w:tcPr>
          <w:p w14:paraId="50846E96" w14:textId="77777777" w:rsidR="00D50326" w:rsidRPr="005777BC" w:rsidRDefault="00D50326" w:rsidP="00732827">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hint="eastAsia"/>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w:t>
      </w:r>
      <w:proofErr w:type="gramStart"/>
      <w:r w:rsidR="0084040B">
        <w:rPr>
          <w:rFonts w:eastAsia="ＭＳ 明朝"/>
          <w:sz w:val="28"/>
          <w:szCs w:val="28"/>
          <w:lang w:val="en-US"/>
        </w:rPr>
        <w:t>/[</w:t>
      </w:r>
      <w:proofErr w:type="gramEnd"/>
      <w:r w:rsidR="0084040B">
        <w:rPr>
          <w:rFonts w:eastAsia="ＭＳ 明朝"/>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f6"/>
        <w:numPr>
          <w:ilvl w:val="1"/>
          <w:numId w:val="11"/>
        </w:numPr>
        <w:ind w:leftChars="0"/>
        <w:rPr>
          <w:b/>
          <w:bCs/>
          <w:sz w:val="22"/>
        </w:rPr>
      </w:pPr>
      <w:r>
        <w:rPr>
          <w:b/>
          <w:bCs/>
          <w:sz w:val="22"/>
        </w:rPr>
        <w:t>Component 1</w:t>
      </w:r>
    </w:p>
    <w:p w14:paraId="0AEA1125" w14:textId="77777777"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2E7CAAC" w14:textId="77777777"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aff6"/>
        <w:numPr>
          <w:ilvl w:val="2"/>
          <w:numId w:val="11"/>
        </w:numPr>
        <w:ind w:leftChars="0"/>
        <w:rPr>
          <w:b/>
          <w:bCs/>
          <w:sz w:val="22"/>
        </w:rPr>
      </w:pPr>
      <w:r>
        <w:rPr>
          <w:b/>
          <w:bCs/>
          <w:sz w:val="22"/>
        </w:rPr>
        <w:t>No: [10]</w:t>
      </w:r>
    </w:p>
    <w:p w14:paraId="58B2B9C3" w14:textId="77777777" w:rsidR="00B8765A" w:rsidRPr="008C7955" w:rsidRDefault="00B8765A" w:rsidP="00B8765A">
      <w:pPr>
        <w:pStyle w:val="aff6"/>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8DDB34F" w14:textId="77777777" w:rsidR="008A7C2D" w:rsidRDefault="00D05ACF" w:rsidP="009D7A72">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ＭＳ 明朝"/>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0166EACA" w14:textId="77777777" w:rsidR="008A7C2D"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644A02CD" w14:textId="77777777" w:rsidR="00CF10CC" w:rsidRPr="00DC6A0C" w:rsidRDefault="00CF10CC"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065A4DE4" w14:textId="77777777" w:rsidR="00CF10CC" w:rsidRDefault="00DC6A0C" w:rsidP="009D7A72">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516AD37B" w14:textId="77777777"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5A8E65C8"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23E38F90"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6C073BFC"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C9526FC" w14:textId="77777777" w:rsidR="00D15B6C" w:rsidRPr="005A31C8" w:rsidRDefault="00D15B6C"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10575E1" w14:textId="77777777" w:rsidR="00D15B6C" w:rsidRPr="00D15B6C" w:rsidRDefault="00D15B6C" w:rsidP="009D7A72">
            <w:pPr>
              <w:pStyle w:val="aff6"/>
              <w:numPr>
                <w:ilvl w:val="1"/>
                <w:numId w:val="11"/>
              </w:numPr>
              <w:spacing w:afterLines="50" w:after="120"/>
              <w:ind w:leftChars="0"/>
              <w:jc w:val="both"/>
              <w:rPr>
                <w:rFonts w:eastAsia="ＭＳ 明朝"/>
                <w:sz w:val="22"/>
              </w:rPr>
            </w:pPr>
            <w:r w:rsidRPr="00447BE9">
              <w:rPr>
                <w:rFonts w:eastAsia="ＭＳ 明朝"/>
                <w:sz w:val="22"/>
                <w:lang w:val="en-US"/>
              </w:rPr>
              <w:t>Support</w:t>
            </w:r>
          </w:p>
          <w:p w14:paraId="3987F49B" w14:textId="77777777" w:rsidR="00D15B6C" w:rsidRPr="001110D0" w:rsidRDefault="00D15B6C"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2FBFBD2B" w14:textId="77777777" w:rsidR="00D15B6C" w:rsidRDefault="00D15B6C" w:rsidP="009D7A72">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r w:rsidR="00DA25AB">
              <w:rPr>
                <w:rFonts w:eastAsia="ＭＳ 明朝"/>
                <w:sz w:val="22"/>
              </w:rPr>
              <w:pgNum/>
            </w:r>
            <w:proofErr w:type="spellStart"/>
            <w:r w:rsidR="00DA25AB">
              <w:rPr>
                <w:rFonts w:eastAsia="ＭＳ 明朝"/>
                <w:sz w:val="22"/>
              </w:rPr>
              <w:t>ignalling</w:t>
            </w:r>
            <w:proofErr w:type="spellEnd"/>
            <w:r w:rsidRPr="00D15B6C">
              <w:rPr>
                <w:rFonts w:eastAsia="ＭＳ 明朝"/>
                <w:sz w:val="22"/>
              </w:rPr>
              <w:t xml:space="preserve">: Per </w:t>
            </w:r>
            <w:r>
              <w:rPr>
                <w:rFonts w:eastAsia="ＭＳ 明朝"/>
                <w:sz w:val="22"/>
              </w:rPr>
              <w:t>UE</w:t>
            </w:r>
          </w:p>
          <w:p w14:paraId="69C8F2CF" w14:textId="77777777" w:rsidR="0043392D" w:rsidRPr="0043392D" w:rsidRDefault="0043392D" w:rsidP="009D7A72">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5D17E762"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791481ED" w14:textId="77777777" w:rsidR="0043392D" w:rsidRPr="0043392D" w:rsidRDefault="0043392D" w:rsidP="009D7A72">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55CEE0C" w14:textId="77777777" w:rsidR="00867DBF" w:rsidRPr="005A31C8" w:rsidRDefault="00867DBF"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19251828" w14:textId="77777777" w:rsidR="008A7C2D" w:rsidRPr="00867DBF" w:rsidRDefault="00867DBF" w:rsidP="009D7A72">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1DEB5A6" w14:textId="77777777" w:rsidR="00276AC0" w:rsidRPr="00654EF9" w:rsidRDefault="00276AC0" w:rsidP="003919A3">
            <w:pPr>
              <w:pStyle w:val="aff6"/>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f6"/>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aff6"/>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aff6"/>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f6"/>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ＭＳ 明朝"/>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f6"/>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f6"/>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f6"/>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f6"/>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f6"/>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f6"/>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f6"/>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f6"/>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ＭＳ 明朝"/>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34E7FE74" w14:textId="77777777" w:rsidR="004C6EB6" w:rsidRDefault="004C6EB6"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31970F9" w14:textId="77777777" w:rsidR="004C6EB6" w:rsidRPr="004C6EB6" w:rsidRDefault="004C6EB6" w:rsidP="009D7A72">
            <w:pPr>
              <w:pStyle w:val="aff6"/>
              <w:numPr>
                <w:ilvl w:val="1"/>
                <w:numId w:val="11"/>
              </w:numPr>
              <w:spacing w:afterLines="50" w:after="120"/>
              <w:ind w:leftChars="0"/>
              <w:jc w:val="both"/>
              <w:rPr>
                <w:rFonts w:eastAsia="ＭＳ 明朝"/>
                <w:sz w:val="22"/>
              </w:rPr>
            </w:pPr>
            <w:r w:rsidRPr="004C6EB6">
              <w:rPr>
                <w:rFonts w:ascii="Times" w:hAnsi="Times" w:cs="Times"/>
                <w:sz w:val="20"/>
                <w:szCs w:val="16"/>
              </w:rPr>
              <w:t>OK to confirm the FG</w:t>
            </w:r>
          </w:p>
          <w:p w14:paraId="420FC936" w14:textId="77777777" w:rsidR="008A7C2D" w:rsidRDefault="004C6EB6" w:rsidP="009D7A72">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ＭＳ 明朝"/>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f6"/>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f6"/>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f6"/>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aff6"/>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f6"/>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ＭＳ 明朝" w:hAnsi="Arial" w:hint="eastAsia"/>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ＭＳ 明朝" w:hAnsi="Times" w:cs="Times"/>
          <w:b/>
          <w:bCs/>
          <w:sz w:val="20"/>
        </w:rPr>
      </w:pPr>
      <w:bookmarkStart w:id="1147" w:name="_Hlk41949348"/>
      <w:r w:rsidRPr="0056530F">
        <w:rPr>
          <w:rFonts w:ascii="Times" w:eastAsia="ＭＳ 明朝"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Type of FG13-11a is “Per </w:t>
      </w:r>
      <w:r>
        <w:rPr>
          <w:b/>
          <w:sz w:val="22"/>
          <w:lang w:val="en-US"/>
        </w:rPr>
        <w:t>band</w:t>
      </w:r>
      <w:r>
        <w:rPr>
          <w:b/>
          <w:sz w:val="22"/>
          <w:lang w:val="en-US"/>
        </w:rPr>
        <w:t>”</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1D82AB31" w14:textId="77777777" w:rsidTr="00732827">
        <w:tc>
          <w:tcPr>
            <w:tcW w:w="569" w:type="pct"/>
            <w:shd w:val="clear" w:color="auto" w:fill="F2F2F2" w:themeFill="background1" w:themeFillShade="F2"/>
          </w:tcPr>
          <w:p w14:paraId="4A6648E4" w14:textId="77777777" w:rsidR="00D50326" w:rsidRDefault="00D50326"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732827">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732827">
        <w:tc>
          <w:tcPr>
            <w:tcW w:w="569" w:type="pct"/>
          </w:tcPr>
          <w:p w14:paraId="38EE3CC9" w14:textId="77777777" w:rsidR="00D50326" w:rsidRDefault="00D50326" w:rsidP="00732827">
            <w:pPr>
              <w:spacing w:afterLines="50" w:after="120"/>
              <w:jc w:val="both"/>
              <w:rPr>
                <w:sz w:val="22"/>
                <w:lang w:val="en-US"/>
              </w:rPr>
            </w:pPr>
          </w:p>
        </w:tc>
        <w:tc>
          <w:tcPr>
            <w:tcW w:w="4431" w:type="pct"/>
          </w:tcPr>
          <w:p w14:paraId="269EB786" w14:textId="77777777" w:rsidR="00D50326" w:rsidRDefault="00D50326" w:rsidP="00732827">
            <w:pPr>
              <w:spacing w:afterLines="50" w:after="120"/>
              <w:jc w:val="both"/>
              <w:rPr>
                <w:sz w:val="22"/>
                <w:lang w:val="en-US"/>
              </w:rPr>
            </w:pPr>
          </w:p>
        </w:tc>
      </w:tr>
      <w:tr w:rsidR="00D50326" w14:paraId="16D1CAA1" w14:textId="77777777" w:rsidTr="00732827">
        <w:tc>
          <w:tcPr>
            <w:tcW w:w="569" w:type="pct"/>
          </w:tcPr>
          <w:p w14:paraId="5F01E912" w14:textId="77777777" w:rsidR="00D50326" w:rsidRPr="00900296" w:rsidRDefault="00D50326" w:rsidP="00732827">
            <w:pPr>
              <w:spacing w:afterLines="50" w:after="120"/>
              <w:jc w:val="both"/>
              <w:rPr>
                <w:rFonts w:eastAsiaTheme="minorEastAsia"/>
                <w:sz w:val="22"/>
                <w:lang w:val="en-US" w:eastAsia="zh-CN"/>
              </w:rPr>
            </w:pPr>
          </w:p>
        </w:tc>
        <w:tc>
          <w:tcPr>
            <w:tcW w:w="4431" w:type="pct"/>
          </w:tcPr>
          <w:p w14:paraId="67572FCD" w14:textId="77777777" w:rsidR="00D50326" w:rsidRPr="00900296" w:rsidRDefault="00D50326" w:rsidP="00732827">
            <w:pPr>
              <w:spacing w:afterLines="50" w:after="120"/>
              <w:jc w:val="both"/>
              <w:rPr>
                <w:rFonts w:eastAsiaTheme="minorEastAsia"/>
                <w:sz w:val="22"/>
                <w:lang w:val="en-US" w:eastAsia="zh-CN"/>
              </w:rPr>
            </w:pPr>
          </w:p>
        </w:tc>
      </w:tr>
      <w:tr w:rsidR="00D50326" w14:paraId="7CCFFB23" w14:textId="77777777" w:rsidTr="00732827">
        <w:tc>
          <w:tcPr>
            <w:tcW w:w="569" w:type="pct"/>
          </w:tcPr>
          <w:p w14:paraId="09573F55" w14:textId="77777777" w:rsidR="00D50326" w:rsidRDefault="00D50326" w:rsidP="00732827">
            <w:pPr>
              <w:spacing w:afterLines="50" w:after="120"/>
              <w:jc w:val="both"/>
              <w:rPr>
                <w:sz w:val="22"/>
                <w:lang w:val="en-US"/>
              </w:rPr>
            </w:pPr>
          </w:p>
        </w:tc>
        <w:tc>
          <w:tcPr>
            <w:tcW w:w="4431" w:type="pct"/>
          </w:tcPr>
          <w:p w14:paraId="7325663C" w14:textId="77777777" w:rsidR="00D50326" w:rsidRPr="00F740AD" w:rsidRDefault="00D50326" w:rsidP="00732827">
            <w:pPr>
              <w:spacing w:afterLines="50" w:after="120"/>
              <w:jc w:val="both"/>
              <w:rPr>
                <w:sz w:val="22"/>
                <w:lang w:val="en-US"/>
              </w:rPr>
            </w:pPr>
          </w:p>
        </w:tc>
      </w:tr>
      <w:tr w:rsidR="00D50326" w14:paraId="2A1AADA2" w14:textId="77777777" w:rsidTr="00732827">
        <w:tc>
          <w:tcPr>
            <w:tcW w:w="569" w:type="pct"/>
          </w:tcPr>
          <w:p w14:paraId="51E26AEB" w14:textId="77777777" w:rsidR="00D50326" w:rsidRDefault="00D50326" w:rsidP="00732827">
            <w:pPr>
              <w:spacing w:afterLines="50" w:after="120"/>
              <w:jc w:val="both"/>
              <w:rPr>
                <w:sz w:val="22"/>
                <w:lang w:val="en-US"/>
              </w:rPr>
            </w:pPr>
          </w:p>
        </w:tc>
        <w:tc>
          <w:tcPr>
            <w:tcW w:w="4431" w:type="pct"/>
          </w:tcPr>
          <w:p w14:paraId="762CA74A" w14:textId="77777777" w:rsidR="00D50326" w:rsidRPr="00E061A7" w:rsidRDefault="00D50326" w:rsidP="00732827">
            <w:pPr>
              <w:spacing w:afterLines="50" w:after="120"/>
              <w:jc w:val="both"/>
              <w:rPr>
                <w:rFonts w:hint="eastAsia"/>
                <w:sz w:val="22"/>
                <w:lang w:val="en-US"/>
              </w:rPr>
            </w:pPr>
          </w:p>
        </w:tc>
      </w:tr>
      <w:tr w:rsidR="00D50326" w14:paraId="68A18274" w14:textId="77777777" w:rsidTr="00732827">
        <w:tc>
          <w:tcPr>
            <w:tcW w:w="569" w:type="pct"/>
          </w:tcPr>
          <w:p w14:paraId="5C83DB1E" w14:textId="77777777" w:rsidR="00D50326" w:rsidRPr="002F10C8" w:rsidRDefault="00D50326" w:rsidP="00732827">
            <w:pPr>
              <w:spacing w:afterLines="50" w:after="120"/>
              <w:jc w:val="both"/>
              <w:rPr>
                <w:rFonts w:eastAsia="ＭＳ 明朝"/>
                <w:sz w:val="22"/>
                <w:lang w:val="en-US"/>
              </w:rPr>
            </w:pPr>
          </w:p>
        </w:tc>
        <w:tc>
          <w:tcPr>
            <w:tcW w:w="4431" w:type="pct"/>
          </w:tcPr>
          <w:p w14:paraId="497A01BD" w14:textId="77777777" w:rsidR="00D50326" w:rsidRPr="002F10C8" w:rsidRDefault="00D50326" w:rsidP="00732827">
            <w:pPr>
              <w:spacing w:afterLines="50" w:after="120"/>
              <w:jc w:val="both"/>
              <w:rPr>
                <w:rFonts w:eastAsia="ＭＳ 明朝"/>
                <w:sz w:val="22"/>
                <w:lang w:val="en-US"/>
              </w:rPr>
            </w:pPr>
          </w:p>
        </w:tc>
      </w:tr>
      <w:tr w:rsidR="00D50326" w14:paraId="333B780B" w14:textId="77777777" w:rsidTr="00732827">
        <w:tc>
          <w:tcPr>
            <w:tcW w:w="569" w:type="pct"/>
          </w:tcPr>
          <w:p w14:paraId="17169155" w14:textId="77777777" w:rsidR="00D50326" w:rsidRPr="005777BC" w:rsidRDefault="00D50326" w:rsidP="00732827">
            <w:pPr>
              <w:spacing w:afterLines="50" w:after="120"/>
              <w:jc w:val="both"/>
              <w:rPr>
                <w:rFonts w:eastAsia="ＭＳ 明朝"/>
                <w:sz w:val="22"/>
              </w:rPr>
            </w:pPr>
          </w:p>
        </w:tc>
        <w:tc>
          <w:tcPr>
            <w:tcW w:w="4431" w:type="pct"/>
          </w:tcPr>
          <w:p w14:paraId="57D220A6" w14:textId="77777777" w:rsidR="00D50326" w:rsidRPr="005777BC" w:rsidRDefault="00D50326" w:rsidP="00732827">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hint="eastAsia"/>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2"/>
        <w:numPr>
          <w:ilvl w:val="1"/>
          <w:numId w:val="151"/>
        </w:numPr>
        <w:rPr>
          <w:rFonts w:eastAsia="ＭＳ 明朝"/>
          <w:sz w:val="28"/>
          <w:szCs w:val="28"/>
          <w:lang w:val="en-US"/>
        </w:rPr>
      </w:pPr>
      <w:r>
        <w:rPr>
          <w:rFonts w:eastAsia="ＭＳ 明朝"/>
          <w:sz w:val="28"/>
          <w:szCs w:val="28"/>
          <w:lang w:val="en-US"/>
        </w:rPr>
        <w:lastRenderedPageBreak/>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3942B6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6CDB2F7A" w14:textId="77777777" w:rsidR="008A7C2D"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DB0043C"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13-13</w:t>
            </w:r>
          </w:p>
          <w:p w14:paraId="349F2FC3"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59F82DFF" w14:textId="77777777" w:rsidR="008A7C2D"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9F6AE82"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ＭＳ 明朝"/>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2FDE34A"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5602A4C1" w14:textId="77777777"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ＭＳ 明朝"/>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30"/>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75598" w14:paraId="18D419B2" w14:textId="77777777" w:rsidTr="00900296">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900296">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900296">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14:paraId="674F8BB5" w14:textId="77777777" w:rsidTr="00900296">
        <w:tc>
          <w:tcPr>
            <w:tcW w:w="569" w:type="pct"/>
          </w:tcPr>
          <w:p w14:paraId="0A8558FF" w14:textId="77777777" w:rsidR="00C75598" w:rsidRDefault="00C75598" w:rsidP="009D7A72">
            <w:pPr>
              <w:spacing w:afterLines="50" w:after="120"/>
              <w:jc w:val="both"/>
              <w:rPr>
                <w:sz w:val="22"/>
                <w:lang w:val="en-US"/>
              </w:rPr>
            </w:pPr>
          </w:p>
        </w:tc>
        <w:tc>
          <w:tcPr>
            <w:tcW w:w="4431" w:type="pct"/>
          </w:tcPr>
          <w:p w14:paraId="38B3DDC4" w14:textId="77777777" w:rsidR="00C75598" w:rsidRPr="00F740AD" w:rsidRDefault="00C75598" w:rsidP="009D7A72">
            <w:pPr>
              <w:spacing w:afterLines="50" w:after="120"/>
              <w:jc w:val="both"/>
              <w:rPr>
                <w:sz w:val="22"/>
                <w:lang w:val="en-US"/>
              </w:rPr>
            </w:pPr>
          </w:p>
        </w:tc>
      </w:tr>
      <w:tr w:rsidR="00C75598" w14:paraId="54D8C81F" w14:textId="77777777" w:rsidTr="00900296">
        <w:tc>
          <w:tcPr>
            <w:tcW w:w="569" w:type="pct"/>
          </w:tcPr>
          <w:p w14:paraId="71AF80FB" w14:textId="77777777" w:rsidR="00C75598" w:rsidRDefault="00C75598" w:rsidP="009D7A72">
            <w:pPr>
              <w:spacing w:afterLines="50" w:after="120"/>
              <w:jc w:val="both"/>
              <w:rPr>
                <w:sz w:val="22"/>
                <w:lang w:val="en-US"/>
              </w:rPr>
            </w:pPr>
          </w:p>
        </w:tc>
        <w:tc>
          <w:tcPr>
            <w:tcW w:w="4431" w:type="pct"/>
          </w:tcPr>
          <w:p w14:paraId="74F42267" w14:textId="77777777" w:rsidR="00C75598" w:rsidRPr="00F740AD" w:rsidRDefault="00C75598" w:rsidP="009D7A72">
            <w:pPr>
              <w:spacing w:afterLines="50" w:after="120"/>
              <w:jc w:val="both"/>
              <w:rPr>
                <w:sz w:val="22"/>
                <w:lang w:val="en-US"/>
              </w:rPr>
            </w:pPr>
          </w:p>
        </w:tc>
      </w:tr>
    </w:tbl>
    <w:p w14:paraId="1B822D19" w14:textId="77777777"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aff6"/>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f6"/>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B5422CD" w14:textId="77777777" w:rsidR="00BD208C" w:rsidRDefault="00BD208C" w:rsidP="009D7A72">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0363091E" w14:textId="77777777" w:rsidR="00715EEE" w:rsidRPr="00C21C86" w:rsidRDefault="00C21C86" w:rsidP="009D7A72">
            <w:pPr>
              <w:numPr>
                <w:ilvl w:val="1"/>
                <w:numId w:val="11"/>
              </w:numPr>
              <w:spacing w:afterLines="50" w:after="120"/>
              <w:jc w:val="both"/>
              <w:rPr>
                <w:rFonts w:eastAsia="ＭＳ 明朝"/>
                <w:sz w:val="22"/>
                <w:lang w:val="en-US"/>
              </w:rPr>
            </w:pPr>
            <w:r w:rsidRPr="00C21C86">
              <w:rPr>
                <w:rFonts w:eastAsia="ＭＳ 明朝"/>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06C4C72" w14:textId="77777777" w:rsidR="00D40E10" w:rsidRPr="005A31C8" w:rsidRDefault="00D40E10" w:rsidP="009D7A72">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13-14</w:t>
            </w:r>
          </w:p>
          <w:p w14:paraId="45BD736D" w14:textId="77777777" w:rsidR="00D40E10" w:rsidRPr="001110D0" w:rsidRDefault="00D40E10" w:rsidP="009D7A72">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xml:space="preserve">: </w:t>
            </w:r>
            <w:bookmarkStart w:id="1178" w:name="_Hlk40750581"/>
            <w:r w:rsidRPr="00D40E10">
              <w:rPr>
                <w:rFonts w:eastAsia="ＭＳ 明朝"/>
                <w:sz w:val="22"/>
                <w:lang w:val="en-US"/>
              </w:rPr>
              <w:t>13-2, 13-4, 13-8</w:t>
            </w:r>
            <w:bookmarkEnd w:id="1178"/>
          </w:p>
          <w:p w14:paraId="1001F76A" w14:textId="77777777" w:rsidR="00715EEE" w:rsidRPr="00D40E10" w:rsidRDefault="00D40E10" w:rsidP="009D7A72">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7EE9E6D"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ＭＳ 明朝"/>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9290E4C" w14:textId="77777777" w:rsidR="00715EEE" w:rsidRDefault="00715EEE"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ＭＳ 明朝"/>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30"/>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5704C3" w14:paraId="7BAEB009" w14:textId="77777777" w:rsidTr="00900296">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900296">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900296">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900296">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6E350B" w14:paraId="28AF1CC3" w14:textId="77777777" w:rsidTr="00900296">
        <w:tc>
          <w:tcPr>
            <w:tcW w:w="569" w:type="pct"/>
          </w:tcPr>
          <w:p w14:paraId="39561BE3" w14:textId="77777777" w:rsidR="006E350B" w:rsidRDefault="006E350B" w:rsidP="009D7A72">
            <w:pPr>
              <w:spacing w:afterLines="50" w:after="120"/>
              <w:jc w:val="both"/>
              <w:rPr>
                <w:sz w:val="22"/>
                <w:lang w:val="en-US"/>
              </w:rPr>
            </w:pPr>
          </w:p>
        </w:tc>
        <w:tc>
          <w:tcPr>
            <w:tcW w:w="4431" w:type="pct"/>
          </w:tcPr>
          <w:p w14:paraId="377899C0" w14:textId="77777777" w:rsidR="006E350B" w:rsidRPr="00F740AD" w:rsidRDefault="006E350B" w:rsidP="009D7A72">
            <w:pPr>
              <w:spacing w:afterLines="50" w:after="120"/>
              <w:jc w:val="both"/>
              <w:rPr>
                <w:sz w:val="22"/>
                <w:lang w:val="en-US"/>
              </w:rPr>
            </w:pP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2"/>
        <w:numPr>
          <w:ilvl w:val="1"/>
          <w:numId w:val="151"/>
        </w:numPr>
        <w:rPr>
          <w:rFonts w:eastAsia="ＭＳ 明朝"/>
          <w:sz w:val="28"/>
          <w:szCs w:val="28"/>
          <w:lang w:val="en-US"/>
        </w:rPr>
      </w:pPr>
      <w:r>
        <w:rPr>
          <w:rFonts w:eastAsia="ＭＳ 明朝"/>
          <w:sz w:val="28"/>
          <w:szCs w:val="28"/>
          <w:lang w:val="en-US"/>
        </w:rPr>
        <w:lastRenderedPageBreak/>
        <w:t>already agreed</w:t>
      </w:r>
      <w:r w:rsidR="00456C6C">
        <w:rPr>
          <w:rFonts w:eastAsia="ＭＳ 明朝"/>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1D12C0E" w14:textId="77777777" w:rsidR="00D05ACF" w:rsidRDefault="00D05ACF" w:rsidP="009D7A72">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f6"/>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f6"/>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ＭＳ 明朝"/>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F97C21C" w14:textId="77777777" w:rsidR="00725E2D" w:rsidRDefault="00725E2D" w:rsidP="003919A3">
            <w:pPr>
              <w:pStyle w:val="aff6"/>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f6"/>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f6"/>
                    <w:keepNext/>
                    <w:keepLines/>
                    <w:ind w:left="960"/>
                    <w:rPr>
                      <w:rFonts w:ascii="Arial" w:hAnsi="Arial" w:cs="Arial"/>
                      <w:sz w:val="18"/>
                      <w:szCs w:val="18"/>
                    </w:rPr>
                  </w:pPr>
                </w:p>
                <w:p w14:paraId="1EB5A335"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f6"/>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aff6"/>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f6"/>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f6"/>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ＭＳ 明朝"/>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f6"/>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f6"/>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f6"/>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ＭＳ 明朝"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ＭＳ 明朝"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f6"/>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ＭＳ 明朝" w:hAnsi="Arial" w:hint="eastAsia"/>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30"/>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aff6"/>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lastRenderedPageBreak/>
        <w:t>C</w:t>
      </w:r>
      <w:r>
        <w:rPr>
          <w:sz w:val="22"/>
          <w:lang w:val="en-US"/>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CC2822" w14:paraId="399461AF" w14:textId="77777777" w:rsidTr="00732827">
        <w:tc>
          <w:tcPr>
            <w:tcW w:w="569" w:type="pct"/>
            <w:shd w:val="clear" w:color="auto" w:fill="F2F2F2" w:themeFill="background1" w:themeFillShade="F2"/>
          </w:tcPr>
          <w:p w14:paraId="4827106D" w14:textId="77777777" w:rsidR="00CC2822" w:rsidRDefault="00CC2822" w:rsidP="0073282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732827">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732827">
        <w:tc>
          <w:tcPr>
            <w:tcW w:w="569" w:type="pct"/>
          </w:tcPr>
          <w:p w14:paraId="0C74506B" w14:textId="77777777" w:rsidR="00CC2822" w:rsidRDefault="00CC2822" w:rsidP="00732827">
            <w:pPr>
              <w:spacing w:afterLines="50" w:after="120"/>
              <w:jc w:val="both"/>
              <w:rPr>
                <w:sz w:val="22"/>
                <w:lang w:val="en-US"/>
              </w:rPr>
            </w:pPr>
          </w:p>
        </w:tc>
        <w:tc>
          <w:tcPr>
            <w:tcW w:w="4431" w:type="pct"/>
          </w:tcPr>
          <w:p w14:paraId="653DC42D" w14:textId="77777777" w:rsidR="00CC2822" w:rsidRDefault="00CC2822" w:rsidP="00732827">
            <w:pPr>
              <w:spacing w:afterLines="50" w:after="120"/>
              <w:jc w:val="both"/>
              <w:rPr>
                <w:sz w:val="22"/>
                <w:lang w:val="en-US"/>
              </w:rPr>
            </w:pPr>
          </w:p>
        </w:tc>
      </w:tr>
      <w:tr w:rsidR="00CC2822" w14:paraId="62243F23" w14:textId="77777777" w:rsidTr="00732827">
        <w:tc>
          <w:tcPr>
            <w:tcW w:w="569" w:type="pct"/>
          </w:tcPr>
          <w:p w14:paraId="32A39DAC" w14:textId="77777777" w:rsidR="00CC2822" w:rsidRPr="00900296" w:rsidRDefault="00CC2822" w:rsidP="00732827">
            <w:pPr>
              <w:spacing w:afterLines="50" w:after="120"/>
              <w:jc w:val="both"/>
              <w:rPr>
                <w:rFonts w:eastAsiaTheme="minorEastAsia"/>
                <w:sz w:val="22"/>
                <w:lang w:val="en-US" w:eastAsia="zh-CN"/>
              </w:rPr>
            </w:pPr>
          </w:p>
        </w:tc>
        <w:tc>
          <w:tcPr>
            <w:tcW w:w="4431" w:type="pct"/>
          </w:tcPr>
          <w:p w14:paraId="49E49B3D" w14:textId="77777777" w:rsidR="00CC2822" w:rsidRPr="00900296" w:rsidRDefault="00CC2822" w:rsidP="00732827">
            <w:pPr>
              <w:spacing w:afterLines="50" w:after="120"/>
              <w:jc w:val="both"/>
              <w:rPr>
                <w:rFonts w:eastAsiaTheme="minorEastAsia"/>
                <w:sz w:val="22"/>
                <w:lang w:val="en-US" w:eastAsia="zh-CN"/>
              </w:rPr>
            </w:pPr>
          </w:p>
        </w:tc>
      </w:tr>
      <w:tr w:rsidR="00CC2822" w14:paraId="31E4C717" w14:textId="77777777" w:rsidTr="00732827">
        <w:tc>
          <w:tcPr>
            <w:tcW w:w="569" w:type="pct"/>
          </w:tcPr>
          <w:p w14:paraId="23970299" w14:textId="77777777" w:rsidR="00CC2822" w:rsidRDefault="00CC2822" w:rsidP="00732827">
            <w:pPr>
              <w:spacing w:afterLines="50" w:after="120"/>
              <w:jc w:val="both"/>
              <w:rPr>
                <w:sz w:val="22"/>
                <w:lang w:val="en-US"/>
              </w:rPr>
            </w:pPr>
          </w:p>
        </w:tc>
        <w:tc>
          <w:tcPr>
            <w:tcW w:w="4431" w:type="pct"/>
          </w:tcPr>
          <w:p w14:paraId="734B7C19" w14:textId="77777777" w:rsidR="00CC2822" w:rsidRPr="00F740AD" w:rsidRDefault="00CC2822" w:rsidP="00732827">
            <w:pPr>
              <w:spacing w:afterLines="50" w:after="120"/>
              <w:jc w:val="both"/>
              <w:rPr>
                <w:sz w:val="22"/>
                <w:lang w:val="en-US"/>
              </w:rPr>
            </w:pPr>
          </w:p>
        </w:tc>
      </w:tr>
      <w:tr w:rsidR="00CC2822" w14:paraId="3D361A90" w14:textId="77777777" w:rsidTr="00732827">
        <w:tc>
          <w:tcPr>
            <w:tcW w:w="569" w:type="pct"/>
          </w:tcPr>
          <w:p w14:paraId="30B68883" w14:textId="77777777" w:rsidR="00CC2822" w:rsidRDefault="00CC2822" w:rsidP="00732827">
            <w:pPr>
              <w:spacing w:afterLines="50" w:after="120"/>
              <w:jc w:val="both"/>
              <w:rPr>
                <w:sz w:val="22"/>
                <w:lang w:val="en-US"/>
              </w:rPr>
            </w:pPr>
          </w:p>
        </w:tc>
        <w:tc>
          <w:tcPr>
            <w:tcW w:w="4431" w:type="pct"/>
          </w:tcPr>
          <w:p w14:paraId="659FC42F" w14:textId="77777777" w:rsidR="00CC2822" w:rsidRPr="00E061A7" w:rsidRDefault="00CC2822" w:rsidP="00732827">
            <w:pPr>
              <w:spacing w:afterLines="50" w:after="120"/>
              <w:jc w:val="both"/>
              <w:rPr>
                <w:rFonts w:hint="eastAsia"/>
                <w:sz w:val="22"/>
                <w:lang w:val="en-US"/>
              </w:rPr>
            </w:pPr>
          </w:p>
        </w:tc>
      </w:tr>
      <w:tr w:rsidR="00CC2822" w14:paraId="151F6CA2" w14:textId="77777777" w:rsidTr="00732827">
        <w:tc>
          <w:tcPr>
            <w:tcW w:w="569" w:type="pct"/>
          </w:tcPr>
          <w:p w14:paraId="5FA5D7D5" w14:textId="77777777" w:rsidR="00CC2822" w:rsidRPr="002F10C8" w:rsidRDefault="00CC2822" w:rsidP="00732827">
            <w:pPr>
              <w:spacing w:afterLines="50" w:after="120"/>
              <w:jc w:val="both"/>
              <w:rPr>
                <w:rFonts w:eastAsia="ＭＳ 明朝"/>
                <w:sz w:val="22"/>
                <w:lang w:val="en-US"/>
              </w:rPr>
            </w:pPr>
          </w:p>
        </w:tc>
        <w:tc>
          <w:tcPr>
            <w:tcW w:w="4431" w:type="pct"/>
          </w:tcPr>
          <w:p w14:paraId="7855F831" w14:textId="77777777" w:rsidR="00CC2822" w:rsidRPr="002F10C8" w:rsidRDefault="00CC2822" w:rsidP="00732827">
            <w:pPr>
              <w:spacing w:afterLines="50" w:after="120"/>
              <w:jc w:val="both"/>
              <w:rPr>
                <w:rFonts w:eastAsia="ＭＳ 明朝"/>
                <w:sz w:val="22"/>
                <w:lang w:val="en-US"/>
              </w:rPr>
            </w:pPr>
          </w:p>
        </w:tc>
      </w:tr>
      <w:tr w:rsidR="00CC2822" w14:paraId="7440EE6C" w14:textId="77777777" w:rsidTr="00732827">
        <w:tc>
          <w:tcPr>
            <w:tcW w:w="569" w:type="pct"/>
          </w:tcPr>
          <w:p w14:paraId="71974E00" w14:textId="77777777" w:rsidR="00CC2822" w:rsidRPr="005777BC" w:rsidRDefault="00CC2822" w:rsidP="00732827">
            <w:pPr>
              <w:spacing w:afterLines="50" w:after="120"/>
              <w:jc w:val="both"/>
              <w:rPr>
                <w:rFonts w:eastAsia="ＭＳ 明朝"/>
                <w:sz w:val="22"/>
              </w:rPr>
            </w:pPr>
          </w:p>
        </w:tc>
        <w:tc>
          <w:tcPr>
            <w:tcW w:w="4431" w:type="pct"/>
          </w:tcPr>
          <w:p w14:paraId="54985D52" w14:textId="77777777" w:rsidR="00CC2822" w:rsidRPr="005777BC" w:rsidRDefault="00CC2822" w:rsidP="00732827">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hint="eastAsia"/>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33CBF">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aff6"/>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f6"/>
        <w:numPr>
          <w:ilvl w:val="0"/>
          <w:numId w:val="11"/>
        </w:numPr>
        <w:ind w:leftChars="0"/>
        <w:rPr>
          <w:b/>
          <w:bCs/>
          <w:sz w:val="22"/>
        </w:rPr>
      </w:pPr>
      <w:r w:rsidRPr="00F61E02">
        <w:rPr>
          <w:b/>
          <w:bCs/>
          <w:sz w:val="22"/>
        </w:rPr>
        <w:t>FGs referring</w:t>
      </w:r>
    </w:p>
    <w:p w14:paraId="2F2BEC49" w14:textId="77777777" w:rsidR="0022094B"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54518" w14:textId="77777777" w:rsidR="0022094B" w:rsidRDefault="0022094B" w:rsidP="003919A3">
            <w:pPr>
              <w:pStyle w:val="aff6"/>
              <w:numPr>
                <w:ilvl w:val="0"/>
                <w:numId w:val="119"/>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f6"/>
                    <w:widowControl w:val="0"/>
                    <w:numPr>
                      <w:ilvl w:val="0"/>
                      <w:numId w:val="120"/>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59594969"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aff6"/>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aff6"/>
              <w:numPr>
                <w:ilvl w:val="0"/>
                <w:numId w:val="149"/>
              </w:numPr>
              <w:ind w:leftChars="0"/>
              <w:jc w:val="both"/>
              <w:rPr>
                <w:sz w:val="22"/>
                <w:lang w:val="en-US"/>
              </w:rPr>
            </w:pPr>
            <w:r w:rsidRPr="00833ECA">
              <w:rPr>
                <w:sz w:val="22"/>
                <w:lang w:val="en-US"/>
              </w:rPr>
              <w:lastRenderedPageBreak/>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f6"/>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5B631FD3" w14:textId="77777777"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30"/>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aff6"/>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ＭＳ 明朝"/>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w:t>
            </w:r>
            <w:proofErr w:type="gramStart"/>
            <w:r w:rsidRPr="004351A8">
              <w:rPr>
                <w:rFonts w:eastAsiaTheme="minorEastAsia"/>
                <w:sz w:val="22"/>
                <w:lang w:val="en-US" w:eastAsia="zh-CN"/>
              </w:rPr>
              <w:t>a</w:t>
            </w:r>
            <w:proofErr w:type="gramEnd"/>
            <w:r w:rsidRPr="004351A8">
              <w:rPr>
                <w:rFonts w:eastAsiaTheme="minorEastAsia"/>
                <w:sz w:val="22"/>
                <w:lang w:val="en-US" w:eastAsia="zh-CN"/>
              </w:rPr>
              <w:t xml:space="preserve"> SRS; spatial relation, pathloss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77777777"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 LMF may not use an UL positioning method at all</w:t>
            </w:r>
          </w:p>
          <w:p w14:paraId="720694D8" w14:textId="77777777" w:rsidR="0028047F" w:rsidRPr="004351A8" w:rsidRDefault="0028047F" w:rsidP="0028047F">
            <w:pPr>
              <w:pStyle w:val="aff6"/>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w:t>
            </w:r>
            <w:proofErr w:type="gramStart"/>
            <w:r w:rsidRPr="004351A8">
              <w:rPr>
                <w:rFonts w:eastAsiaTheme="minorEastAsia"/>
                <w:sz w:val="22"/>
                <w:lang w:val="en-US" w:eastAsia="zh-CN"/>
              </w:rPr>
              <w:t>an</w:t>
            </w:r>
            <w:proofErr w:type="gramEnd"/>
            <w:r w:rsidRPr="004351A8">
              <w:rPr>
                <w:rFonts w:eastAsiaTheme="minorEastAsia"/>
                <w:sz w:val="22"/>
                <w:lang w:val="en-US" w:eastAsia="zh-CN"/>
              </w:rPr>
              <w:t xml:space="preserve"> try-and-error approach, which adds just unnecessary delay in case of UE SRS </w:t>
            </w:r>
            <w:proofErr w:type="spellStart"/>
            <w:r w:rsidRPr="004351A8">
              <w:rPr>
                <w:rFonts w:eastAsiaTheme="minorEastAsia"/>
                <w:sz w:val="22"/>
                <w:lang w:val="en-US" w:eastAsia="zh-CN"/>
              </w:rPr>
              <w:t>capabilties</w:t>
            </w:r>
            <w:proofErr w:type="spellEnd"/>
            <w:r w:rsidRPr="004351A8">
              <w:rPr>
                <w:rFonts w:eastAsiaTheme="minorEastAsia"/>
                <w:sz w:val="22"/>
                <w:lang w:val="en-US" w:eastAsia="zh-CN"/>
              </w:rPr>
              <w:t xml:space="preserve"> are not "good enough"</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7777777" w:rsidR="005049C5" w:rsidRDefault="005049C5" w:rsidP="009D7A72">
            <w:pPr>
              <w:spacing w:afterLines="50" w:after="120"/>
              <w:jc w:val="both"/>
              <w:rPr>
                <w:rFonts w:eastAsiaTheme="minorEastAsia"/>
                <w:sz w:val="22"/>
                <w:lang w:val="en-US" w:eastAsia="zh-CN"/>
              </w:rPr>
            </w:pPr>
          </w:p>
        </w:tc>
        <w:tc>
          <w:tcPr>
            <w:tcW w:w="4431" w:type="pct"/>
          </w:tcPr>
          <w:p w14:paraId="1528ED25" w14:textId="77777777" w:rsidR="005049C5" w:rsidRDefault="005049C5" w:rsidP="009D7A72">
            <w:pPr>
              <w:spacing w:afterLines="50" w:after="120"/>
              <w:jc w:val="both"/>
              <w:rPr>
                <w:rFonts w:eastAsiaTheme="minorEastAsia"/>
                <w:sz w:val="22"/>
                <w:lang w:val="en-US" w:eastAsia="zh-CN"/>
              </w:rPr>
            </w:pP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ＭＳ 明朝"/>
          <w:sz w:val="22"/>
          <w:lang w:val="en-US"/>
        </w:rPr>
      </w:pPr>
    </w:p>
    <w:p w14:paraId="290BFA15" w14:textId="77777777" w:rsidR="00FE19CD" w:rsidRDefault="00FE19CD"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2CB52957"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CFFCC0B"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3C4388E1"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Notes for component 3 of FG13-1 is moved to Note column</w:t>
      </w:r>
    </w:p>
    <w:p w14:paraId="05E6F323"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080A3F90"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0C35337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7004CA0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2C842C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57B73924" w14:textId="77777777" w:rsidR="00B33B13" w:rsidRPr="00F75610" w:rsidRDefault="00B33B13" w:rsidP="00B33B13">
      <w:pPr>
        <w:spacing w:afterLines="50" w:after="120"/>
        <w:jc w:val="both"/>
        <w:rPr>
          <w:rFonts w:ascii="Times" w:eastAsia="ＭＳ 明朝" w:hAnsi="Times" w:cs="Times"/>
          <w:sz w:val="20"/>
        </w:rPr>
      </w:pPr>
    </w:p>
    <w:p w14:paraId="2B17FA4A" w14:textId="77777777" w:rsidR="00B33B13" w:rsidRPr="00F75610" w:rsidRDefault="00B33B13" w:rsidP="00B33B13">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2:</w:t>
      </w:r>
    </w:p>
    <w:p w14:paraId="51E9BC0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0EE0306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49AD34D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14D1AF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4B39D6E4"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4F5D39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5C38E90" w14:textId="77777777" w:rsidR="00B33B13" w:rsidRPr="00F75610" w:rsidRDefault="00B33B13" w:rsidP="00B33B13">
      <w:pPr>
        <w:spacing w:afterLines="50" w:after="120"/>
        <w:jc w:val="both"/>
        <w:rPr>
          <w:rFonts w:ascii="Times" w:eastAsia="ＭＳ 明朝" w:hAnsi="Times" w:cs="Times"/>
          <w:sz w:val="20"/>
        </w:rPr>
      </w:pPr>
    </w:p>
    <w:p w14:paraId="1A411F6E" w14:textId="77777777" w:rsidR="00B33B13" w:rsidRPr="00F75610" w:rsidRDefault="00B33B13" w:rsidP="00B33B13">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3:</w:t>
      </w:r>
    </w:p>
    <w:p w14:paraId="4F5F6EC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1B292AB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1557D2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65269DD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582930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505847" w14:textId="77777777" w:rsidR="00B33B13" w:rsidRPr="00F75610" w:rsidRDefault="00B33B13" w:rsidP="00B33B13">
      <w:pPr>
        <w:spacing w:afterLines="50" w:after="120"/>
        <w:jc w:val="both"/>
        <w:rPr>
          <w:rFonts w:ascii="Times" w:eastAsia="ＭＳ 明朝" w:hAnsi="Times" w:cs="Times"/>
          <w:sz w:val="20"/>
        </w:rPr>
      </w:pPr>
    </w:p>
    <w:p w14:paraId="1E576D9E" w14:textId="77777777" w:rsidR="00B33B13" w:rsidRPr="00F75610" w:rsidRDefault="00B33B13" w:rsidP="00B33B13">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4:</w:t>
      </w:r>
    </w:p>
    <w:p w14:paraId="1B1507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10C840C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6D69921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FG13-4 is “Per UE”</w:t>
      </w:r>
    </w:p>
    <w:p w14:paraId="0615817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214DCF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756ED48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FG13-4</w:t>
      </w:r>
    </w:p>
    <w:p w14:paraId="37DC8AED" w14:textId="77777777" w:rsidR="00B33B13" w:rsidRPr="00F75610" w:rsidRDefault="00B33B13" w:rsidP="00B33B13">
      <w:pPr>
        <w:spacing w:afterLines="50" w:after="120"/>
        <w:jc w:val="both"/>
        <w:rPr>
          <w:rFonts w:ascii="Times" w:eastAsia="ＭＳ 明朝" w:hAnsi="Times" w:cs="Times"/>
          <w:sz w:val="20"/>
        </w:rPr>
      </w:pPr>
    </w:p>
    <w:p w14:paraId="22CA79F2"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CB4F63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5556190F"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30C2B11"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4DD041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DF3BDAE" w14:textId="77777777" w:rsidR="00B33B13" w:rsidRPr="00F75610" w:rsidRDefault="00B33B13" w:rsidP="00B33B13">
      <w:pPr>
        <w:spacing w:afterLines="50" w:after="120"/>
        <w:jc w:val="both"/>
        <w:rPr>
          <w:rFonts w:ascii="Times" w:eastAsia="ＭＳ 明朝" w:hAnsi="Times" w:cs="Times"/>
          <w:sz w:val="20"/>
        </w:rPr>
      </w:pPr>
    </w:p>
    <w:p w14:paraId="5AC07A53"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521B23F"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18BFEA8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159566D5"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1F96C3C9"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5E1B7A7"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lastRenderedPageBreak/>
        <w:t>Need of FR1/FR2 differentiation is “Yes”</w:t>
      </w:r>
    </w:p>
    <w:p w14:paraId="6F4F86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8E291FF" w14:textId="77777777" w:rsidR="00B33B13" w:rsidRPr="00F75610" w:rsidRDefault="00B33B13" w:rsidP="00B33B13">
      <w:pPr>
        <w:spacing w:afterLines="50" w:after="120"/>
        <w:jc w:val="both"/>
        <w:rPr>
          <w:rFonts w:ascii="Times" w:eastAsia="ＭＳ 明朝" w:hAnsi="Times" w:cs="Times"/>
          <w:sz w:val="20"/>
        </w:rPr>
      </w:pPr>
    </w:p>
    <w:p w14:paraId="0707D95A"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532A12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02342FE"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33CDCA6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78DB0A90"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06313026"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810E2C5" w14:textId="77777777" w:rsidR="00B33B13" w:rsidRPr="00F75610" w:rsidRDefault="00B33B13" w:rsidP="00B33B13">
      <w:pPr>
        <w:spacing w:afterLines="50" w:after="120"/>
        <w:jc w:val="both"/>
        <w:rPr>
          <w:rFonts w:ascii="Times" w:eastAsia="ＭＳ 明朝" w:hAnsi="Times" w:cs="Times"/>
          <w:sz w:val="20"/>
        </w:rPr>
      </w:pPr>
    </w:p>
    <w:p w14:paraId="2AD8658D"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ABC9EB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41220A8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51F9D4E6"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786953D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7BC1781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48287A8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53F21A4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09E6482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6B6C91" w14:textId="77777777" w:rsidR="00B33B13" w:rsidRPr="00F75610" w:rsidRDefault="00B33B13" w:rsidP="00B33B13">
      <w:pPr>
        <w:spacing w:afterLines="50" w:after="120"/>
        <w:jc w:val="both"/>
        <w:rPr>
          <w:rFonts w:ascii="Times" w:eastAsia="ＭＳ 明朝" w:hAnsi="Times" w:cs="Times"/>
          <w:sz w:val="20"/>
        </w:rPr>
      </w:pPr>
    </w:p>
    <w:p w14:paraId="4E30D370"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422C449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374FDA4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0D74A61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F1475DB" w14:textId="77777777" w:rsidR="00B33B13" w:rsidRPr="00F75610" w:rsidRDefault="00B33B13" w:rsidP="00B33B13">
      <w:pPr>
        <w:spacing w:afterLines="50" w:after="120"/>
        <w:jc w:val="both"/>
        <w:rPr>
          <w:rFonts w:ascii="Times" w:eastAsia="ＭＳ 明朝" w:hAnsi="Times" w:cs="Times"/>
          <w:sz w:val="20"/>
        </w:rPr>
      </w:pPr>
    </w:p>
    <w:p w14:paraId="5EFA208F"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3CBFEB29"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29AD5C3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AB8498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0AEAABAC"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7C8AC4A"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188685A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p w14:paraId="7BC2FBCF" w14:textId="77777777" w:rsidR="00B33B13" w:rsidRPr="00F75610" w:rsidRDefault="00B33B13" w:rsidP="00B33B13">
      <w:pPr>
        <w:spacing w:afterLines="50" w:after="120"/>
        <w:jc w:val="both"/>
        <w:rPr>
          <w:rFonts w:ascii="Times" w:eastAsia="ＭＳ 明朝" w:hAnsi="Times" w:cs="Times"/>
          <w:sz w:val="20"/>
        </w:rPr>
      </w:pPr>
    </w:p>
    <w:p w14:paraId="02433CB9" w14:textId="77777777" w:rsidR="00B33B13" w:rsidRPr="00F75610" w:rsidRDefault="00B33B13" w:rsidP="00B33B13">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11:</w:t>
      </w:r>
    </w:p>
    <w:p w14:paraId="687D36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6AF665B" w14:textId="77777777" w:rsidR="00B33B13" w:rsidRPr="00F75610" w:rsidRDefault="00B33B13" w:rsidP="00B33B13">
      <w:pPr>
        <w:spacing w:afterLines="50" w:after="120"/>
        <w:jc w:val="both"/>
        <w:rPr>
          <w:rFonts w:ascii="Times" w:eastAsia="ＭＳ 明朝" w:hAnsi="Times" w:cs="Times"/>
          <w:sz w:val="20"/>
        </w:rPr>
      </w:pPr>
    </w:p>
    <w:p w14:paraId="31F66AE8" w14:textId="77777777" w:rsidR="00B33B13" w:rsidRPr="00F75610" w:rsidRDefault="00B33B13" w:rsidP="00B33B13">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12:</w:t>
      </w:r>
    </w:p>
    <w:p w14:paraId="5570027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451ACA26" w14:textId="77777777" w:rsidR="00B33B13" w:rsidRPr="00F75610" w:rsidRDefault="00B33B13" w:rsidP="00B33B13">
      <w:pPr>
        <w:spacing w:afterLines="50" w:after="120"/>
        <w:jc w:val="both"/>
        <w:rPr>
          <w:rFonts w:ascii="Times" w:eastAsia="ＭＳ 明朝" w:hAnsi="Times" w:cs="Times"/>
          <w:sz w:val="20"/>
        </w:rPr>
      </w:pPr>
    </w:p>
    <w:p w14:paraId="2FC9DB83" w14:textId="77777777" w:rsidR="00B33B13" w:rsidRPr="0056530F" w:rsidRDefault="00B33B13" w:rsidP="00B33B13">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6DF703E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385DDAE3"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lastRenderedPageBreak/>
        <w:t>Candidate values of the number of SRS resources for positioning on a symbol for intra-band CA are {1, 2}</w:t>
      </w:r>
    </w:p>
    <w:p w14:paraId="03A2F6D5"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1DE3FDF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4E934D4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0408F83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6725F6E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67E7907"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CF5CB59"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6C86EBF2"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proofErr w:type="spellStart"/>
      <w:r w:rsidRPr="00F75610">
        <w:rPr>
          <w:rFonts w:ascii="Times" w:hAnsi="Times" w:cs="Times"/>
          <w:b/>
          <w:sz w:val="20"/>
        </w:rPr>
        <w:t>signaling</w:t>
      </w:r>
      <w:proofErr w:type="spellEnd"/>
      <w:r w:rsidRPr="00F75610">
        <w:rPr>
          <w:rFonts w:ascii="Times" w:hAnsi="Times" w:cs="Times"/>
          <w:b/>
          <w:sz w:val="20"/>
        </w:rPr>
        <w:t>”</w:t>
      </w:r>
    </w:p>
    <w:p w14:paraId="0F16A238"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725A0932" w14:textId="77777777" w:rsidR="00B33B13" w:rsidRPr="00F75610" w:rsidRDefault="00B33B13" w:rsidP="00B33B13">
      <w:pPr>
        <w:spacing w:afterLines="50" w:after="120"/>
        <w:jc w:val="both"/>
        <w:rPr>
          <w:rFonts w:ascii="Times" w:eastAsia="ＭＳ 明朝" w:hAnsi="Times" w:cs="Times"/>
          <w:sz w:val="20"/>
        </w:rPr>
      </w:pPr>
    </w:p>
    <w:p w14:paraId="031FAE9E" w14:textId="77777777" w:rsidR="00B33B13" w:rsidRPr="00F75610" w:rsidRDefault="00B33B13" w:rsidP="00B33B13">
      <w:pPr>
        <w:spacing w:afterLines="50" w:after="120"/>
        <w:jc w:val="both"/>
        <w:rPr>
          <w:rFonts w:ascii="Times" w:eastAsia="ＭＳ 明朝" w:hAnsi="Times" w:cs="Times"/>
          <w:b/>
          <w:bCs/>
          <w:sz w:val="20"/>
        </w:rPr>
      </w:pPr>
      <w:r w:rsidRPr="00F75610">
        <w:rPr>
          <w:rFonts w:ascii="Times" w:eastAsia="ＭＳ 明朝" w:hAnsi="Times" w:cs="Times"/>
          <w:b/>
          <w:bCs/>
          <w:sz w:val="20"/>
          <w:highlight w:val="yellow"/>
        </w:rPr>
        <w:t>FL proposal 14:</w:t>
      </w:r>
    </w:p>
    <w:p w14:paraId="717A82C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B33B13" w:rsidRDefault="00833CBF" w:rsidP="009D7A72">
      <w:pPr>
        <w:spacing w:afterLines="50" w:after="120"/>
        <w:jc w:val="both"/>
        <w:rPr>
          <w:rFonts w:eastAsia="ＭＳ 明朝"/>
          <w:sz w:val="22"/>
        </w:rPr>
      </w:pPr>
    </w:p>
    <w:p w14:paraId="32ECE78A" w14:textId="77777777" w:rsidR="00C17DDF" w:rsidRPr="006B5941" w:rsidRDefault="00C17DDF" w:rsidP="009D7A72">
      <w:pPr>
        <w:spacing w:afterLines="50" w:after="120"/>
        <w:jc w:val="both"/>
        <w:rPr>
          <w:rFonts w:eastAsia="ＭＳ 明朝"/>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1C78D83A" w14:textId="77777777" w:rsidR="00887426" w:rsidRPr="00887426" w:rsidRDefault="00887426" w:rsidP="009D7A72">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630BF725" w14:textId="77777777" w:rsidR="00887426" w:rsidRPr="00887426" w:rsidRDefault="00887426" w:rsidP="009D7A72">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5D152A9E" w14:textId="77777777" w:rsidR="00887426" w:rsidRPr="00887426" w:rsidRDefault="00887426" w:rsidP="009D7A72">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1010E9FC" w14:textId="77777777" w:rsidR="00887426" w:rsidRPr="00887426" w:rsidRDefault="00887426" w:rsidP="009D7A72">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73ED2250" w14:textId="77777777" w:rsidR="00887426" w:rsidRPr="00887426" w:rsidRDefault="00887426" w:rsidP="009D7A72">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6B4A58FC" w14:textId="77777777" w:rsidR="00887426" w:rsidRPr="00887426" w:rsidRDefault="00887426" w:rsidP="009D7A72">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1E44BA8D" w14:textId="77777777" w:rsidR="00887426" w:rsidRPr="00887426" w:rsidRDefault="00887426" w:rsidP="009D7A72">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4DB58891" w14:textId="77777777" w:rsidR="00887426" w:rsidRPr="00887426" w:rsidRDefault="00887426" w:rsidP="009D7A72">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4844F83E" w14:textId="77777777" w:rsidR="00887426" w:rsidRPr="00887426" w:rsidRDefault="00887426" w:rsidP="009D7A72">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18F44D00" w14:textId="77777777" w:rsidR="00887426" w:rsidRPr="00887426" w:rsidRDefault="00887426" w:rsidP="009D7A72">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6F3AB0BE" w14:textId="77777777" w:rsidR="00887426" w:rsidRPr="00887426" w:rsidRDefault="00887426" w:rsidP="009D7A72">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399B6E9F" w14:textId="77777777" w:rsidR="00887426" w:rsidRDefault="00887426" w:rsidP="009D7A72">
      <w:pPr>
        <w:spacing w:afterLines="50" w:after="120"/>
        <w:jc w:val="both"/>
        <w:rPr>
          <w:rFonts w:eastAsia="ＭＳ 明朝"/>
          <w:sz w:val="22"/>
        </w:rPr>
      </w:pPr>
      <w:r>
        <w:rPr>
          <w:rFonts w:eastAsia="ＭＳ 明朝"/>
          <w:sz w:val="22"/>
        </w:rPr>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p w14:paraId="1AEF9E82" w14:textId="77777777" w:rsidR="006B5941" w:rsidRDefault="006B5941" w:rsidP="009D7A72">
      <w:pPr>
        <w:spacing w:afterLines="50" w:after="120"/>
        <w:jc w:val="both"/>
        <w:rPr>
          <w:rFonts w:eastAsia="ＭＳ 明朝"/>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ＭＳ 明朝"/>
                <w:b w:val="0"/>
                <w:bCs/>
              </w:rPr>
            </w:pPr>
          </w:p>
          <w:p w14:paraId="736AC571"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ＭＳ 明朝"/>
                <w:b w:val="0"/>
                <w:bCs/>
              </w:rPr>
            </w:pPr>
          </w:p>
          <w:p w14:paraId="46CC24F4"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ＭＳ 明朝"/>
                <w:b w:val="0"/>
                <w:bCs/>
              </w:rPr>
            </w:pPr>
          </w:p>
          <w:p w14:paraId="0788BACE" w14:textId="77777777" w:rsidR="006B5941" w:rsidRPr="00296BFF" w:rsidRDefault="006B5941" w:rsidP="000F5CA3">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AB36C6B" w14:textId="77777777" w:rsidR="006B5941" w:rsidRPr="00296BFF" w:rsidRDefault="006B5941" w:rsidP="003919A3">
            <w:pPr>
              <w:pStyle w:val="TAL"/>
              <w:numPr>
                <w:ilvl w:val="0"/>
                <w:numId w:val="159"/>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f6"/>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f6"/>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f6"/>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f6"/>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ＭＳ 明朝"/>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175C2" w14:textId="77777777" w:rsidR="00CA6B12" w:rsidRDefault="00CA6B12">
      <w:r>
        <w:separator/>
      </w:r>
    </w:p>
  </w:endnote>
  <w:endnote w:type="continuationSeparator" w:id="0">
    <w:p w14:paraId="2851794B" w14:textId="77777777" w:rsidR="00CA6B12" w:rsidRDefault="00CA6B12">
      <w:r>
        <w:continuationSeparator/>
      </w:r>
    </w:p>
  </w:endnote>
  <w:endnote w:type="continuationNotice" w:id="1">
    <w:p w14:paraId="1AC40276" w14:textId="77777777" w:rsidR="00CA6B12" w:rsidRDefault="00CA6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B33B13" w:rsidRPr="00000924" w:rsidRDefault="00B33B1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81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B33B13" w:rsidRPr="00000924" w:rsidRDefault="00B33B13">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95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07FC" w14:textId="77777777" w:rsidR="00CA6B12" w:rsidRDefault="00CA6B12">
      <w:r>
        <w:separator/>
      </w:r>
    </w:p>
  </w:footnote>
  <w:footnote w:type="continuationSeparator" w:id="0">
    <w:p w14:paraId="6891C1BD" w14:textId="77777777" w:rsidR="00CA6B12" w:rsidRDefault="00CA6B12">
      <w:r>
        <w:continuationSeparator/>
      </w:r>
    </w:p>
  </w:footnote>
  <w:footnote w:type="continuationNotice" w:id="1">
    <w:p w14:paraId="50728125" w14:textId="77777777" w:rsidR="00CA6B12" w:rsidRDefault="00CA6B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A1F4FAA"/>
    <w:multiLevelType w:val="multilevel"/>
    <w:tmpl w:val="7A906378"/>
    <w:numStyleLink w:val="3GPPListofBullets"/>
  </w:abstractNum>
  <w:abstractNum w:abstractNumId="38"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0"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3"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2"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3"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5"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7"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2"/>
  </w:num>
  <w:num w:numId="2">
    <w:abstractNumId w:val="79"/>
  </w:num>
  <w:num w:numId="3">
    <w:abstractNumId w:val="182"/>
  </w:num>
  <w:num w:numId="4">
    <w:abstractNumId w:val="24"/>
  </w:num>
  <w:num w:numId="5">
    <w:abstractNumId w:val="47"/>
  </w:num>
  <w:num w:numId="6">
    <w:abstractNumId w:val="86"/>
  </w:num>
  <w:num w:numId="7">
    <w:abstractNumId w:val="145"/>
  </w:num>
  <w:num w:numId="8">
    <w:abstractNumId w:val="102"/>
  </w:num>
  <w:num w:numId="9">
    <w:abstractNumId w:val="86"/>
  </w:num>
  <w:num w:numId="10">
    <w:abstractNumId w:val="156"/>
  </w:num>
  <w:num w:numId="11">
    <w:abstractNumId w:val="112"/>
  </w:num>
  <w:num w:numId="12">
    <w:abstractNumId w:val="157"/>
  </w:num>
  <w:num w:numId="13">
    <w:abstractNumId w:val="35"/>
  </w:num>
  <w:num w:numId="14">
    <w:abstractNumId w:val="143"/>
  </w:num>
  <w:num w:numId="15">
    <w:abstractNumId w:val="103"/>
  </w:num>
  <w:num w:numId="16">
    <w:abstractNumId w:val="3"/>
  </w:num>
  <w:num w:numId="17">
    <w:abstractNumId w:val="150"/>
  </w:num>
  <w:num w:numId="18">
    <w:abstractNumId w:val="189"/>
  </w:num>
  <w:num w:numId="19">
    <w:abstractNumId w:val="155"/>
  </w:num>
  <w:num w:numId="20">
    <w:abstractNumId w:val="13"/>
  </w:num>
  <w:num w:numId="21">
    <w:abstractNumId w:val="99"/>
  </w:num>
  <w:num w:numId="22">
    <w:abstractNumId w:val="121"/>
  </w:num>
  <w:num w:numId="23">
    <w:abstractNumId w:val="176"/>
  </w:num>
  <w:num w:numId="24">
    <w:abstractNumId w:val="67"/>
  </w:num>
  <w:num w:numId="25">
    <w:abstractNumId w:val="161"/>
  </w:num>
  <w:num w:numId="26">
    <w:abstractNumId w:val="160"/>
  </w:num>
  <w:num w:numId="27">
    <w:abstractNumId w:val="154"/>
  </w:num>
  <w:num w:numId="28">
    <w:abstractNumId w:val="96"/>
  </w:num>
  <w:num w:numId="29">
    <w:abstractNumId w:val="132"/>
  </w:num>
  <w:num w:numId="30">
    <w:abstractNumId w:val="5"/>
  </w:num>
  <w:num w:numId="31">
    <w:abstractNumId w:val="91"/>
  </w:num>
  <w:num w:numId="32">
    <w:abstractNumId w:val="167"/>
  </w:num>
  <w:num w:numId="33">
    <w:abstractNumId w:val="31"/>
  </w:num>
  <w:num w:numId="34">
    <w:abstractNumId w:val="183"/>
  </w:num>
  <w:num w:numId="35">
    <w:abstractNumId w:val="113"/>
  </w:num>
  <w:num w:numId="36">
    <w:abstractNumId w:val="111"/>
  </w:num>
  <w:num w:numId="37">
    <w:abstractNumId w:val="178"/>
  </w:num>
  <w:num w:numId="38">
    <w:abstractNumId w:val="120"/>
  </w:num>
  <w:num w:numId="39">
    <w:abstractNumId w:val="63"/>
  </w:num>
  <w:num w:numId="40">
    <w:abstractNumId w:val="75"/>
  </w:num>
  <w:num w:numId="41">
    <w:abstractNumId w:val="2"/>
  </w:num>
  <w:num w:numId="42">
    <w:abstractNumId w:val="17"/>
  </w:num>
  <w:num w:numId="43">
    <w:abstractNumId w:val="50"/>
  </w:num>
  <w:num w:numId="44">
    <w:abstractNumId w:val="28"/>
  </w:num>
  <w:num w:numId="45">
    <w:abstractNumId w:val="108"/>
  </w:num>
  <w:num w:numId="46">
    <w:abstractNumId w:val="162"/>
  </w:num>
  <w:num w:numId="47">
    <w:abstractNumId w:val="36"/>
  </w:num>
  <w:num w:numId="48">
    <w:abstractNumId w:val="170"/>
  </w:num>
  <w:num w:numId="49">
    <w:abstractNumId w:val="175"/>
  </w:num>
  <w:num w:numId="50">
    <w:abstractNumId w:val="83"/>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5"/>
  </w:num>
  <w:num w:numId="56">
    <w:abstractNumId w:val="0"/>
  </w:num>
  <w:num w:numId="57">
    <w:abstractNumId w:val="25"/>
  </w:num>
  <w:num w:numId="58">
    <w:abstractNumId w:val="166"/>
  </w:num>
  <w:num w:numId="59">
    <w:abstractNumId w:val="33"/>
  </w:num>
  <w:num w:numId="60">
    <w:abstractNumId w:val="92"/>
  </w:num>
  <w:num w:numId="61">
    <w:abstractNumId w:val="146"/>
  </w:num>
  <w:num w:numId="62">
    <w:abstractNumId w:val="40"/>
  </w:num>
  <w:num w:numId="63">
    <w:abstractNumId w:val="39"/>
  </w:num>
  <w:num w:numId="64">
    <w:abstractNumId w:val="78"/>
  </w:num>
  <w:num w:numId="65">
    <w:abstractNumId w:val="126"/>
  </w:num>
  <w:num w:numId="66">
    <w:abstractNumId w:val="119"/>
  </w:num>
  <w:num w:numId="67">
    <w:abstractNumId w:val="110"/>
  </w:num>
  <w:num w:numId="68">
    <w:abstractNumId w:val="32"/>
  </w:num>
  <w:num w:numId="69">
    <w:abstractNumId w:val="61"/>
  </w:num>
  <w:num w:numId="70">
    <w:abstractNumId w:val="177"/>
  </w:num>
  <w:num w:numId="71">
    <w:abstractNumId w:val="109"/>
  </w:num>
  <w:num w:numId="72">
    <w:abstractNumId w:val="43"/>
  </w:num>
  <w:num w:numId="73">
    <w:abstractNumId w:val="118"/>
  </w:num>
  <w:num w:numId="74">
    <w:abstractNumId w:val="104"/>
  </w:num>
  <w:num w:numId="75">
    <w:abstractNumId w:val="16"/>
  </w:num>
  <w:num w:numId="76">
    <w:abstractNumId w:val="19"/>
  </w:num>
  <w:num w:numId="77">
    <w:abstractNumId w:val="163"/>
  </w:num>
  <w:num w:numId="78">
    <w:abstractNumId w:val="180"/>
  </w:num>
  <w:num w:numId="79">
    <w:abstractNumId w:val="46"/>
  </w:num>
  <w:num w:numId="80">
    <w:abstractNumId w:val="10"/>
  </w:num>
  <w:num w:numId="81">
    <w:abstractNumId w:val="38"/>
  </w:num>
  <w:num w:numId="82">
    <w:abstractNumId w:val="81"/>
  </w:num>
  <w:num w:numId="83">
    <w:abstractNumId w:val="7"/>
  </w:num>
  <w:num w:numId="84">
    <w:abstractNumId w:val="71"/>
  </w:num>
  <w:num w:numId="85">
    <w:abstractNumId w:val="82"/>
  </w:num>
  <w:num w:numId="86">
    <w:abstractNumId w:val="125"/>
  </w:num>
  <w:num w:numId="87">
    <w:abstractNumId w:val="84"/>
  </w:num>
  <w:num w:numId="88">
    <w:abstractNumId w:val="80"/>
  </w:num>
  <w:num w:numId="89">
    <w:abstractNumId w:val="140"/>
  </w:num>
  <w:num w:numId="90">
    <w:abstractNumId w:val="187"/>
  </w:num>
  <w:num w:numId="91">
    <w:abstractNumId w:val="44"/>
  </w:num>
  <w:num w:numId="92">
    <w:abstractNumId w:val="164"/>
  </w:num>
  <w:num w:numId="93">
    <w:abstractNumId w:val="147"/>
  </w:num>
  <w:num w:numId="94">
    <w:abstractNumId w:val="129"/>
  </w:num>
  <w:num w:numId="95">
    <w:abstractNumId w:val="141"/>
  </w:num>
  <w:num w:numId="96">
    <w:abstractNumId w:val="172"/>
  </w:num>
  <w:num w:numId="97">
    <w:abstractNumId w:val="159"/>
  </w:num>
  <w:num w:numId="98">
    <w:abstractNumId w:val="139"/>
  </w:num>
  <w:num w:numId="99">
    <w:abstractNumId w:val="76"/>
  </w:num>
  <w:num w:numId="100">
    <w:abstractNumId w:val="54"/>
  </w:num>
  <w:num w:numId="101">
    <w:abstractNumId w:val="34"/>
  </w:num>
  <w:num w:numId="102">
    <w:abstractNumId w:val="89"/>
  </w:num>
  <w:num w:numId="103">
    <w:abstractNumId w:val="168"/>
  </w:num>
  <w:num w:numId="104">
    <w:abstractNumId w:val="52"/>
  </w:num>
  <w:num w:numId="105">
    <w:abstractNumId w:val="169"/>
  </w:num>
  <w:num w:numId="106">
    <w:abstractNumId w:val="56"/>
  </w:num>
  <w:num w:numId="107">
    <w:abstractNumId w:val="149"/>
  </w:num>
  <w:num w:numId="108">
    <w:abstractNumId w:val="20"/>
  </w:num>
  <w:num w:numId="109">
    <w:abstractNumId w:val="23"/>
  </w:num>
  <w:num w:numId="110">
    <w:abstractNumId w:val="133"/>
  </w:num>
  <w:num w:numId="111">
    <w:abstractNumId w:val="29"/>
  </w:num>
  <w:num w:numId="112">
    <w:abstractNumId w:val="90"/>
  </w:num>
  <w:num w:numId="113">
    <w:abstractNumId w:val="26"/>
  </w:num>
  <w:num w:numId="114">
    <w:abstractNumId w:val="144"/>
  </w:num>
  <w:num w:numId="115">
    <w:abstractNumId w:val="138"/>
  </w:num>
  <w:num w:numId="116">
    <w:abstractNumId w:val="94"/>
  </w:num>
  <w:num w:numId="117">
    <w:abstractNumId w:val="136"/>
  </w:num>
  <w:num w:numId="118">
    <w:abstractNumId w:val="58"/>
  </w:num>
  <w:num w:numId="119">
    <w:abstractNumId w:val="6"/>
  </w:num>
  <w:num w:numId="120">
    <w:abstractNumId w:val="135"/>
  </w:num>
  <w:num w:numId="121">
    <w:abstractNumId w:val="122"/>
  </w:num>
  <w:num w:numId="122">
    <w:abstractNumId w:val="22"/>
  </w:num>
  <w:num w:numId="123">
    <w:abstractNumId w:val="174"/>
  </w:num>
  <w:num w:numId="124">
    <w:abstractNumId w:val="87"/>
  </w:num>
  <w:num w:numId="125">
    <w:abstractNumId w:val="88"/>
  </w:num>
  <w:num w:numId="126">
    <w:abstractNumId w:val="12"/>
  </w:num>
  <w:num w:numId="127">
    <w:abstractNumId w:val="158"/>
  </w:num>
  <w:num w:numId="128">
    <w:abstractNumId w:val="100"/>
  </w:num>
  <w:num w:numId="129">
    <w:abstractNumId w:val="62"/>
  </w:num>
  <w:num w:numId="130">
    <w:abstractNumId w:val="85"/>
  </w:num>
  <w:num w:numId="131">
    <w:abstractNumId w:val="128"/>
  </w:num>
  <w:num w:numId="132">
    <w:abstractNumId w:val="184"/>
  </w:num>
  <w:num w:numId="133">
    <w:abstractNumId w:val="148"/>
  </w:num>
  <w:num w:numId="134">
    <w:abstractNumId w:val="107"/>
  </w:num>
  <w:num w:numId="135">
    <w:abstractNumId w:val="153"/>
  </w:num>
  <w:num w:numId="136">
    <w:abstractNumId w:val="68"/>
  </w:num>
  <w:num w:numId="137">
    <w:abstractNumId w:val="70"/>
  </w:num>
  <w:num w:numId="138">
    <w:abstractNumId w:val="188"/>
  </w:num>
  <w:num w:numId="139">
    <w:abstractNumId w:val="106"/>
  </w:num>
  <w:num w:numId="140">
    <w:abstractNumId w:val="55"/>
  </w:num>
  <w:num w:numId="141">
    <w:abstractNumId w:val="60"/>
  </w:num>
  <w:num w:numId="142">
    <w:abstractNumId w:val="181"/>
  </w:num>
  <w:num w:numId="143">
    <w:abstractNumId w:val="151"/>
  </w:num>
  <w:num w:numId="144">
    <w:abstractNumId w:val="165"/>
  </w:num>
  <w:num w:numId="145">
    <w:abstractNumId w:val="124"/>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3"/>
  </w:num>
  <w:num w:numId="153">
    <w:abstractNumId w:val="131"/>
  </w:num>
  <w:num w:numId="154">
    <w:abstractNumId w:val="98"/>
  </w:num>
  <w:num w:numId="155">
    <w:abstractNumId w:val="11"/>
  </w:num>
  <w:num w:numId="156">
    <w:abstractNumId w:val="27"/>
  </w:num>
  <w:num w:numId="157">
    <w:abstractNumId w:val="77"/>
  </w:num>
  <w:num w:numId="158">
    <w:abstractNumId w:val="105"/>
  </w:num>
  <w:num w:numId="159">
    <w:abstractNumId w:val="142"/>
  </w:num>
  <w:num w:numId="160">
    <w:abstractNumId w:val="64"/>
  </w:num>
  <w:num w:numId="161">
    <w:abstractNumId w:val="115"/>
  </w:num>
  <w:num w:numId="162">
    <w:abstractNumId w:val="49"/>
  </w:num>
  <w:num w:numId="163">
    <w:abstractNumId w:val="97"/>
  </w:num>
  <w:num w:numId="164">
    <w:abstractNumId w:val="117"/>
  </w:num>
  <w:num w:numId="165">
    <w:abstractNumId w:val="173"/>
  </w:num>
  <w:num w:numId="166">
    <w:abstractNumId w:val="15"/>
  </w:num>
  <w:num w:numId="167">
    <w:abstractNumId w:val="127"/>
  </w:num>
  <w:num w:numId="168">
    <w:abstractNumId w:val="57"/>
  </w:num>
  <w:num w:numId="169">
    <w:abstractNumId w:val="123"/>
  </w:num>
  <w:num w:numId="170">
    <w:abstractNumId w:val="51"/>
  </w:num>
  <w:num w:numId="171">
    <w:abstractNumId w:val="130"/>
  </w:num>
  <w:num w:numId="172">
    <w:abstractNumId w:val="69"/>
  </w:num>
  <w:num w:numId="173">
    <w:abstractNumId w:val="114"/>
  </w:num>
  <w:num w:numId="174">
    <w:abstractNumId w:val="1"/>
  </w:num>
  <w:num w:numId="175">
    <w:abstractNumId w:val="116"/>
  </w:num>
  <w:num w:numId="176">
    <w:abstractNumId w:val="14"/>
  </w:num>
  <w:num w:numId="177">
    <w:abstractNumId w:val="171"/>
  </w:num>
  <w:num w:numId="178">
    <w:abstractNumId w:val="101"/>
  </w:num>
  <w:num w:numId="179">
    <w:abstractNumId w:val="93"/>
  </w:num>
  <w:num w:numId="180">
    <w:abstractNumId w:val="74"/>
  </w:num>
  <w:num w:numId="181">
    <w:abstractNumId w:val="134"/>
  </w:num>
  <w:num w:numId="182">
    <w:abstractNumId w:val="137"/>
  </w:num>
  <w:num w:numId="183">
    <w:abstractNumId w:val="72"/>
  </w:num>
  <w:num w:numId="184">
    <w:abstractNumId w:val="185"/>
  </w:num>
  <w:num w:numId="185">
    <w:abstractNumId w:val="179"/>
  </w:num>
  <w:num w:numId="186">
    <w:abstractNumId w:val="21"/>
  </w:num>
  <w:num w:numId="187">
    <w:abstractNumId w:val="42"/>
  </w:num>
  <w:num w:numId="188">
    <w:abstractNumId w:val="48"/>
  </w:num>
  <w:num w:numId="189">
    <w:abstractNumId w:val="186"/>
  </w:num>
  <w:num w:numId="190">
    <w:abstractNumId w:val="45"/>
  </w:num>
  <w:num w:numId="191">
    <w:abstractNumId w:val="66"/>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C2822"/>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4DD00F3B-48D0-43B9-A4DE-D2469189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34299</Words>
  <Characters>195510</Characters>
  <Application>Microsoft Office Word</Application>
  <DocSecurity>0</DocSecurity>
  <Lines>1629</Lines>
  <Paragraphs>458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2020-06-01T15:25:00Z</dcterms:created>
  <dcterms:modified xsi:type="dcterms:W3CDTF">2020-06-01T15:25:00Z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